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0AA32" w14:textId="60BF8A87" w:rsidR="000E3AE1" w:rsidRDefault="000E3AE1"/>
    <w:tbl>
      <w:tblPr>
        <w:tblW w:w="1070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1"/>
        <w:gridCol w:w="7934"/>
      </w:tblGrid>
      <w:tr w:rsidR="00840DE3" w14:paraId="61D25717" w14:textId="77777777" w:rsidTr="00F430F8">
        <w:trPr>
          <w:cantSplit/>
          <w:trHeight w:val="1946"/>
        </w:trPr>
        <w:tc>
          <w:tcPr>
            <w:tcW w:w="2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08D6F" w14:textId="77777777" w:rsidR="00840DE3" w:rsidRDefault="00840DE3" w:rsidP="009B2916">
            <w:pPr>
              <w:pStyle w:val="Standard"/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5D63F92D" wp14:editId="5F5B1BCC">
                  <wp:extent cx="1310760" cy="868679"/>
                  <wp:effectExtent l="0" t="0" r="3690" b="7621"/>
                  <wp:docPr id="653496349" name="1" descr="Obraz zawierający symbol, logo, Czcionka, Grafika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496349" name="1" descr="Obraz zawierający symbol, logo, Czcionka, Grafika&#10;&#10;Opis wygenerowany automatycznie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760" cy="868679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E940B" w14:textId="5A5A01D8" w:rsidR="00840DE3" w:rsidRPr="00840DE3" w:rsidRDefault="00840DE3" w:rsidP="00840DE3">
            <w:pPr>
              <w:pStyle w:val="Nagwek1"/>
              <w:spacing w:line="360" w:lineRule="auto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bookmarkStart w:id="0" w:name="_Toc143672652"/>
            <w:bookmarkStart w:id="1" w:name="_Toc167281733"/>
            <w:r w:rsidRPr="00840DE3">
              <w:rPr>
                <w:rFonts w:ascii="Calibri" w:hAnsi="Calibri" w:cs="Calibri"/>
                <w:b/>
                <w:bCs/>
                <w:sz w:val="52"/>
                <w:szCs w:val="52"/>
              </w:rPr>
              <w:t>CEN</w:t>
            </w:r>
            <w:bookmarkEnd w:id="0"/>
            <w:r w:rsidRPr="00840DE3">
              <w:rPr>
                <w:rFonts w:ascii="Calibri" w:hAnsi="Calibri" w:cs="Calibri"/>
                <w:b/>
                <w:bCs/>
                <w:sz w:val="52"/>
                <w:szCs w:val="52"/>
              </w:rPr>
              <w:t>NIK USŁUG</w:t>
            </w:r>
            <w:bookmarkEnd w:id="1"/>
          </w:p>
        </w:tc>
      </w:tr>
    </w:tbl>
    <w:p w14:paraId="01AC0CC1" w14:textId="77777777" w:rsidR="000E3AE1" w:rsidRDefault="000E3AE1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379659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FF432FA" w14:textId="04A3BF94" w:rsidR="00840DE3" w:rsidRDefault="00840DE3">
          <w:pPr>
            <w:pStyle w:val="Nagwekspisutreci"/>
          </w:pPr>
          <w:r>
            <w:t>Spis treści</w:t>
          </w:r>
        </w:p>
        <w:p w14:paraId="5A5FF0AE" w14:textId="6D200819" w:rsidR="007E4C48" w:rsidRDefault="00840DE3" w:rsidP="007E4C48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7281733" w:history="1">
            <w:r w:rsidR="007E4C48" w:rsidRPr="009D4DB8">
              <w:rPr>
                <w:rStyle w:val="Hipercze"/>
                <w:rFonts w:ascii="Calibri" w:hAnsi="Calibri" w:cs="Calibri"/>
                <w:b/>
                <w:bCs/>
                <w:noProof/>
              </w:rPr>
              <w:t>CENNIK USŁUG</w:t>
            </w:r>
            <w:r w:rsidR="007E4C48">
              <w:rPr>
                <w:noProof/>
                <w:webHidden/>
              </w:rPr>
              <w:tab/>
            </w:r>
            <w:r w:rsidR="007E4C48">
              <w:rPr>
                <w:noProof/>
                <w:webHidden/>
              </w:rPr>
              <w:fldChar w:fldCharType="begin"/>
            </w:r>
            <w:r w:rsidR="007E4C48">
              <w:rPr>
                <w:noProof/>
                <w:webHidden/>
              </w:rPr>
              <w:instrText xml:space="preserve"> PAGEREF _Toc167281733 \h </w:instrText>
            </w:r>
            <w:r w:rsidR="007E4C48">
              <w:rPr>
                <w:noProof/>
                <w:webHidden/>
              </w:rPr>
            </w:r>
            <w:r w:rsidR="007E4C48">
              <w:rPr>
                <w:noProof/>
                <w:webHidden/>
              </w:rPr>
              <w:fldChar w:fldCharType="separate"/>
            </w:r>
            <w:r w:rsidR="007E4C48">
              <w:rPr>
                <w:noProof/>
                <w:webHidden/>
              </w:rPr>
              <w:t>1</w:t>
            </w:r>
            <w:r w:rsidR="007E4C48">
              <w:rPr>
                <w:noProof/>
                <w:webHidden/>
              </w:rPr>
              <w:fldChar w:fldCharType="end"/>
            </w:r>
          </w:hyperlink>
        </w:p>
        <w:p w14:paraId="2DA11E66" w14:textId="1C0B7B87" w:rsidR="007E4C48" w:rsidRDefault="007E4C48" w:rsidP="007E4C48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34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PAŃSTWOWY INSTYTUT MEDYCZNY MSWiA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180B12" w14:textId="1D96E4FB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35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Klinika Anestezjologii i Intensywnej Terapii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6D671D" w14:textId="35E5CD5B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36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Apteka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199881" w14:textId="4D25DF6F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37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Laboratorium Centralne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FC65F5" w14:textId="420B57D7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38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Badania Kliniczne - Klinika Kardiochirurgii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E01A5C" w14:textId="4C6CA647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39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Centralna Sterylizatornia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5FF14C" w14:textId="021A8BE3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40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Dział Zamówień Publicznych i Marketingu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B8BB17" w14:textId="60A0F804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41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Klinika Radiologii, Radioterapii i Medycyny Nuklearnej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EE29F5" w14:textId="5F3D8CC4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42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Poradnia Specjalistyczno-Konsultacyjna</w:t>
            </w:r>
            <w:r w:rsidR="000629E9">
              <w:rPr>
                <w:rStyle w:val="Hipercze"/>
                <w:rFonts w:eastAsia="Times New Roman"/>
                <w:noProof/>
                <w:lang w:eastAsia="pl-PL"/>
              </w:rPr>
              <w:t>entr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CC9C95" w14:textId="600DD906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43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Centrum Wsparcia Badań Klinicznych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9FCE47" w14:textId="04AF11D8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44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Dział Obsługi Pacjenta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B964F0" w14:textId="49AF9DB6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45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Poliklinika Radom – Gabinet Zabiegowo-Diagnostyczny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6241A6" w14:textId="1329E52B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46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Poliklinika Warszawa – Gabinet Zabiegowo-Diagnostyczny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7D5DD1" w14:textId="1FF1324E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47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Poliklinika Siedlce – Gabinet Zabiegowo-Diagnostyczny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84CC9B" w14:textId="080F5EB3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48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Gabinet Zabiegowy 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AA1A32" w14:textId="275A9C90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49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Hotel LOKUMED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BBB95F" w14:textId="3E25AAC9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50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Kinezyterapia Kliniczna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C336C0" w14:textId="4A947CC2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51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Klinika Alergologii, Chorób Płuc i Chorób Wewnętrznych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1810EF" w14:textId="643AF012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52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Klinika Anestezjologii i Intensywnej Terapii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4E689B" w14:textId="06A32886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53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Klinika Chirurgii Gastroenterologicznej i Transplantologii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0FDC99" w14:textId="54D55125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54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Klinika Chirurgii Ogólnej i Naczyniowej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8EAEB4" w14:textId="336701D2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55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Klinika Pediatrii i Alergologii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D0F00F" w14:textId="32FD4D4B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56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Klinika Chorób Wewnętrznych i Gastroenterologii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96198F" w14:textId="02BB9BC4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57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Klinika Chorób Wewnętrznych i Gastroenterologii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5F5FF0" w14:textId="021995EF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58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Klinika Chorób Wewnętrznych, Endokrynologii i Diabetologii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F03DA0" w14:textId="64C5FCDE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59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Klinika Chorób Wewnętrznych, Nefrologii i Transplantologii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78E8E3" w14:textId="24994F24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60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Klinika Dermatologii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8B040F" w14:textId="7F949A1F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61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Klinika Kardiochirurgii i Transplantologii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27AB1D" w14:textId="562824C4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62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Klinika Neurochirurgii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DC4517" w14:textId="65717F73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63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Klinika Neurologii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5336C2" w14:textId="2009C050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64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Oddział Onkologii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687B2F" w14:textId="3819EA60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65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Klinika Ortopedii i Traumatologii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4A7139" w14:textId="400D66D0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66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Klinika Otolaryngologii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E6658F" w14:textId="4A6376D5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67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Klinika Ginekologii, Ginekologii Onkologicznej i Rozrodczości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D2EE39" w14:textId="01255D80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68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Klinika Reumatologii, Chorób Tkanki Łącznej i Chorób Rzadkich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09E14A" w14:textId="10BBC408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69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Klinika Urologii i Urologii Onkologicznej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14B2E4" w14:textId="7DF2C8C4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70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Komisja Etyki i Nadzoru nad Badaniami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1FBAF5" w14:textId="1D30FF03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71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Koszty Ogólnozakładowe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5412A9" w14:textId="3D0BDD0B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72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Poliklinika Ciechanów - Laboratorium Analityczne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5CA614" w14:textId="2A7C8324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73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Poliklinika Radom - Laboratorium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5C0815" w14:textId="266564C2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74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Najem powierzchni użytkowych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AEFE05" w14:textId="4D66C522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75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Oddział Chirurgii Plastycznej, Rekonstrukcyjnej i Chirurgii Ręki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53F156" w14:textId="3C6CEC0A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76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Oddział Chorób Wewnętrznych i Hepatologii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5E6341" w14:textId="00639399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77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Oddział Okulistyki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12ADD8" w14:textId="4059B096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78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Oddział Radioterapii i Radioterapii i Medycyny Nuklearnej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A433C6" w14:textId="4454546F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79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Klinika Neurologii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6319F4" w14:textId="68CFE3E9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80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Pociąg sanitarny Ukraina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E79C8D" w14:textId="39EB2179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81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Pododdział Intensywnej Opieki Kardiologicznej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6DB141" w14:textId="3C4CD6F1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82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Pododdział Kardiologii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35D0E6" w14:textId="7A46AD00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83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Pododdział A.i I.T. Kliniki Kardiochirurgii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9BC991" w14:textId="1E85F755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84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Oddział Torakochirurgii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909A7D" w14:textId="60E9BA95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85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Poliklinika Ciechanów - usługi komercyjne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838CF1" w14:textId="1F6791A2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86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Poliklinika Ciechanów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C2EA19" w14:textId="44DF1DB6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87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Poliklinika Radom - usługi komercyjne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9B6DF7" w14:textId="5BD5F219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88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Poliklinika Radom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D66F01" w14:textId="04667E29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89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Poliklinika Sandomierska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6D54C7" w14:textId="5C746BD9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90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Poliklinika S</w:t>
            </w:r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i</w:t>
            </w:r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edlce - usługi komercyjne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5A20D9" w14:textId="19B71639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91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Poliklinika Siedlce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AAF468" w14:textId="60E09305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92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Poliklinika Ciechanów - Poradnia Badań Profilaktycznych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6F0FDF" w14:textId="7D50C294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93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Poliklinika Radom - Poradnia Badań Profilaktycznych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C0D2E7" w14:textId="728018DF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94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Poliklinika Siedlce - Poradnia Badań Profilaktycznych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67A92E" w14:textId="3CA38362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95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Poradnia Badań Profilaktycznych Wołoska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D22B91" w14:textId="1C147AA6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96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Poradnia Specjalistyczno-Konsultacyjna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DE3C0F" w14:textId="3B6FDF56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97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Poradnia Zdrowia Psychicznego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B2D1E2" w14:textId="6AC54238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98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POZ Poliklinika Ciechanów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2A9B0E" w14:textId="505A7510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799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POZ 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8B144C" w14:textId="5B8ACE32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800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POZ Poliklinika Warszawa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966188" w14:textId="03648499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801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POZ Poliklinika Radom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28788C" w14:textId="1D20A84B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802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Pracownia Densytometrii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A55A0B" w14:textId="57E3AC4D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803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Pracownia Diagnostyki Nieinwazyjnej (Echo,Ekg,Holter,Testy)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7C20E7" w14:textId="013DD4C9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804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Poliklinika Ciechanów - Pracownia Diagnostyki Obrazowej RTG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070DA4" w14:textId="1F4E5ECC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805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Poliklinika Radom - Pracownia Diagnostyki Obrazowej RTG, USG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A3309C" w14:textId="78888557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806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Poliklinika Ciechanów - Pracownia Elektrodiagnostyki i Spirometrii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8C96F5" w14:textId="7A3B9ECD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807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Pracownia Elektrofizjologii (EEG i EMG)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87F705" w14:textId="55074D98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808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Pracownia Elektrofizjologii Stymulacji Serca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1C2F45" w14:textId="591F32C5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809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Pracownia Endoskopowa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4E233C" w14:textId="12EF0D5D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810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Poliklinika Radom - Pracownia Endoskopowa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AAA556" w14:textId="73C1F936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811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Pracownia Kardioangiografii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95CDD9" w14:textId="6E3995E2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812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Pracownia Krioterapii Ogólnoustrojowej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06F68B" w14:textId="28D16A84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813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Pracownia Medycyny Nuklearnej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2CFDF3" w14:textId="09C56980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814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Pracownia Neuroradiologii Interwencyjnej i Radiologii Zabiegowej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1729BE" w14:textId="758E7583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815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Poliklinika Siedlce - Pracownia RTG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A94F64" w14:textId="0FD67223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816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Dział Transportu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578259" w14:textId="6BC9418E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817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Poliklinika Ciechanów - Pracownia Usprawniania Leczniczego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307411" w14:textId="3EF98FDC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818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Poliklinika Siedlce - Pracownia Usprawniania Leczniczego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E15A97" w14:textId="277EF3DA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819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Pracownie CKK Komercja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5CFEFE" w14:textId="43C2B9F4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820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Przychodnia dla Dzieci i Młodzieży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AF2039" w14:textId="4E0231F8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821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Przychodnia Medycyny Rodzinnej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7435A0" w14:textId="566E0A17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822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Punkt Medyczny SGH - Komercja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3A0BF9" w14:textId="6B186572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823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Rezonans Magnetyczny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EA28EC" w14:textId="5DFCE32F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824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RTG - Centrum Diagnostyki Radiologicznej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30BAEE" w14:textId="4374FA03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825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Stacja Dializ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800418" w14:textId="439D2C47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826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Szkoła Rodzenia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29D913" w14:textId="622D9863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827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Szpitalny Oddział Ratunkowy SOR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7964E7" w14:textId="374F9A79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828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Tomografia Komputerowa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20B1D5" w14:textId="279E343F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829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Transport - zabezpieczenie Umowy PGE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530FE6" w14:textId="7442EDF7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830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Transport Obsługa Umów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95AF7E" w14:textId="6AE5EA81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831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Laboratorium Centralne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7A2C73" w14:textId="01184284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832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Centralne Laboratorium - Pracownia Immunodermatologii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07E9AD" w14:textId="49FD79A0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833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Centrum Genetyki i Genom</w:t>
            </w:r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i</w:t>
            </w:r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9C9100" w14:textId="72A6119F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834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Centrum Patomorfologii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739048" w14:textId="3C001F0C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835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Zarząd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72E77B" w14:textId="70B5734F" w:rsidR="007E4C48" w:rsidRDefault="007E4C48" w:rsidP="000629E9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7281836" w:history="1">
            <w:r w:rsidRPr="009D4DB8">
              <w:rPr>
                <w:rStyle w:val="Hipercze"/>
                <w:rFonts w:eastAsia="Times New Roman"/>
                <w:noProof/>
                <w:lang w:eastAsia="pl-PL"/>
              </w:rPr>
              <w:t>Dział Transportu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_Toc167281836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FC57A8" w14:textId="20BD803C" w:rsidR="00840DE3" w:rsidRDefault="00840DE3" w:rsidP="001B42D1">
          <w:pPr>
            <w:spacing w:after="0" w:line="240" w:lineRule="auto"/>
          </w:pPr>
          <w:r>
            <w:rPr>
              <w:b/>
              <w:bCs/>
            </w:rPr>
            <w:fldChar w:fldCharType="end"/>
          </w:r>
        </w:p>
      </w:sdtContent>
    </w:sdt>
    <w:tbl>
      <w:tblPr>
        <w:tblW w:w="104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1285"/>
        <w:gridCol w:w="802"/>
        <w:gridCol w:w="1428"/>
        <w:tblGridChange w:id="2">
          <w:tblGrid>
            <w:gridCol w:w="6941"/>
            <w:gridCol w:w="1285"/>
            <w:gridCol w:w="802"/>
            <w:gridCol w:w="1428"/>
          </w:tblGrid>
        </w:tblGridChange>
      </w:tblGrid>
      <w:tr w:rsidR="00770D38" w:rsidRPr="000E3AE1" w14:paraId="6CBF1C98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</w:tcPr>
          <w:p w14:paraId="5B587CF8" w14:textId="3315D2FF" w:rsidR="00770D38" w:rsidRPr="000E3AE1" w:rsidRDefault="00840DE3" w:rsidP="00840DE3">
            <w:pPr>
              <w:pStyle w:val="Nagwek1"/>
              <w:rPr>
                <w:rFonts w:eastAsia="Times New Roman"/>
                <w:lang w:eastAsia="pl-PL"/>
              </w:rPr>
            </w:pPr>
            <w:bookmarkStart w:id="3" w:name="_Toc167281734"/>
            <w:r>
              <w:rPr>
                <w:rFonts w:eastAsia="Times New Roman"/>
                <w:lang w:eastAsia="pl-PL"/>
              </w:rPr>
              <w:lastRenderedPageBreak/>
              <w:t>PAŃSTWOWY INSTYTUT MEDYCZNY MSWiA</w:t>
            </w:r>
            <w:bookmarkEnd w:id="3"/>
          </w:p>
        </w:tc>
      </w:tr>
      <w:tr w:rsidR="00770D38" w:rsidRPr="000E3AE1" w14:paraId="167DBF5E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  <w:hideMark/>
          </w:tcPr>
          <w:p w14:paraId="2B05BF04" w14:textId="55863E6C" w:rsidR="00770D38" w:rsidRPr="000E3AE1" w:rsidRDefault="00770D38" w:rsidP="00770D38">
            <w:pPr>
              <w:pStyle w:val="Nagwek2"/>
              <w:rPr>
                <w:rFonts w:eastAsia="Times New Roman"/>
                <w:lang w:eastAsia="pl-PL"/>
              </w:rPr>
            </w:pPr>
            <w:bookmarkStart w:id="4" w:name="_Toc167281735"/>
            <w:r w:rsidRPr="000E3AE1">
              <w:rPr>
                <w:rFonts w:eastAsia="Times New Roman"/>
                <w:lang w:eastAsia="pl-PL"/>
              </w:rPr>
              <w:t>Klinika Anestezjologii i Intensywnej Terapii</w:t>
            </w:r>
            <w:bookmarkEnd w:id="4"/>
          </w:p>
        </w:tc>
      </w:tr>
      <w:tr w:rsidR="00770D38" w:rsidRPr="000E3AE1" w14:paraId="2F41BCD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7123347D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EA19A37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48A62518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8E9DFF7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770D38" w:rsidRPr="000E3AE1" w14:paraId="4CF5754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07F5F067" w14:textId="77777777" w:rsidR="000E3AE1" w:rsidRPr="000E3AE1" w:rsidRDefault="000E3AE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Sedacja i nadzór intensywny (do 2 godzin)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1145BAA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050D3DBC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80618E2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800,00 zł</w:t>
            </w:r>
          </w:p>
        </w:tc>
      </w:tr>
      <w:tr w:rsidR="00770D38" w:rsidRPr="000E3AE1" w14:paraId="65FC6BC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7FA19B01" w14:textId="77777777" w:rsidR="000E3AE1" w:rsidRPr="000E3AE1" w:rsidRDefault="000E3AE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Sedacja i nadzór intensywny (do 4 godzin)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75C4709E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0C2155F6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5EB7BE1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1 600,00 zł</w:t>
            </w:r>
          </w:p>
        </w:tc>
      </w:tr>
      <w:tr w:rsidR="00770D38" w:rsidRPr="000E3AE1" w14:paraId="2E653B0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1FC0D4D2" w14:textId="77777777" w:rsidR="000E3AE1" w:rsidRPr="000E3AE1" w:rsidRDefault="000E3AE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Sedacja i nadzór intensywny (do 6 godzin)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43B12FFD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7F8AE37C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E45FF71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2 400,00 zł</w:t>
            </w:r>
          </w:p>
        </w:tc>
      </w:tr>
      <w:tr w:rsidR="00770D38" w:rsidRPr="000E3AE1" w14:paraId="0F4849F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7C96AFD1" w14:textId="77777777" w:rsidR="000E3AE1" w:rsidRPr="000E3AE1" w:rsidRDefault="000E3AE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Tracheostomia czasowa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BE3E62D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310232ED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C687B20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2 000,00 zł</w:t>
            </w:r>
          </w:p>
        </w:tc>
      </w:tr>
      <w:tr w:rsidR="00770D38" w:rsidRPr="000E3AE1" w14:paraId="294EF44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634ABD02" w14:textId="4CB7DF1E" w:rsidR="000E3AE1" w:rsidRPr="000E3AE1" w:rsidRDefault="000E3AE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Znieczulenie całkowite dożylne </w:t>
            </w:r>
            <w:r w:rsidR="0022611C"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(do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30 minut)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4541D09D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08ECFD8A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6C75D32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300,00 zł</w:t>
            </w:r>
          </w:p>
        </w:tc>
      </w:tr>
      <w:tr w:rsidR="00770D38" w:rsidRPr="000E3AE1" w14:paraId="110E37C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54FDE23E" w14:textId="77777777" w:rsidR="000E3AE1" w:rsidRPr="000E3AE1" w:rsidRDefault="000E3AE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Znieczulenie całkowite dożylne (od 30 do 60 minut)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ADD42EF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055D9F92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3BF6839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500,00 zł</w:t>
            </w:r>
          </w:p>
        </w:tc>
      </w:tr>
      <w:tr w:rsidR="00770D38" w:rsidRPr="000E3AE1" w14:paraId="55E60DF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697EF534" w14:textId="3FFEAA6D" w:rsidR="000E3AE1" w:rsidRPr="000E3AE1" w:rsidRDefault="000E3AE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Znieczulenie ogólne dotchawicze z monitorowaniem rozszerzonym </w:t>
            </w:r>
            <w:r w:rsidR="00770D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(do 2 godzin)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4691CE44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62A2E2A3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DDD828D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1 300,00 zł</w:t>
            </w:r>
          </w:p>
        </w:tc>
      </w:tr>
      <w:tr w:rsidR="00770D38" w:rsidRPr="000E3AE1" w14:paraId="6114D18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75B1FBFD" w14:textId="27DCE8BF" w:rsidR="000E3AE1" w:rsidRPr="000E3AE1" w:rsidRDefault="000E3AE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Znieczulenie ogólne dotchawicze z monitorowaniem rozszerzonym </w:t>
            </w:r>
            <w:r w:rsidR="00770D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(powyżej 4 godzin)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481D1B83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1FB53B25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6AACA05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3 500,00 zł</w:t>
            </w:r>
          </w:p>
        </w:tc>
      </w:tr>
      <w:tr w:rsidR="00770D38" w:rsidRPr="000E3AE1" w14:paraId="588FE38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76B7B662" w14:textId="60D9B65C" w:rsidR="000E3AE1" w:rsidRPr="000E3AE1" w:rsidRDefault="000E3AE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Znieczulenie ogólne dotchawicze z monitorowaniem rozszerzonym </w:t>
            </w:r>
            <w:r w:rsidR="00770D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(od 2-4 godzin)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0DCB53B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2E215401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FA06D5A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2 200,00 zł</w:t>
            </w:r>
          </w:p>
        </w:tc>
      </w:tr>
      <w:tr w:rsidR="00770D38" w:rsidRPr="000E3AE1" w14:paraId="45D6CC0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2317D13D" w14:textId="77777777" w:rsidR="000E3AE1" w:rsidRPr="000E3AE1" w:rsidRDefault="000E3AE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Znieczulenie podpajęczynówkowe (do 2 godzin)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3C2D0EC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43D5DDAD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EA61DEB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950,00 zł</w:t>
            </w:r>
          </w:p>
        </w:tc>
      </w:tr>
      <w:tr w:rsidR="00770D38" w:rsidRPr="000E3AE1" w14:paraId="36A02DC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5C5E6549" w14:textId="622520B5" w:rsidR="000E3AE1" w:rsidRPr="000E3AE1" w:rsidRDefault="000E3AE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Znieczulenie </w:t>
            </w:r>
            <w:r w:rsidR="0022611C"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splotów i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nerwów obwodowych (4-6 godzin)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C609091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0F96C57F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623632B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2 200,00 zł</w:t>
            </w:r>
          </w:p>
        </w:tc>
      </w:tr>
      <w:tr w:rsidR="00770D38" w:rsidRPr="000E3AE1" w14:paraId="347C021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3A091E3C" w14:textId="4261CB7D" w:rsidR="000E3AE1" w:rsidRPr="000E3AE1" w:rsidRDefault="000E3AE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Znieczulenie splotów i </w:t>
            </w:r>
            <w:r w:rsidR="0022611C"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nerwów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obwodowych (2-4 godzin)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AD9AFB4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5C363FF1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83FD931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1 600,00 zł</w:t>
            </w:r>
          </w:p>
        </w:tc>
      </w:tr>
      <w:tr w:rsidR="00770D38" w:rsidRPr="000E3AE1" w14:paraId="702B796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14683B24" w14:textId="77777777" w:rsidR="000E3AE1" w:rsidRPr="000E3AE1" w:rsidRDefault="000E3AE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Znieczulenie splotów i nerwów obwodowych (do 2 godzin)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7DB19C4E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21C66070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26E6527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1 000,00 zł</w:t>
            </w:r>
          </w:p>
        </w:tc>
      </w:tr>
      <w:tr w:rsidR="00770D38" w:rsidRPr="000E3AE1" w14:paraId="72548B2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4EDD8EBB" w14:textId="77777777" w:rsidR="000E3AE1" w:rsidRPr="000E3AE1" w:rsidRDefault="000E3AE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Cewnikowanie tętnic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4B970D4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792A4722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5F7E68D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200,00 zł</w:t>
            </w:r>
          </w:p>
        </w:tc>
      </w:tr>
      <w:tr w:rsidR="00770D38" w:rsidRPr="000E3AE1" w14:paraId="74EE8A9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306B78DD" w14:textId="77777777" w:rsidR="000E3AE1" w:rsidRPr="000E3AE1" w:rsidRDefault="000E3AE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Cewnikowanie żył - inne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6088F87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3176EE55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AA206E0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150,00 zł</w:t>
            </w:r>
          </w:p>
        </w:tc>
      </w:tr>
      <w:tr w:rsidR="00770D38" w:rsidRPr="000E3AE1" w14:paraId="3CD3F44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7E481DDE" w14:textId="77777777" w:rsidR="000E3AE1" w:rsidRPr="000E3AE1" w:rsidRDefault="000E3AE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Cewnikowanie żyły do dializy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FAECB74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5FBFFA14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2E9C268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450,00 zł</w:t>
            </w:r>
          </w:p>
        </w:tc>
      </w:tr>
      <w:tr w:rsidR="00770D38" w:rsidRPr="000E3AE1" w14:paraId="1EE71DF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2A4E7812" w14:textId="77777777" w:rsidR="000E3AE1" w:rsidRPr="000E3AE1" w:rsidRDefault="000E3AE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Nakłucie żyły - inne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1F611A31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6B36807F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4EC78E8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100,00 zł</w:t>
            </w:r>
          </w:p>
        </w:tc>
      </w:tr>
      <w:tr w:rsidR="00770D38" w:rsidRPr="000E3AE1" w14:paraId="5C99ABE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23767E94" w14:textId="079D4924" w:rsidR="000E3AE1" w:rsidRPr="000E3AE1" w:rsidRDefault="000E3AE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Znieczulenie zewnątrzoponowe </w:t>
            </w:r>
            <w:r w:rsidR="000555F4"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ciągłe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(od 2-4 godzin)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13E2BD6C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7C89A0E9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6EF1231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2 000,00 zł</w:t>
            </w:r>
          </w:p>
        </w:tc>
      </w:tr>
      <w:tr w:rsidR="00770D38" w:rsidRPr="000E3AE1" w14:paraId="4710397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0E64AF69" w14:textId="59A0DC9E" w:rsidR="000E3AE1" w:rsidRPr="000E3AE1" w:rsidRDefault="000E3AE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Znieczulenie zewną</w:t>
            </w:r>
            <w:r w:rsidR="000555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rzoponowe (do 2 godzin)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47AA179A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63583B38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AE4D019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1 600,00 zł</w:t>
            </w:r>
          </w:p>
        </w:tc>
      </w:tr>
      <w:tr w:rsidR="00770D38" w:rsidRPr="000E3AE1" w14:paraId="420EE9D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5479FAD3" w14:textId="2CF4D09B" w:rsidR="000E3AE1" w:rsidRPr="000E3AE1" w:rsidRDefault="000E3AE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Znieczulenie zewnątrzoponowe </w:t>
            </w:r>
            <w:r w:rsidR="000555F4"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ciągłe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(powyżej 4 godzin)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6985401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7CDBA504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15697EC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2 400,00 zł</w:t>
            </w:r>
          </w:p>
        </w:tc>
      </w:tr>
      <w:tr w:rsidR="00770D38" w:rsidRPr="000E3AE1" w14:paraId="308FEDF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512CA96D" w14:textId="77777777" w:rsidR="000E3AE1" w:rsidRPr="000E3AE1" w:rsidRDefault="000E3AE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Znieczulenie cesarskie ciecie (do 2 godzin)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96CA4C6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17FA022B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D31F4F9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1 300,00 zł</w:t>
            </w:r>
          </w:p>
        </w:tc>
      </w:tr>
      <w:tr w:rsidR="00770D38" w:rsidRPr="000E3AE1" w14:paraId="1FDFFD8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1CA9F4BB" w14:textId="77777777" w:rsidR="000E3AE1" w:rsidRPr="000E3AE1" w:rsidRDefault="000E3AE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Znieczulenie cesarskie ciecie (od 2 do 4 godzin)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F1E5A0A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0A70FCA4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B98CC3D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2 200,00 zł</w:t>
            </w:r>
          </w:p>
        </w:tc>
      </w:tr>
      <w:tr w:rsidR="00770D38" w:rsidRPr="000E3AE1" w14:paraId="1567207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6F0DF4D0" w14:textId="77777777" w:rsidR="000E3AE1" w:rsidRPr="000E3AE1" w:rsidRDefault="000E3AE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Znieczulenie do porodu (do 2 godzin)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575C86D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1296B0A0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A02B85A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1 600,00 zł</w:t>
            </w:r>
          </w:p>
        </w:tc>
      </w:tr>
      <w:tr w:rsidR="00770D38" w:rsidRPr="000E3AE1" w14:paraId="3313836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3054A7C2" w14:textId="77777777" w:rsidR="000E3AE1" w:rsidRPr="000E3AE1" w:rsidRDefault="000E3AE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Znieczulenie do porodu (od 2 do 4 godzin)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AB477FF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386C4628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CCC422D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2 000,00 zł</w:t>
            </w:r>
          </w:p>
        </w:tc>
      </w:tr>
      <w:tr w:rsidR="00770D38" w:rsidRPr="000E3AE1" w14:paraId="5BC40ED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0EA5C697" w14:textId="77777777" w:rsidR="000E3AE1" w:rsidRPr="000E3AE1" w:rsidRDefault="000E3AE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Znieczulenie do porodu (powyżej 4 godzin)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8C0481B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539ADE97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75A3C31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2 400,00 zł</w:t>
            </w:r>
          </w:p>
        </w:tc>
      </w:tr>
      <w:tr w:rsidR="00770D38" w:rsidRPr="000E3AE1" w14:paraId="5C0B29A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0B7B7095" w14:textId="77777777" w:rsidR="000E3AE1" w:rsidRPr="000E3AE1" w:rsidRDefault="000E3AE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Nakłucie tętnicy - inne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199AC95E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622BC854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4B12CA9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150,00 zł</w:t>
            </w:r>
          </w:p>
        </w:tc>
      </w:tr>
      <w:tr w:rsidR="00770D38" w:rsidRPr="000E3AE1" w14:paraId="3B26C2F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334AF3B2" w14:textId="77777777" w:rsidR="000E3AE1" w:rsidRPr="000E3AE1" w:rsidRDefault="000E3AE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Znieczulenie miejscowe (nasiękowe)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5D73B453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3AD9CAFD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04D28E5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200,00 zł</w:t>
            </w:r>
          </w:p>
        </w:tc>
      </w:tr>
      <w:tr w:rsidR="00770D38" w:rsidRPr="000E3AE1" w14:paraId="002F3E7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59135008" w14:textId="77777777" w:rsidR="000E3AE1" w:rsidRPr="000E3AE1" w:rsidRDefault="000E3AE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Znieczulenie całkowite dożylne (powyżej 60 min)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54F220DE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67E3B5F2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5C7E1D4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700,00 zł</w:t>
            </w:r>
          </w:p>
        </w:tc>
      </w:tr>
      <w:tr w:rsidR="00770D38" w:rsidRPr="000E3AE1" w14:paraId="32BBCA6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2F7CE4ED" w14:textId="77777777" w:rsidR="000E3AE1" w:rsidRPr="000E3AE1" w:rsidRDefault="000E3AE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Znieczulenie podpajęczynówkowe (powyżej 2 godz.)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56735AF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43835DC8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1B18804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1 500,00 zł</w:t>
            </w:r>
          </w:p>
        </w:tc>
      </w:tr>
      <w:tr w:rsidR="00770D38" w:rsidRPr="000E3AE1" w14:paraId="406A3FA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6951DB04" w14:textId="77777777" w:rsidR="000E3AE1" w:rsidRPr="000E3AE1" w:rsidRDefault="000E3AE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Znieczulenie splotów i nerwów obwodowych- znieczulenie odcinkowe dożylne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44C085E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73E99E71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47039E7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800,00 zł</w:t>
            </w:r>
          </w:p>
        </w:tc>
      </w:tr>
      <w:tr w:rsidR="00770D38" w:rsidRPr="000E3AE1" w14:paraId="6B0BB90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47183F8F" w14:textId="77777777" w:rsidR="000E3AE1" w:rsidRPr="000E3AE1" w:rsidRDefault="000E3AE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Anestezjolog - konsultacja lekarska 89.00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84B27A5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463C9E7C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E98E812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170,00 zł</w:t>
            </w:r>
          </w:p>
        </w:tc>
      </w:tr>
      <w:tr w:rsidR="00770D38" w:rsidRPr="000E3AE1" w14:paraId="6BB3BA2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3BC62E1D" w14:textId="77777777" w:rsidR="000E3AE1" w:rsidRPr="000E3AE1" w:rsidRDefault="000E3AE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Intubacja dotchawicza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CE3F004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0F7BAF5C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7031119" w14:textId="77777777" w:rsidR="000E3AE1" w:rsidRPr="000E3AE1" w:rsidRDefault="000E3AE1" w:rsidP="00E52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260,00 zł</w:t>
            </w:r>
          </w:p>
        </w:tc>
      </w:tr>
      <w:tr w:rsidR="00770D38" w:rsidRPr="000E3AE1" w14:paraId="2720C862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  <w:hideMark/>
          </w:tcPr>
          <w:p w14:paraId="13DD2D55" w14:textId="7E5D6A35" w:rsidR="00770D38" w:rsidRPr="000E3AE1" w:rsidRDefault="00770D38" w:rsidP="00770D38">
            <w:pPr>
              <w:pStyle w:val="Nagwek2"/>
              <w:rPr>
                <w:rFonts w:eastAsia="Times New Roman"/>
                <w:lang w:eastAsia="pl-PL"/>
              </w:rPr>
            </w:pPr>
            <w:bookmarkStart w:id="5" w:name="_Toc167281736"/>
            <w:r w:rsidRPr="000E3AE1">
              <w:rPr>
                <w:rFonts w:eastAsia="Times New Roman"/>
                <w:lang w:eastAsia="pl-PL"/>
              </w:rPr>
              <w:t>Apteka</w:t>
            </w:r>
            <w:bookmarkEnd w:id="5"/>
          </w:p>
        </w:tc>
      </w:tr>
      <w:tr w:rsidR="00996D10" w:rsidRPr="000E3AE1" w14:paraId="0E9A136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382E7312" w14:textId="77777777" w:rsidR="00996D10" w:rsidRPr="000E3AE1" w:rsidRDefault="00996D10" w:rsidP="009B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9013B53" w14:textId="77777777" w:rsidR="00996D10" w:rsidRPr="000E3AE1" w:rsidRDefault="00996D10" w:rsidP="009B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6F4DCB6C" w14:textId="77777777" w:rsidR="00996D10" w:rsidRPr="000E3AE1" w:rsidRDefault="00996D10" w:rsidP="009B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681DA22" w14:textId="77777777" w:rsidR="00996D10" w:rsidRPr="000E3AE1" w:rsidRDefault="00996D10" w:rsidP="009B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841D25" w:rsidRPr="00841D25" w14:paraId="72E1F9E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3EAF23F9" w14:textId="77777777" w:rsidR="00841D25" w:rsidRPr="00841D25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1D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kliniczne - Usługa farmaceutyczna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003D275" w14:textId="77777777" w:rsidR="00841D25" w:rsidRPr="00841D25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1D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0DADCBE4" w14:textId="77777777" w:rsidR="00841D25" w:rsidRPr="00841D25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1D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F73A731" w14:textId="77777777" w:rsidR="00841D25" w:rsidRPr="00841D25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41D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841D25" w:rsidRPr="000E3AE1" w14:paraId="17058E42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3AD1A075" w14:textId="31240990" w:rsidR="00841D25" w:rsidRPr="000E3AE1" w:rsidRDefault="00841D25" w:rsidP="00841D25">
            <w:pPr>
              <w:pStyle w:val="Nagwek2"/>
              <w:rPr>
                <w:rFonts w:eastAsia="Times New Roman"/>
                <w:lang w:eastAsia="pl-PL"/>
              </w:rPr>
            </w:pPr>
            <w:bookmarkStart w:id="6" w:name="_Toc167281737"/>
            <w:r>
              <w:rPr>
                <w:rFonts w:eastAsia="Times New Roman"/>
                <w:lang w:eastAsia="pl-PL"/>
              </w:rPr>
              <w:lastRenderedPageBreak/>
              <w:t>Laboratorium Centralne</w:t>
            </w:r>
            <w:bookmarkEnd w:id="6"/>
          </w:p>
        </w:tc>
      </w:tr>
      <w:tr w:rsidR="00841D25" w:rsidRPr="000E3AE1" w14:paraId="6B396BA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9722974" w14:textId="26D19D20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AD2806" w14:textId="5285A6D2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CE542B2" w14:textId="6C5DAA1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23CA2AD" w14:textId="60533275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841D25" w:rsidRPr="000E3AE1" w14:paraId="65750D8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540A99D0" w14:textId="77777777" w:rsidR="00841D25" w:rsidRPr="000E3AE1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Test na obecność wirusa SARS-CoV-2 metodą RT-PCR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5BB96A8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788F798E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3372436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420,00 zł</w:t>
            </w:r>
          </w:p>
        </w:tc>
      </w:tr>
      <w:tr w:rsidR="00841D25" w:rsidRPr="000E3AE1" w14:paraId="305E283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56959D35" w14:textId="6EB65181" w:rsidR="00841D25" w:rsidRPr="000E3AE1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Posiew kału w kierunku </w:t>
            </w:r>
            <w:r w:rsidR="0022611C"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Escherichia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Coli o serotypie 0157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44BCE2EE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1D5A94C9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70AB212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70,00 zł</w:t>
            </w:r>
          </w:p>
        </w:tc>
      </w:tr>
      <w:tr w:rsidR="00841D25" w:rsidRPr="000E3AE1" w14:paraId="77F5035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2739B15B" w14:textId="33DB4BEA" w:rsidR="00841D25" w:rsidRPr="000E3AE1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Posiew kału w kierunku </w:t>
            </w:r>
            <w:r w:rsidR="0022611C"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Escherichia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Coli entropatogenne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B55AEB2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511BDD2C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500BA3A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70,00 zł</w:t>
            </w:r>
          </w:p>
        </w:tc>
      </w:tr>
      <w:tr w:rsidR="00841D25" w:rsidRPr="000E3AE1" w14:paraId="4EF605D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0D8EB46B" w14:textId="77777777" w:rsidR="00841D25" w:rsidRPr="000E3AE1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Posiew w kierunku bakterii beztlenowych - wymazy różne (wym. z gardła, nosa, oka, ucha, cewki,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6AC382D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07F3DEE2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1BA30FC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80,00 zł</w:t>
            </w:r>
          </w:p>
        </w:tc>
      </w:tr>
      <w:tr w:rsidR="00841D25" w:rsidRPr="000E3AE1" w14:paraId="54ECA84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4F4A0DB3" w14:textId="77777777" w:rsidR="00841D25" w:rsidRPr="000E3AE1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Posiew w kierunku bakterii tlenowych - wymazy różne (wym. z gardła, nosa, oka, ucha, cewki,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6FC5FA5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7AEE320D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F031941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80,00 zł</w:t>
            </w:r>
          </w:p>
        </w:tc>
      </w:tr>
      <w:tr w:rsidR="00841D25" w:rsidRPr="000E3AE1" w14:paraId="1F9629A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15FFB70F" w14:textId="2726C650" w:rsidR="00841D25" w:rsidRPr="000E3AE1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Posiew wymazu z pochwy na bakterie i </w:t>
            </w:r>
            <w:r w:rsidR="0022611C"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grzyby (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bez pobrania, bez antymykogramu)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E1E6E14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4071AE83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440A8BC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80,00 zł</w:t>
            </w:r>
          </w:p>
        </w:tc>
      </w:tr>
      <w:tr w:rsidR="00841D25" w:rsidRPr="000E3AE1" w14:paraId="170CAA1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5EC816EC" w14:textId="77777777" w:rsidR="00841D25" w:rsidRPr="000E3AE1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Test biologiczny Sporal (1 szt.)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D244B3A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3466D4B3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7FAAEB1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40,00 zł</w:t>
            </w:r>
          </w:p>
        </w:tc>
      </w:tr>
      <w:tr w:rsidR="00841D25" w:rsidRPr="000E3AE1" w14:paraId="5CFEE98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5BE55259" w14:textId="77777777" w:rsidR="00841D25" w:rsidRPr="000E3AE1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Rotawirusy w kale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7950A0F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7BAFA03C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BA3263E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50,00 zł</w:t>
            </w:r>
          </w:p>
        </w:tc>
      </w:tr>
      <w:tr w:rsidR="00841D25" w:rsidRPr="000E3AE1" w14:paraId="2871CA3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3A517AB8" w14:textId="77777777" w:rsidR="00841D25" w:rsidRPr="000E3AE1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Posiew z pochwy w kierunku GC z materiału dostarczonego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2DDB1CB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6DFAA77D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3F85215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50,00 zł</w:t>
            </w:r>
          </w:p>
        </w:tc>
      </w:tr>
      <w:tr w:rsidR="00841D25" w:rsidRPr="000E3AE1" w14:paraId="1A36362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306790F9" w14:textId="77777777" w:rsidR="00841D25" w:rsidRPr="000E3AE1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Posiew w kierunku GC (cewka mężczyźni)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10317701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54AF0CF8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A917B5B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80,00 zł</w:t>
            </w:r>
          </w:p>
        </w:tc>
      </w:tr>
      <w:tr w:rsidR="00841D25" w:rsidRPr="000E3AE1" w14:paraId="64CD4F1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2CC8B683" w14:textId="77777777" w:rsidR="00841D25" w:rsidRPr="000E3AE1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Posiew moczu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B0E7D7B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65F0B2DF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E0AF106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50,00 zł</w:t>
            </w:r>
          </w:p>
        </w:tc>
      </w:tr>
      <w:tr w:rsidR="00841D25" w:rsidRPr="000E3AE1" w14:paraId="7D91400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336106DE" w14:textId="37FDC198" w:rsidR="00841D25" w:rsidRPr="000E3AE1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Posiew materiały różne (płyny j.</w:t>
            </w:r>
            <w:r w:rsidR="00226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ciała,</w:t>
            </w:r>
            <w:r w:rsidR="00226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punktaty)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C514BBD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45D36A60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AA4C11C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80,00 zł</w:t>
            </w:r>
          </w:p>
        </w:tc>
      </w:tr>
      <w:tr w:rsidR="00841D25" w:rsidRPr="000E3AE1" w14:paraId="2FD5AD4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4851A20F" w14:textId="77777777" w:rsidR="00841D25" w:rsidRPr="000E3AE1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Krew posiew tylko dla pacjentów hospitalizowanych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7EC2F3BC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180D6EC8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65FAF51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70,00 zł</w:t>
            </w:r>
          </w:p>
        </w:tc>
      </w:tr>
      <w:tr w:rsidR="00841D25" w:rsidRPr="000E3AE1" w14:paraId="40D398C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3364C054" w14:textId="77777777" w:rsidR="00841D25" w:rsidRPr="000E3AE1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KAŁ-POSIEW W KIERUNKU CLOSTRIDIUM DIFFICILE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B3319F4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32776B66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A600604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70,00 zł</w:t>
            </w:r>
          </w:p>
        </w:tc>
      </w:tr>
      <w:tr w:rsidR="00841D25" w:rsidRPr="000E3AE1" w14:paraId="3A2B902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1097DAAA" w14:textId="77777777" w:rsidR="00841D25" w:rsidRPr="000E3AE1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KAŁ-POSIEW W KIERUNKU CAMPYLOBACTER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CAC683A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6D2742F2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64041DE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80,00 zł</w:t>
            </w:r>
          </w:p>
        </w:tc>
      </w:tr>
      <w:tr w:rsidR="00841D25" w:rsidRPr="000E3AE1" w14:paraId="0A9B43C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344706D5" w14:textId="7E2B4090" w:rsidR="00841D25" w:rsidRPr="000E3AE1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Kał- posiew w kierunku </w:t>
            </w:r>
            <w:r w:rsidR="0022611C"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Salmonella Shigella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3DDF638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153B77D8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5716779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50,00 zł</w:t>
            </w:r>
          </w:p>
        </w:tc>
      </w:tr>
      <w:tr w:rsidR="00841D25" w:rsidRPr="000E3AE1" w14:paraId="688BAEC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01850E2E" w14:textId="77777777" w:rsidR="00841D25" w:rsidRPr="000E3AE1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Kał - posiew w kierunku Yersinia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87DB41B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39734EE5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7A67964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70,00 zł</w:t>
            </w:r>
          </w:p>
        </w:tc>
      </w:tr>
      <w:tr w:rsidR="00841D25" w:rsidRPr="000E3AE1" w14:paraId="22CF924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51BC934F" w14:textId="030F49FE" w:rsidR="00841D25" w:rsidRPr="000E3AE1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Grzybice </w:t>
            </w:r>
            <w:r w:rsidR="007E302D"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powierzchowne</w:t>
            </w:r>
            <w:r w:rsidR="0022611C"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badanie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mikologiczne (materiał pobierany w pracowni, skóra, włosy,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4A6C0C13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2E180E98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BF4A0F4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90,00 zł</w:t>
            </w:r>
          </w:p>
        </w:tc>
      </w:tr>
      <w:tr w:rsidR="00841D25" w:rsidRPr="000E3AE1" w14:paraId="4BF7828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102B54FC" w14:textId="2334B254" w:rsidR="00841D25" w:rsidRPr="000E3AE1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Posiew w kierunku </w:t>
            </w:r>
            <w:r w:rsidR="0022611C"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drożdżaków dowolny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materiał z identyfikacją Candida albicans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967FAF2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551306FB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5FFA8B1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60,00 zł</w:t>
            </w:r>
          </w:p>
        </w:tc>
      </w:tr>
      <w:tr w:rsidR="00841D25" w:rsidRPr="000E3AE1" w14:paraId="493C374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7156D139" w14:textId="77777777" w:rsidR="00841D25" w:rsidRPr="000E3AE1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w kierunku nużycy /Demodex folliculorum/za każde badane miejsce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AA57EA8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29F8ABC1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3E1D1D8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60,00 zł</w:t>
            </w:r>
          </w:p>
        </w:tc>
      </w:tr>
      <w:tr w:rsidR="00841D25" w:rsidRPr="000E3AE1" w14:paraId="2001482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2621FA56" w14:textId="77777777" w:rsidR="00841D25" w:rsidRPr="000E3AE1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Diagnostyka biegunki przy podejrzeniu Clostridium difficile (GDH+Tox. A/B)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08D70AA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4D27DECE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D9B75C2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80,00 zł</w:t>
            </w:r>
          </w:p>
        </w:tc>
      </w:tr>
      <w:tr w:rsidR="00841D25" w:rsidRPr="000E3AE1" w14:paraId="112878C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6C39CE3E" w14:textId="77777777" w:rsidR="00841D25" w:rsidRPr="000E3AE1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Drożdżaki inne niż Candida albicans identyfikacja i antymykogram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0AA04B5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158341B0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77BBDAD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100,00 zł</w:t>
            </w:r>
          </w:p>
        </w:tc>
      </w:tr>
      <w:tr w:rsidR="00841D25" w:rsidRPr="000E3AE1" w14:paraId="6B49C7C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58AEC4EF" w14:textId="0FD6B3DE" w:rsidR="00841D25" w:rsidRPr="000E3AE1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Posiew kału w kierunku </w:t>
            </w:r>
            <w:r w:rsidR="0022611C"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Escherichia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Coli o serotypie 0157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43C5DFB6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19242F9F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C43ACD2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70,00 zł</w:t>
            </w:r>
          </w:p>
        </w:tc>
      </w:tr>
      <w:tr w:rsidR="00841D25" w:rsidRPr="000E3AE1" w14:paraId="58D61EC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088144A8" w14:textId="4F0E809D" w:rsidR="00841D25" w:rsidRPr="000E3AE1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Posiew kału w kierunku </w:t>
            </w:r>
            <w:r w:rsidR="0022611C"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Escherichia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Coli entropatogenne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2339927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708748E1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103C62B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70,00 zł</w:t>
            </w:r>
          </w:p>
        </w:tc>
      </w:tr>
      <w:tr w:rsidR="00841D25" w:rsidRPr="000E3AE1" w14:paraId="43E0C48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2967E395" w14:textId="77777777" w:rsidR="00841D25" w:rsidRPr="000E3AE1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Posiew w kierunku bakterii beztlenowych - wymazy różne (wym. z gardła, nosa, oka, ucha, cewki,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11928773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3D6302B8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A6C32AD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80,00 zł</w:t>
            </w:r>
          </w:p>
        </w:tc>
      </w:tr>
      <w:tr w:rsidR="00841D25" w:rsidRPr="000E3AE1" w14:paraId="19B6F7F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20E14DC9" w14:textId="77777777" w:rsidR="00841D25" w:rsidRPr="000E3AE1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Posiew w kierunku bakterii tlenowych - wymazy różne (wym. z gardła, nosa, oka, ucha, cewki,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7E71D575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7016E79B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9C01A1F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80,00 zł</w:t>
            </w:r>
          </w:p>
        </w:tc>
      </w:tr>
      <w:tr w:rsidR="00841D25" w:rsidRPr="000E3AE1" w14:paraId="03344D7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1B54B839" w14:textId="22A1F8E8" w:rsidR="00841D25" w:rsidRPr="000E3AE1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Posiew wymazu z pochwy na bakterie i </w:t>
            </w:r>
            <w:r w:rsidR="0022611C"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grzyby (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bez pobrania, bez antymykogramu)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1C2C1A3B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62F713C3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BBE00DF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80,00 zł</w:t>
            </w:r>
          </w:p>
        </w:tc>
      </w:tr>
      <w:tr w:rsidR="00841D25" w:rsidRPr="000E3AE1" w14:paraId="1414644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088CC200" w14:textId="77777777" w:rsidR="00841D25" w:rsidRPr="000E3AE1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Test biologiczny Sporal (1 szt.)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1AFB1F78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2EF3022C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BA7166F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40,00 zł</w:t>
            </w:r>
          </w:p>
        </w:tc>
      </w:tr>
      <w:tr w:rsidR="00841D25" w:rsidRPr="000E3AE1" w14:paraId="6953495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6D56A4CB" w14:textId="77777777" w:rsidR="00841D25" w:rsidRPr="000E3AE1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Rotawirusy w kale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FFCECC5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15140022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B55E587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50,00 zł</w:t>
            </w:r>
          </w:p>
        </w:tc>
      </w:tr>
      <w:tr w:rsidR="00841D25" w:rsidRPr="000E3AE1" w14:paraId="6AC1A4E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3B30FAD3" w14:textId="77777777" w:rsidR="00841D25" w:rsidRPr="000E3AE1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Posiew z pochwy w kierunku GC z materiału dostarczonego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1134C4A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3C629258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C94FD2E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50,00 zł</w:t>
            </w:r>
          </w:p>
        </w:tc>
      </w:tr>
      <w:tr w:rsidR="00841D25" w:rsidRPr="000E3AE1" w14:paraId="328A78D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21E1026C" w14:textId="77777777" w:rsidR="00841D25" w:rsidRPr="000E3AE1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Posiew w kierunku GC (cewka mężczyźni)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5026B968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78A3B241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AFA61E6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80,00 zł</w:t>
            </w:r>
          </w:p>
        </w:tc>
      </w:tr>
      <w:tr w:rsidR="00841D25" w:rsidRPr="000E3AE1" w14:paraId="62CEAF8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0549AF9D" w14:textId="77777777" w:rsidR="00841D25" w:rsidRPr="000E3AE1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Posiew moczu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76E2CAA9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7585B12C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4EAE7E3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50,00 zł</w:t>
            </w:r>
          </w:p>
        </w:tc>
      </w:tr>
      <w:tr w:rsidR="00841D25" w:rsidRPr="000E3AE1" w14:paraId="0A3BB27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2E30B37F" w14:textId="552A8D94" w:rsidR="00841D25" w:rsidRPr="000E3AE1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Posiew materiały różne (płyny j.</w:t>
            </w:r>
            <w:r w:rsidR="00226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ciała,</w:t>
            </w:r>
            <w:r w:rsidR="002261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punktaty)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1D62E6BB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763A545E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6C3A272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80,00 zł</w:t>
            </w:r>
          </w:p>
        </w:tc>
      </w:tr>
      <w:tr w:rsidR="00841D25" w:rsidRPr="000E3AE1" w14:paraId="103F8EA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2F3ABB9A" w14:textId="77777777" w:rsidR="00841D25" w:rsidRPr="000E3AE1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Krew posiew tylko dla pacjentów hospitalizowanych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7B3BCF25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4086B43B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ABD0398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70,00 zł</w:t>
            </w:r>
          </w:p>
        </w:tc>
      </w:tr>
      <w:tr w:rsidR="00841D25" w:rsidRPr="000E3AE1" w14:paraId="37CFD7A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714F50A3" w14:textId="77777777" w:rsidR="00841D25" w:rsidRPr="000E3AE1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KAŁ-POSIEW W KIERUNKU CLOSTRIDIUM DIFFICILE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AD5661E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37BB4BC4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75660E4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70,00 zł</w:t>
            </w:r>
          </w:p>
        </w:tc>
      </w:tr>
      <w:tr w:rsidR="00841D25" w:rsidRPr="000E3AE1" w14:paraId="5678C19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3B901C4C" w14:textId="77777777" w:rsidR="00841D25" w:rsidRPr="000E3AE1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KAŁ-POSIEW W KIERUNKU CAMPYLOBACTER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29A5D2A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16F4C7A9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79C6919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80,00 zł</w:t>
            </w:r>
          </w:p>
        </w:tc>
      </w:tr>
      <w:tr w:rsidR="00841D25" w:rsidRPr="000E3AE1" w14:paraId="5124BAA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71A7B211" w14:textId="25A2C965" w:rsidR="00841D25" w:rsidRPr="000E3AE1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Kał- posiew w kierunku </w:t>
            </w:r>
            <w:r w:rsidR="0022611C"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Salmonella Shigella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49672BD0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1608AB4C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5A04931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50,00 zł</w:t>
            </w:r>
          </w:p>
        </w:tc>
      </w:tr>
      <w:tr w:rsidR="00841D25" w:rsidRPr="000E3AE1" w14:paraId="7F8397C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091ABC45" w14:textId="77777777" w:rsidR="00841D25" w:rsidRPr="000E3AE1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Kał - posiew w kierunku Yersinia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1B55DBC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05D9D7C2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136D484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70,00 zł</w:t>
            </w:r>
          </w:p>
        </w:tc>
      </w:tr>
      <w:tr w:rsidR="00841D25" w:rsidRPr="000E3AE1" w14:paraId="61D760A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7662A699" w14:textId="7C9643A7" w:rsidR="00841D25" w:rsidRPr="000E3AE1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Grzybice </w:t>
            </w:r>
            <w:r w:rsidR="0022611C"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powierzchow</w:t>
            </w:r>
            <w:r w:rsidR="007E30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</w:t>
            </w:r>
            <w:r w:rsidR="0022611C"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badanie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mikologiczne (materiał pobierany w pracowni, skóra, włosy,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419E3EC8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6EDB5A97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02F4E2F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90,00 zł</w:t>
            </w:r>
          </w:p>
        </w:tc>
      </w:tr>
      <w:tr w:rsidR="00841D25" w:rsidRPr="000E3AE1" w14:paraId="05E1E7D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1EA4B394" w14:textId="7B934A78" w:rsidR="00841D25" w:rsidRPr="000E3AE1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Posiew w kierunku </w:t>
            </w:r>
            <w:r w:rsidR="0022611C"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drożdżaków dowolny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materiał z identyfikacją Candida albicans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F89E95E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58CA8241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BF3DFE9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60,00 zł</w:t>
            </w:r>
          </w:p>
        </w:tc>
      </w:tr>
      <w:tr w:rsidR="00841D25" w:rsidRPr="000E3AE1" w14:paraId="635D519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468879ED" w14:textId="77777777" w:rsidR="00841D25" w:rsidRPr="000E3AE1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folliculorum/za każde badane miejsce folliculorum/za każde badane miejsce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7CBA49DE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11B0C283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522CE9E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60,00 zł</w:t>
            </w:r>
          </w:p>
        </w:tc>
      </w:tr>
      <w:tr w:rsidR="00841D25" w:rsidRPr="000E3AE1" w14:paraId="71CF8FF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0E1132E2" w14:textId="77777777" w:rsidR="00841D25" w:rsidRPr="000E3AE1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Diagnostyka biegunki przy podejrzeniu Clostridium difficile (GDH+Tox. A/B)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44D9ADB7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6DEA265C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ACE924E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80,00 zł</w:t>
            </w:r>
          </w:p>
        </w:tc>
      </w:tr>
      <w:tr w:rsidR="00841D25" w:rsidRPr="000E3AE1" w14:paraId="7F292C4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42D35B43" w14:textId="77777777" w:rsidR="00841D25" w:rsidRPr="000E3AE1" w:rsidRDefault="00841D25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Drożdżaki inne niż Candida albicans identyfikacja i antymykogram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4160F37B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3F697CDE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CE8198E" w14:textId="77777777" w:rsidR="00841D25" w:rsidRPr="000E3AE1" w:rsidRDefault="00841D25" w:rsidP="00841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100,00 zł</w:t>
            </w:r>
          </w:p>
        </w:tc>
      </w:tr>
      <w:tr w:rsidR="00A64981" w:rsidRPr="000E3AE1" w14:paraId="61214C95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48A0EFEE" w14:textId="0DA4C83E" w:rsidR="00A64981" w:rsidRPr="000E3AE1" w:rsidRDefault="00A64981" w:rsidP="00A64981">
            <w:pPr>
              <w:pStyle w:val="Nagwek2"/>
              <w:rPr>
                <w:rFonts w:eastAsia="Times New Roman"/>
                <w:lang w:eastAsia="pl-PL"/>
              </w:rPr>
            </w:pPr>
            <w:bookmarkStart w:id="7" w:name="_Toc167281738"/>
            <w:r w:rsidRPr="00A64981">
              <w:rPr>
                <w:rFonts w:eastAsia="Times New Roman"/>
                <w:lang w:eastAsia="pl-PL"/>
              </w:rPr>
              <w:t>B</w:t>
            </w:r>
            <w:r>
              <w:rPr>
                <w:rFonts w:eastAsia="Times New Roman"/>
                <w:lang w:eastAsia="pl-PL"/>
              </w:rPr>
              <w:t xml:space="preserve">adania </w:t>
            </w:r>
            <w:r w:rsidRPr="00A64981">
              <w:rPr>
                <w:rFonts w:eastAsia="Times New Roman"/>
                <w:lang w:eastAsia="pl-PL"/>
              </w:rPr>
              <w:t>K</w:t>
            </w:r>
            <w:r>
              <w:rPr>
                <w:rFonts w:eastAsia="Times New Roman"/>
                <w:lang w:eastAsia="pl-PL"/>
              </w:rPr>
              <w:t>liniczne</w:t>
            </w:r>
            <w:r w:rsidRPr="00A64981">
              <w:rPr>
                <w:rFonts w:eastAsia="Times New Roman"/>
                <w:lang w:eastAsia="pl-PL"/>
              </w:rPr>
              <w:t xml:space="preserve"> - Klinika Kardiochirurgii</w:t>
            </w:r>
            <w:bookmarkEnd w:id="7"/>
          </w:p>
        </w:tc>
      </w:tr>
      <w:tr w:rsidR="00A64981" w:rsidRPr="000E3AE1" w14:paraId="6E194A1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4D4EF72" w14:textId="378CF3AC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F2C075" w14:textId="356CD44B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6CE0C63" w14:textId="2B190DAD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9BE2188" w14:textId="7B2E63CF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A64981" w:rsidRPr="000E3AE1" w14:paraId="5AF06BBF" w14:textId="77777777" w:rsidTr="001B42D1">
        <w:trPr>
          <w:trHeight w:val="639"/>
        </w:trPr>
        <w:tc>
          <w:tcPr>
            <w:tcW w:w="6941" w:type="dxa"/>
            <w:shd w:val="clear" w:color="auto" w:fill="auto"/>
            <w:vAlign w:val="center"/>
            <w:hideMark/>
          </w:tcPr>
          <w:p w14:paraId="6995B6BA" w14:textId="227930DA" w:rsidR="00A64981" w:rsidRPr="000E3AE1" w:rsidRDefault="00A6498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Podwariant L-chirurgiczne zamykane uszka lewego przedsionka z użyciem klipsów/staplerów</w:t>
            </w:r>
            <w:r w:rsidR="00DB00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  <w:r w:rsidR="00DB00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monitorakotomia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F8FEA4B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11 770,00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3F1C083A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1746FC3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11 770,00 zł</w:t>
            </w:r>
          </w:p>
        </w:tc>
      </w:tr>
      <w:tr w:rsidR="00A64981" w:rsidRPr="000E3AE1" w14:paraId="13CFFCA4" w14:textId="77777777" w:rsidTr="001B42D1">
        <w:trPr>
          <w:trHeight w:val="408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72146768" w14:textId="5515620C" w:rsidR="00A64981" w:rsidRPr="000E3AE1" w:rsidRDefault="000F26AF" w:rsidP="000F26AF">
            <w:pPr>
              <w:pStyle w:val="Nagwek2"/>
              <w:rPr>
                <w:rFonts w:eastAsia="Times New Roman"/>
                <w:lang w:eastAsia="pl-PL"/>
              </w:rPr>
            </w:pPr>
            <w:bookmarkStart w:id="8" w:name="_Toc167281739"/>
            <w:r w:rsidRPr="000F26AF">
              <w:rPr>
                <w:rFonts w:eastAsia="Times New Roman"/>
                <w:lang w:eastAsia="pl-PL"/>
              </w:rPr>
              <w:t>Centralna Sterylizatornia</w:t>
            </w:r>
            <w:bookmarkEnd w:id="8"/>
          </w:p>
        </w:tc>
      </w:tr>
      <w:tr w:rsidR="00A64981" w:rsidRPr="000E3AE1" w14:paraId="4AF63F8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418D01F" w14:textId="41A4240E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F4F4A7" w14:textId="51080AE5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E5A77C5" w14:textId="3C96DCEA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FB196E3" w14:textId="02A5E22A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A64981" w:rsidRPr="000E3AE1" w14:paraId="4B350A8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54626B68" w14:textId="77777777" w:rsidR="00A64981" w:rsidRPr="000E3AE1" w:rsidRDefault="00A6498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Gotowość do udzielania świadczeń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5EBF59A2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6DDE886C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D2478A5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</w:tr>
      <w:tr w:rsidR="00A64981" w:rsidRPr="000E3AE1" w14:paraId="025052B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4CE122C0" w14:textId="77777777" w:rsidR="00A64981" w:rsidRPr="000E3AE1" w:rsidRDefault="00A6498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Narzędzia pakowane indywidualnie w rękaw TYWEK 10 cm do 1 m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73FEED73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19,20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15E83C7B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964FD26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23,62 zł</w:t>
            </w:r>
          </w:p>
        </w:tc>
      </w:tr>
      <w:tr w:rsidR="00A64981" w:rsidRPr="000E3AE1" w14:paraId="6623B59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5E818A32" w14:textId="77777777" w:rsidR="00A64981" w:rsidRPr="000E3AE1" w:rsidRDefault="00A6498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Narzędzia pakowane indywidualnie w rękaw TYWEK 15 cm do 1 m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A9F92F5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46D595F9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AE74A8D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36,90 zł</w:t>
            </w:r>
          </w:p>
        </w:tc>
      </w:tr>
      <w:tr w:rsidR="00A64981" w:rsidRPr="000E3AE1" w14:paraId="0CB6196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02F9A4A5" w14:textId="77777777" w:rsidR="00A64981" w:rsidRPr="000E3AE1" w:rsidRDefault="00A6498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Narzędzia pakowane indywidualnie w rękaw TYWEK 20 cm do 1 m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E2DF20F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40,80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03ABF210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671F44D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50,18 zł</w:t>
            </w:r>
          </w:p>
        </w:tc>
      </w:tr>
      <w:tr w:rsidR="00A64981" w:rsidRPr="000E3AE1" w14:paraId="721F0A5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40FA09FE" w14:textId="77777777" w:rsidR="00A64981" w:rsidRPr="000E3AE1" w:rsidRDefault="00A6498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Narzędzia pakowane indywidualnie w rękaw TYWEK 25 cm do 1 m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535E333C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50,40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5FE05618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C53B3A1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61,99 zł</w:t>
            </w:r>
          </w:p>
        </w:tc>
      </w:tr>
      <w:tr w:rsidR="00A64981" w:rsidRPr="000E3AE1" w14:paraId="7AA9DCF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2BDBB5AC" w14:textId="77777777" w:rsidR="00A64981" w:rsidRPr="000E3AE1" w:rsidRDefault="00A6498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Narzędzia pakowane indywidualnie w rękaw TYWEK 35 cm do 1 m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6D53EDC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5DD93A50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19EF856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73,80 zł</w:t>
            </w:r>
          </w:p>
        </w:tc>
      </w:tr>
      <w:tr w:rsidR="00A64981" w:rsidRPr="000E3AE1" w14:paraId="039566D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618E2AB8" w14:textId="77777777" w:rsidR="00A64981" w:rsidRPr="000E3AE1" w:rsidRDefault="00A6498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Narzędzia pakowane indywidualnie w rękaw TYWEK 50 cm do 1 m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609C9F5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86,40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6095922B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515777A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106,27 zł</w:t>
            </w:r>
          </w:p>
        </w:tc>
      </w:tr>
      <w:tr w:rsidR="00A64981" w:rsidRPr="000E3AE1" w14:paraId="157306E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15968EE3" w14:textId="77777777" w:rsidR="00A64981" w:rsidRPr="000E3AE1" w:rsidRDefault="00A6498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Narzędzia pakowane indywidualnie w rękaw TYWEK 7,5 cm do 1m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4BF452F6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14,40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771F7F8E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E6D62C6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17,71 zł</w:t>
            </w:r>
          </w:p>
        </w:tc>
      </w:tr>
      <w:tr w:rsidR="00A64981" w:rsidRPr="000E3AE1" w14:paraId="6AD2AF5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78DC452C" w14:textId="77777777" w:rsidR="00A64981" w:rsidRPr="000E3AE1" w:rsidRDefault="00A6498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Sterylizacja parowa - mały pakiet (do 10 szt. narzędzi)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5569BDA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56A5BF34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FA512E5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59,04 zł</w:t>
            </w:r>
          </w:p>
        </w:tc>
      </w:tr>
      <w:tr w:rsidR="00A64981" w:rsidRPr="000E3AE1" w14:paraId="1B0C30E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2F9D4F68" w14:textId="77777777" w:rsidR="00A64981" w:rsidRPr="000E3AE1" w:rsidRDefault="00A6498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Sterylizacja parowa - średni pakiet (do 20 szt. narzędzi)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40FC289D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24AEF517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6FD35F7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73,80 zł</w:t>
            </w:r>
          </w:p>
        </w:tc>
      </w:tr>
      <w:tr w:rsidR="00A64981" w:rsidRPr="000E3AE1" w14:paraId="7121823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3DBDD907" w14:textId="0313D025" w:rsidR="00A64981" w:rsidRPr="000E3AE1" w:rsidRDefault="00A6498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Sterylizacja parowa- duży pakiet (do 30 szt.</w:t>
            </w:r>
            <w:r w:rsidR="000F26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narzędzi)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73BAEB8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07AAA622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8B41F4C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88,56 zł</w:t>
            </w:r>
          </w:p>
        </w:tc>
      </w:tr>
      <w:tr w:rsidR="00A64981" w:rsidRPr="000E3AE1" w14:paraId="050D39A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2D8E8A59" w14:textId="77777777" w:rsidR="00A64981" w:rsidRPr="000E3AE1" w:rsidRDefault="00A6498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Sterylizacja parowa narzędzia do 5 sztuk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505E3BB1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4A24DA74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2DD763A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36,90 zł</w:t>
            </w:r>
          </w:p>
        </w:tc>
      </w:tr>
      <w:tr w:rsidR="00A64981" w:rsidRPr="000E3AE1" w14:paraId="61E0834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6768B5EC" w14:textId="77777777" w:rsidR="00A64981" w:rsidRPr="000E3AE1" w:rsidRDefault="00A6498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Sterylizacja parowa narzędzie 1 sztuka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71806CD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9,60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2FC9BC7E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950F554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11,81 zł</w:t>
            </w:r>
          </w:p>
        </w:tc>
      </w:tr>
      <w:tr w:rsidR="00A64981" w:rsidRPr="000E3AE1" w14:paraId="0BB630E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7D1882D1" w14:textId="77777777" w:rsidR="00A64981" w:rsidRPr="000E3AE1" w:rsidRDefault="00A6498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Apexxnar – szczepionka przeciwko pneumokokom 20-walentna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05F9831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5E5E6AD6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735882E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492,00 zł</w:t>
            </w:r>
          </w:p>
        </w:tc>
      </w:tr>
      <w:tr w:rsidR="00A64981" w:rsidRPr="000E3AE1" w14:paraId="01490260" w14:textId="77777777" w:rsidTr="001B42D1">
        <w:trPr>
          <w:trHeight w:val="340"/>
        </w:trPr>
        <w:tc>
          <w:tcPr>
            <w:tcW w:w="6941" w:type="dxa"/>
            <w:shd w:val="clear" w:color="000000" w:fill="FFFFFF"/>
            <w:vAlign w:val="center"/>
            <w:hideMark/>
          </w:tcPr>
          <w:p w14:paraId="677E6F0C" w14:textId="77777777" w:rsidR="00A64981" w:rsidRPr="000E3AE1" w:rsidRDefault="00A6498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Shingrix – szczepionka przeciwko półpaścowi - 1 dawka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7876FF7D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08346057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C609BE2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1 107,00 zł</w:t>
            </w:r>
          </w:p>
        </w:tc>
      </w:tr>
      <w:tr w:rsidR="00A64981" w:rsidRPr="000E3AE1" w14:paraId="3F95B61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68ECC51C" w14:textId="77777777" w:rsidR="00A64981" w:rsidRPr="000E3AE1" w:rsidRDefault="00A6498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Zestawy pakowane we włókninę 101 x 101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5E52B1C4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257A9568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AC26B27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140,22 zł</w:t>
            </w:r>
          </w:p>
        </w:tc>
      </w:tr>
      <w:tr w:rsidR="00A64981" w:rsidRPr="000E3AE1" w14:paraId="20680A8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6D77AB61" w14:textId="77777777" w:rsidR="00A64981" w:rsidRPr="000E3AE1" w:rsidRDefault="00A6498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Zestawy pakowane we włókninę 76 x 76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2F6A153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86,40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6A97B502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907EEFB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106,27 zł</w:t>
            </w:r>
          </w:p>
        </w:tc>
      </w:tr>
      <w:tr w:rsidR="00A64981" w:rsidRPr="000E3AE1" w14:paraId="3D19C4B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52695DE5" w14:textId="77777777" w:rsidR="00A64981" w:rsidRPr="000E3AE1" w:rsidRDefault="00A6498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MYCIE NARZĘDZI I SUSZENIE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F440D82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60C6FC9B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CD5B1FB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73,80 zł</w:t>
            </w:r>
          </w:p>
        </w:tc>
      </w:tr>
      <w:tr w:rsidR="00A64981" w:rsidRPr="000E3AE1" w14:paraId="27D730B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209BCAB1" w14:textId="77777777" w:rsidR="00A64981" w:rsidRPr="000E3AE1" w:rsidRDefault="00A64981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Sterylizacja jednego narzędzia do robota Da Vinci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13BB9C9B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1F73918B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FA353EB" w14:textId="77777777" w:rsidR="00A64981" w:rsidRPr="000E3AE1" w:rsidRDefault="00A64981" w:rsidP="00A64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221,40 zł</w:t>
            </w:r>
          </w:p>
        </w:tc>
      </w:tr>
      <w:tr w:rsidR="000F26AF" w:rsidRPr="000E3AE1" w14:paraId="533A6A7B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2BC22CB8" w14:textId="649A908F" w:rsidR="000F26AF" w:rsidRPr="000E3AE1" w:rsidRDefault="000F26AF" w:rsidP="000F26AF">
            <w:pPr>
              <w:pStyle w:val="Nagwek2"/>
              <w:rPr>
                <w:rFonts w:eastAsia="Times New Roman"/>
                <w:lang w:eastAsia="pl-PL"/>
              </w:rPr>
            </w:pPr>
            <w:bookmarkStart w:id="9" w:name="_Toc167281740"/>
            <w:r>
              <w:rPr>
                <w:rFonts w:eastAsia="Times New Roman"/>
                <w:lang w:eastAsia="pl-PL"/>
              </w:rPr>
              <w:t>Dział Zamówień Publicznych i Marketingu</w:t>
            </w:r>
            <w:bookmarkEnd w:id="9"/>
          </w:p>
        </w:tc>
      </w:tr>
      <w:tr w:rsidR="000F26AF" w:rsidRPr="000E3AE1" w14:paraId="34C753C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070F086" w14:textId="34F9C6D7" w:rsidR="000F26AF" w:rsidRPr="000E3AE1" w:rsidRDefault="000F26AF" w:rsidP="000F2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C838F8" w14:textId="6D4DF2AE" w:rsidR="000F26AF" w:rsidRPr="000E3AE1" w:rsidRDefault="000F26AF" w:rsidP="000F2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73E5857" w14:textId="6263EF7A" w:rsidR="000F26AF" w:rsidRPr="000E3AE1" w:rsidRDefault="000F26AF" w:rsidP="000F2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DCFB7B4" w14:textId="2EE6F550" w:rsidR="000F26AF" w:rsidRPr="000E3AE1" w:rsidRDefault="000F26AF" w:rsidP="000F2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0F26AF" w:rsidRPr="000E3AE1" w14:paraId="6FA4845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0574CE3A" w14:textId="77777777" w:rsidR="000F26AF" w:rsidRPr="000E3AE1" w:rsidRDefault="000F26AF" w:rsidP="00DB00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Najem sal konferencyjnych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D183034" w14:textId="77777777" w:rsidR="000F26AF" w:rsidRPr="000E3AE1" w:rsidRDefault="000F26AF" w:rsidP="000F2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od 300,00 zł do 12 000zł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53FE3061" w14:textId="77777777" w:rsidR="000F26AF" w:rsidRPr="000E3AE1" w:rsidRDefault="000F26AF" w:rsidP="000F2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992CBE2" w14:textId="6117FEC6" w:rsidR="000F26AF" w:rsidRPr="000E3AE1" w:rsidRDefault="000F26AF" w:rsidP="000F2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D82FB5" w:rsidRPr="000E3AE1" w14:paraId="56DD037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B5390DB" w14:textId="393FA80E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Szatnia - numerek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E8D196" w14:textId="5A1EFBE6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2,44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1BD51E4" w14:textId="71B28616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6FB6EF8" w14:textId="68CEEA88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3,00 zł</w:t>
            </w:r>
          </w:p>
        </w:tc>
      </w:tr>
      <w:tr w:rsidR="00D82FB5" w:rsidRPr="000E3AE1" w14:paraId="5C6BD24A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76F62810" w14:textId="2D1918E3" w:rsidR="00D82FB5" w:rsidRPr="000E3AE1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10" w:name="_Toc167281741"/>
            <w:r>
              <w:rPr>
                <w:rFonts w:eastAsia="Times New Roman"/>
                <w:lang w:eastAsia="pl-PL"/>
              </w:rPr>
              <w:t>Klinika Radiologii, Radioterapii i Medycyny Nuklearnej</w:t>
            </w:r>
            <w:bookmarkEnd w:id="10"/>
          </w:p>
        </w:tc>
      </w:tr>
      <w:tr w:rsidR="00D82FB5" w:rsidRPr="000E3AE1" w14:paraId="41349F4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2686A29" w14:textId="57AEA2DD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BD690F" w14:textId="61AAEFA5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F7426D5" w14:textId="75B8745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602B708" w14:textId="405420EC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0E3AE1" w14:paraId="2B922693" w14:textId="77777777" w:rsidTr="001B42D1">
        <w:trPr>
          <w:trHeight w:val="340"/>
        </w:trPr>
        <w:tc>
          <w:tcPr>
            <w:tcW w:w="6941" w:type="dxa"/>
            <w:shd w:val="clear" w:color="000000" w:fill="FFFFFF"/>
            <w:vAlign w:val="center"/>
            <w:hideMark/>
          </w:tcPr>
          <w:p w14:paraId="15765614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92.432 Brachyterapia z planowaniem  3D – wewnątrzjamowa-dopochwowa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14:paraId="77D0E799" w14:textId="3F3B24C8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7 187,51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2451CA7A" w14:textId="5AFED2DD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70D16164" w14:textId="0FD3EA3D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7 187,51 zł</w:t>
            </w:r>
          </w:p>
        </w:tc>
      </w:tr>
      <w:tr w:rsidR="00D82FB5" w:rsidRPr="000E3AE1" w14:paraId="389CA752" w14:textId="77777777" w:rsidTr="001B42D1">
        <w:trPr>
          <w:trHeight w:val="340"/>
        </w:trPr>
        <w:tc>
          <w:tcPr>
            <w:tcW w:w="6941" w:type="dxa"/>
            <w:shd w:val="clear" w:color="000000" w:fill="FFFFFF"/>
            <w:vAlign w:val="center"/>
            <w:hideMark/>
          </w:tcPr>
          <w:p w14:paraId="20DEA8F3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92.432 Brachyterapia z planowaniem  3D -wewnątrzjamowa-śródtkankowa/śródmaciczna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14:paraId="19043A10" w14:textId="27F20A94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31 028,44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52342BBD" w14:textId="0B8C8CFC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367EC6C8" w14:textId="4510245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31 028,44 zł</w:t>
            </w:r>
          </w:p>
        </w:tc>
      </w:tr>
      <w:tr w:rsidR="00D82FB5" w:rsidRPr="000E3AE1" w14:paraId="613807E7" w14:textId="77777777" w:rsidTr="001B42D1">
        <w:trPr>
          <w:trHeight w:val="340"/>
        </w:trPr>
        <w:tc>
          <w:tcPr>
            <w:tcW w:w="6941" w:type="dxa"/>
            <w:shd w:val="clear" w:color="000000" w:fill="FFFFFF"/>
            <w:vAlign w:val="center"/>
            <w:hideMark/>
          </w:tcPr>
          <w:p w14:paraId="6CCBC542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92.413 Brachyterapia z planowaniem  3D – śródtkankowa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14:paraId="605B7853" w14:textId="4B46C449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11 502,09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3023F207" w14:textId="74E4F73D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6E08C344" w14:textId="53ECE392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11 502,09 zł</w:t>
            </w:r>
          </w:p>
        </w:tc>
      </w:tr>
      <w:tr w:rsidR="00D82FB5" w:rsidRPr="000E3AE1" w14:paraId="525D5E06" w14:textId="77777777" w:rsidTr="001B42D1">
        <w:trPr>
          <w:trHeight w:val="340"/>
        </w:trPr>
        <w:tc>
          <w:tcPr>
            <w:tcW w:w="6941" w:type="dxa"/>
            <w:shd w:val="clear" w:color="000000" w:fill="FFFFFF"/>
            <w:vAlign w:val="center"/>
            <w:hideMark/>
          </w:tcPr>
          <w:p w14:paraId="3D942107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92.414 Brachyterapia śródtkanowa z planowaniem  3D pod kontrolą obrazowania -real time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14:paraId="76C3E9E6" w14:textId="43B579A5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22 763,41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54F10D05" w14:textId="24087C45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3E8D6B62" w14:textId="72CC8629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22 763,41 zł</w:t>
            </w:r>
          </w:p>
        </w:tc>
      </w:tr>
      <w:tr w:rsidR="00D82FB5" w:rsidRPr="000E3AE1" w14:paraId="14D04DA1" w14:textId="77777777" w:rsidTr="001B42D1">
        <w:trPr>
          <w:trHeight w:val="340"/>
        </w:trPr>
        <w:tc>
          <w:tcPr>
            <w:tcW w:w="6941" w:type="dxa"/>
            <w:shd w:val="clear" w:color="000000" w:fill="FFFFFF"/>
            <w:vAlign w:val="center"/>
            <w:hideMark/>
          </w:tcPr>
          <w:p w14:paraId="62ECFAB2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92.422 Brachyterapia z planowaniem  3D – wewnątrzprzewodowa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14:paraId="385A7BCC" w14:textId="646DB32C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6 231,85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024C01A0" w14:textId="5F7F8470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38E719A9" w14:textId="762D4E9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6 231,85 zł</w:t>
            </w:r>
          </w:p>
        </w:tc>
      </w:tr>
      <w:tr w:rsidR="00D82FB5" w:rsidRPr="000E3AE1" w14:paraId="432F6D9B" w14:textId="77777777" w:rsidTr="001B42D1">
        <w:trPr>
          <w:trHeight w:val="340"/>
        </w:trPr>
        <w:tc>
          <w:tcPr>
            <w:tcW w:w="6941" w:type="dxa"/>
            <w:shd w:val="clear" w:color="000000" w:fill="FFFFFF"/>
            <w:vAlign w:val="center"/>
            <w:hideMark/>
          </w:tcPr>
          <w:p w14:paraId="163ECCD1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92.452  Brachyterapia z planowaniem  3D – powierzchniowa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14:paraId="024431AA" w14:textId="30453E3B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14 135,72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0D320208" w14:textId="6B7126B6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52849405" w14:textId="2FF83713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14 135,72 zł</w:t>
            </w:r>
          </w:p>
        </w:tc>
      </w:tr>
      <w:tr w:rsidR="00D82FB5" w:rsidRPr="000E3AE1" w14:paraId="1AB99B7C" w14:textId="77777777" w:rsidTr="001B42D1">
        <w:trPr>
          <w:trHeight w:val="340"/>
        </w:trPr>
        <w:tc>
          <w:tcPr>
            <w:tcW w:w="6941" w:type="dxa"/>
            <w:shd w:val="clear" w:color="000000" w:fill="FFFFFF"/>
            <w:vAlign w:val="center"/>
            <w:hideMark/>
          </w:tcPr>
          <w:p w14:paraId="0D8CB026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92.292/92.291/92.246 Teleradioterapia 3D z modulacją intensywności dawki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14:paraId="694E574D" w14:textId="362EF60F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24 358,15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7D781955" w14:textId="42A28094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0370D575" w14:textId="75C7226A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24 358,15 zł</w:t>
            </w:r>
          </w:p>
        </w:tc>
      </w:tr>
      <w:tr w:rsidR="00D82FB5" w:rsidRPr="000E3AE1" w14:paraId="30176340" w14:textId="77777777" w:rsidTr="001B42D1">
        <w:trPr>
          <w:trHeight w:val="340"/>
        </w:trPr>
        <w:tc>
          <w:tcPr>
            <w:tcW w:w="6941" w:type="dxa"/>
            <w:shd w:val="clear" w:color="000000" w:fill="FFFFFF"/>
            <w:vAlign w:val="center"/>
            <w:hideMark/>
          </w:tcPr>
          <w:p w14:paraId="5D8E9D71" w14:textId="73803943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92.242 Teleradioterapia 3D - niekoplanarna z monitoringiem tomograficznym (3D-CRT)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14:paraId="433AD723" w14:textId="3B7C6EBF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22 143,64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435C2073" w14:textId="2FB17B9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4055A13C" w14:textId="78EAF35F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22 143,64 zł</w:t>
            </w:r>
          </w:p>
        </w:tc>
      </w:tr>
      <w:tr w:rsidR="00D82FB5" w:rsidRPr="000E3AE1" w14:paraId="14CBFAAA" w14:textId="77777777" w:rsidTr="001B42D1">
        <w:trPr>
          <w:trHeight w:val="340"/>
        </w:trPr>
        <w:tc>
          <w:tcPr>
            <w:tcW w:w="6941" w:type="dxa"/>
            <w:shd w:val="clear" w:color="000000" w:fill="FFFFFF"/>
            <w:vAlign w:val="center"/>
            <w:hideMark/>
          </w:tcPr>
          <w:p w14:paraId="0C4749AC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92.247 Teleradioterapia bramkowana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14:paraId="25E20089" w14:textId="2DDB4303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25 961,82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6A3B5252" w14:textId="4FA68522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00D209BB" w14:textId="5037F7AE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25 961,82 zł</w:t>
            </w:r>
          </w:p>
        </w:tc>
      </w:tr>
      <w:tr w:rsidR="00D82FB5" w:rsidRPr="000E3AE1" w14:paraId="3D1C3CDA" w14:textId="77777777" w:rsidTr="001B42D1">
        <w:trPr>
          <w:trHeight w:val="340"/>
        </w:trPr>
        <w:tc>
          <w:tcPr>
            <w:tcW w:w="6941" w:type="dxa"/>
            <w:shd w:val="clear" w:color="000000" w:fill="FFFFFF"/>
            <w:vAlign w:val="center"/>
            <w:hideMark/>
          </w:tcPr>
          <w:p w14:paraId="705C1A48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92.261 Teleradioterapia stereotaktyczna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14:paraId="18692F49" w14:textId="53DB2158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21 656,15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1647CDC7" w14:textId="189B15CC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5BADFEFE" w14:textId="62077288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21 656,15 zł</w:t>
            </w:r>
          </w:p>
        </w:tc>
      </w:tr>
      <w:tr w:rsidR="00D82FB5" w:rsidRPr="000E3AE1" w14:paraId="36AEA3D7" w14:textId="77777777" w:rsidTr="001B42D1">
        <w:trPr>
          <w:trHeight w:val="340"/>
        </w:trPr>
        <w:tc>
          <w:tcPr>
            <w:tcW w:w="6941" w:type="dxa"/>
            <w:shd w:val="clear" w:color="000000" w:fill="FFFFFF"/>
            <w:vAlign w:val="center"/>
            <w:hideMark/>
          </w:tcPr>
          <w:p w14:paraId="7F574438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92.241 Teleradioterapia radyklana z planowaniem 3D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14:paraId="51E10E0E" w14:textId="6DAA687E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17 181,05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41E516B6" w14:textId="3D778BEE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0CA525FA" w14:textId="688675BF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17 181,05 zł</w:t>
            </w:r>
          </w:p>
        </w:tc>
      </w:tr>
      <w:tr w:rsidR="00D82FB5" w:rsidRPr="000E3AE1" w14:paraId="4E3F55B3" w14:textId="77777777" w:rsidTr="001B42D1">
        <w:trPr>
          <w:trHeight w:val="340"/>
        </w:trPr>
        <w:tc>
          <w:tcPr>
            <w:tcW w:w="6941" w:type="dxa"/>
            <w:shd w:val="clear" w:color="000000" w:fill="FFFFFF"/>
            <w:vAlign w:val="center"/>
            <w:hideMark/>
          </w:tcPr>
          <w:p w14:paraId="64D03589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Teleradioterapia paliatywna – proces leczenia 1 frakcją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14:paraId="22A2BF15" w14:textId="4550EF3D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4 179,34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58895B33" w14:textId="4CF6CAB4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287C93D0" w14:textId="3BD0E70F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4 179,34 zł</w:t>
            </w:r>
          </w:p>
        </w:tc>
      </w:tr>
      <w:tr w:rsidR="00D82FB5" w:rsidRPr="000E3AE1" w14:paraId="6237775C" w14:textId="77777777" w:rsidTr="001B42D1">
        <w:trPr>
          <w:trHeight w:val="340"/>
        </w:trPr>
        <w:tc>
          <w:tcPr>
            <w:tcW w:w="6941" w:type="dxa"/>
            <w:shd w:val="clear" w:color="000000" w:fill="FFFFFF"/>
            <w:vAlign w:val="center"/>
            <w:hideMark/>
          </w:tcPr>
          <w:p w14:paraId="6EC78446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Teleradioterapia paliatywna – frakcjonowana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14:paraId="772A5FDF" w14:textId="372544B4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5 277,67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2FACE453" w14:textId="2BC97DDD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16C016CD" w14:textId="338994DE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5 277,67 zł</w:t>
            </w:r>
          </w:p>
        </w:tc>
      </w:tr>
      <w:tr w:rsidR="00D82FB5" w:rsidRPr="000E3AE1" w14:paraId="52224739" w14:textId="77777777" w:rsidTr="001B42D1">
        <w:trPr>
          <w:trHeight w:val="340"/>
        </w:trPr>
        <w:tc>
          <w:tcPr>
            <w:tcW w:w="6941" w:type="dxa"/>
            <w:shd w:val="clear" w:color="000000" w:fill="FFFFFF"/>
            <w:vAlign w:val="center"/>
            <w:hideMark/>
          </w:tcPr>
          <w:p w14:paraId="04EAE9CE" w14:textId="4020CE68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92.244 Teleradioterapia 3D - całego ciała (TBI) lub połowy ciała (HBI) lub skóry całego ciała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14:paraId="43182E18" w14:textId="7168CF51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29 380,19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11AD39A5" w14:textId="5CE659B3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3D892A23" w14:textId="450963CD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29 380,19 zł</w:t>
            </w:r>
          </w:p>
        </w:tc>
      </w:tr>
      <w:tr w:rsidR="00D82FB5" w:rsidRPr="000E3AE1" w14:paraId="451EA49B" w14:textId="77777777" w:rsidTr="001B42D1">
        <w:trPr>
          <w:trHeight w:val="340"/>
        </w:trPr>
        <w:tc>
          <w:tcPr>
            <w:tcW w:w="6941" w:type="dxa"/>
            <w:shd w:val="clear" w:color="000000" w:fill="FFFFFF"/>
            <w:vAlign w:val="center"/>
            <w:hideMark/>
          </w:tcPr>
          <w:p w14:paraId="08132CA1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do brachyterapii i terapii izotopowej - w oddziale radioterapii/ onkologii klinicznej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14:paraId="62A3C493" w14:textId="719E4D44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543,94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3FB91C0F" w14:textId="61071B38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3B76516D" w14:textId="2C968955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543,94 zł</w:t>
            </w:r>
          </w:p>
        </w:tc>
      </w:tr>
      <w:tr w:rsidR="00D82FB5" w:rsidRPr="000E3AE1" w14:paraId="6D3F857E" w14:textId="77777777" w:rsidTr="001B42D1">
        <w:trPr>
          <w:trHeight w:val="340"/>
        </w:trPr>
        <w:tc>
          <w:tcPr>
            <w:tcW w:w="6941" w:type="dxa"/>
            <w:shd w:val="clear" w:color="000000" w:fill="FFFFFF"/>
            <w:vAlign w:val="center"/>
            <w:hideMark/>
          </w:tcPr>
          <w:p w14:paraId="439D9843" w14:textId="304924AF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do teleradioterapii/terapii protonowej nowotworów zlokalizowanych poza narządem wzroku &gt;17 r.ż.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14:paraId="0FE726E6" w14:textId="6FC9BE7D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523,16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31CBEFE4" w14:textId="299DC489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77BEC95A" w14:textId="4C855B9F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523,16 zł</w:t>
            </w:r>
          </w:p>
        </w:tc>
      </w:tr>
      <w:tr w:rsidR="00D82FB5" w:rsidRPr="000E3AE1" w14:paraId="71F9D216" w14:textId="77777777" w:rsidTr="001B42D1">
        <w:trPr>
          <w:trHeight w:val="340"/>
        </w:trPr>
        <w:tc>
          <w:tcPr>
            <w:tcW w:w="6941" w:type="dxa"/>
            <w:shd w:val="clear" w:color="000000" w:fill="FFFFFF"/>
            <w:vAlign w:val="center"/>
            <w:hideMark/>
          </w:tcPr>
          <w:p w14:paraId="38F12018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Kwalifikacja do radioterapii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14:paraId="15691329" w14:textId="563EFAAB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7B10C895" w14:textId="49235F71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4DEC0147" w14:textId="4BAD5A98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</w:tr>
      <w:tr w:rsidR="00D82FB5" w:rsidRPr="000E3AE1" w14:paraId="5CD24963" w14:textId="77777777" w:rsidTr="001B42D1">
        <w:trPr>
          <w:trHeight w:val="340"/>
        </w:trPr>
        <w:tc>
          <w:tcPr>
            <w:tcW w:w="6941" w:type="dxa"/>
            <w:shd w:val="clear" w:color="000000" w:fill="FFFFFF"/>
            <w:vAlign w:val="center"/>
            <w:hideMark/>
          </w:tcPr>
          <w:p w14:paraId="17FD9945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Zakwaterowanie teleradioterapii/brachyterapii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14:paraId="76EDA888" w14:textId="4ED2E858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240,77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166759A7" w14:textId="0C284D51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15E7130B" w14:textId="61D2C9F6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240,77 zł</w:t>
            </w:r>
          </w:p>
        </w:tc>
      </w:tr>
      <w:tr w:rsidR="00D82FB5" w:rsidRPr="000E3AE1" w14:paraId="66219AE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0A56443E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Radioterapia zmian nienowotworowych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A84B9D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40DB4E1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84FBD6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1 800,00 zł</w:t>
            </w:r>
          </w:p>
        </w:tc>
      </w:tr>
      <w:tr w:rsidR="00D82FB5" w:rsidRPr="000E3AE1" w14:paraId="01C8F73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323FF672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Brachyterapia z planowaniem  3D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5ADE302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9 734,00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18EB3A7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32EB45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9 734,00 zł</w:t>
            </w:r>
          </w:p>
        </w:tc>
      </w:tr>
      <w:tr w:rsidR="00D82FB5" w:rsidRPr="000E3AE1" w14:paraId="3145E52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15C01C99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Teleradioterapia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615CE7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17 468,00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0D9F3EA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133F4D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17 468,00 zł</w:t>
            </w:r>
          </w:p>
        </w:tc>
      </w:tr>
      <w:tr w:rsidR="00D82FB5" w:rsidRPr="000E3AE1" w14:paraId="14ADD09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6175EB34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Teleradioterapia 3D z modulacją intensywności dawki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3CD0D6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16 389,00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6C87BDE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E8DE59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16 389,00 zł</w:t>
            </w:r>
          </w:p>
        </w:tc>
      </w:tr>
      <w:tr w:rsidR="00D82FB5" w:rsidRPr="000E3AE1" w14:paraId="0405A0A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6B26DDB5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Teleradioterapia paliatywna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4D1447D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2 812,00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1E14C9E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E92E27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2 812,00 zł</w:t>
            </w:r>
          </w:p>
        </w:tc>
      </w:tr>
      <w:tr w:rsidR="00D82FB5" w:rsidRPr="000E3AE1" w14:paraId="034768C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66F108D2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Teleradioterapia radykalna z planowaniem trójwymiarowym (3D)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47EC5E8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11 560,00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51F3D6C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28494A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11 560,00 zł</w:t>
            </w:r>
          </w:p>
        </w:tc>
      </w:tr>
      <w:tr w:rsidR="00D82FB5" w:rsidRPr="000E3AE1" w14:paraId="2DED695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658BE7F8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Zakwaterowanie teleradioterapii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434F061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49A9678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2F5E20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162,00 zł</w:t>
            </w:r>
          </w:p>
        </w:tc>
      </w:tr>
      <w:tr w:rsidR="00D82FB5" w:rsidRPr="000E3AE1" w14:paraId="3ED19DE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07EFAC18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do brachyterapii i terapii izotopowej - w oddziale radioterapii/ onkologii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10A9CBA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379,00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5CF631E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BE4AD1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379,00 zł</w:t>
            </w:r>
          </w:p>
        </w:tc>
      </w:tr>
      <w:tr w:rsidR="00D82FB5" w:rsidRPr="000E3AE1" w14:paraId="3F10D54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  <w:hideMark/>
          </w:tcPr>
          <w:p w14:paraId="0AA390A5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Kwalifikacja do radioterapii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FF0C8B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1351900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B0EBA6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170,00 zł</w:t>
            </w:r>
          </w:p>
        </w:tc>
      </w:tr>
      <w:tr w:rsidR="00D82FB5" w:rsidRPr="00E5265D" w14:paraId="5C0E5072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7C0D73F" w14:textId="027BD96D" w:rsidR="00D82FB5" w:rsidRPr="00E5265D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11" w:name="_Toc167281742"/>
            <w:r>
              <w:rPr>
                <w:rFonts w:eastAsia="Times New Roman"/>
                <w:lang w:eastAsia="pl-PL"/>
              </w:rPr>
              <w:t>Poradnia Specjalistyczno-Konsultacyjna</w:t>
            </w:r>
            <w:bookmarkEnd w:id="11"/>
          </w:p>
        </w:tc>
      </w:tr>
      <w:tr w:rsidR="00D82FB5" w:rsidRPr="00E5265D" w14:paraId="10A07D4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608EB01" w14:textId="55107A3F" w:rsidR="00D82FB5" w:rsidRPr="00E5265D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F2C614E" w14:textId="742EAEDB" w:rsidR="00D82FB5" w:rsidRPr="00E5265D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49D9BF1" w14:textId="3DF6FDF2" w:rsidR="00D82FB5" w:rsidRPr="00E5265D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D7445A5" w14:textId="47790674" w:rsidR="00D82FB5" w:rsidRPr="00E5265D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5265D" w14:paraId="2FA1696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401006C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Szczepionka przeciw meningokokom A+C+Y+W135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579F48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A7530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8285DC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300,00 zł</w:t>
            </w:r>
          </w:p>
        </w:tc>
      </w:tr>
      <w:tr w:rsidR="00D82FB5" w:rsidRPr="00E5265D" w14:paraId="089F8CC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E55D91A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Szczepionka przeciw grypie (każdy rodzaj szczepionki)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E76B33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AC6B0C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378B40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E5265D" w14:paraId="4441C2B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BE830B0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Szczepionka przeciw tężcowi + błonicy CLODIVAC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5A0C8F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449D33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F39B78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100,00 zł</w:t>
            </w:r>
          </w:p>
        </w:tc>
      </w:tr>
      <w:tr w:rsidR="005F3AF1" w:rsidRPr="00E5265D" w14:paraId="48898B6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D844DF" w14:textId="5948FA7D" w:rsidR="005F3AF1" w:rsidRPr="000E3AE1" w:rsidRDefault="005F3AF1" w:rsidP="005F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12" w:author="emilia.zuzanna@gmail.com" w:date="2024-05-30T21:40:00Z" w16du:dateUtc="2024-05-30T19:40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Szczepienie przeciwko odrze, śwince, różyczce - 1 dawka</w:t>
              </w:r>
            </w:ins>
            <w:del w:id="13" w:author="emilia.zuzanna@gmail.com" w:date="2024-05-30T21:40:00Z" w16du:dateUtc="2024-05-30T19:40:00Z">
              <w:r w:rsidRPr="000E3AE1" w:rsidDel="008D37B0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Szczepionka przeciw odrze, śwince, różyczce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</w:tcPr>
          <w:p w14:paraId="68D6D6AE" w14:textId="26C27177" w:rsidR="005F3AF1" w:rsidRPr="000E3AE1" w:rsidRDefault="005F3AF1" w:rsidP="005F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ins w:id="14" w:author="emilia.zuzanna@gmail.com" w:date="2024-05-30T21:40:00Z" w16du:dateUtc="2024-05-30T19:40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190,00 zł</w:t>
              </w:r>
            </w:ins>
            <w:del w:id="15" w:author="emilia.zuzanna@gmail.com" w:date="2024-05-30T21:40:00Z" w16du:dateUtc="2024-05-30T19:40:00Z">
              <w:r w:rsidRPr="000E3AE1" w:rsidDel="008D37B0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delText>180,00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4F6CFD8" w14:textId="4DF933B4" w:rsidR="005F3AF1" w:rsidRPr="000E3AE1" w:rsidRDefault="005F3AF1" w:rsidP="005F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16" w:author="emilia.zuzanna@gmail.com" w:date="2024-05-30T21:40:00Z" w16du:dateUtc="2024-05-30T19:40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ZW</w:t>
              </w:r>
            </w:ins>
            <w:del w:id="17" w:author="emilia.zuzanna@gmail.com" w:date="2024-05-30T21:40:00Z" w16du:dateUtc="2024-05-30T19:40:00Z">
              <w:r w:rsidRPr="000E3AE1" w:rsidDel="008D37B0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ZW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9043E5" w14:textId="218B827B" w:rsidR="005F3AF1" w:rsidRPr="000E3AE1" w:rsidRDefault="005F3AF1" w:rsidP="005F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ins w:id="18" w:author="emilia.zuzanna@gmail.com" w:date="2024-05-30T21:40:00Z" w16du:dateUtc="2024-05-30T19:40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190,00 zł</w:t>
              </w:r>
            </w:ins>
            <w:del w:id="19" w:author="emilia.zuzanna@gmail.com" w:date="2024-05-30T21:40:00Z" w16du:dateUtc="2024-05-30T19:40:00Z">
              <w:r w:rsidRPr="000E3AE1" w:rsidDel="008D37B0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delText>180,00 zł</w:delText>
              </w:r>
            </w:del>
          </w:p>
        </w:tc>
      </w:tr>
      <w:tr w:rsidR="005F3AF1" w:rsidRPr="00E5265D" w14:paraId="4385E1B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FB58E69" w14:textId="5B566E5E" w:rsidR="005F3AF1" w:rsidRPr="000E3AE1" w:rsidRDefault="005F3AF1" w:rsidP="005F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20" w:author="emilia.zuzanna@gmail.com" w:date="2024-05-30T21:36:00Z" w16du:dateUtc="2024-05-30T19:36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Szczepienie przeciwko tężcowi + błonicy + krztuścowi + polio (BOOSTRIX POLIO, ADACEL POLIO)</w:t>
              </w:r>
            </w:ins>
            <w:del w:id="21" w:author="emilia.zuzanna@gmail.com" w:date="2024-05-30T21:36:00Z" w16du:dateUtc="2024-05-30T19:36:00Z">
              <w:r w:rsidRPr="000E3AE1" w:rsidDel="00AA3338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Szczepienie przeciwko tężcowi+ błonicy+krztuścowi+polio (BOOSTRIX POLIO, ADACEL POLIO)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</w:tcPr>
          <w:p w14:paraId="5325417D" w14:textId="0FAF7CBC" w:rsidR="005F3AF1" w:rsidRPr="000E3AE1" w:rsidRDefault="005F3AF1" w:rsidP="005F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ins w:id="22" w:author="emilia.zuzanna@gmail.com" w:date="2024-05-30T21:36:00Z" w16du:dateUtc="2024-05-30T19:36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220,00 zł</w:t>
              </w:r>
            </w:ins>
            <w:del w:id="23" w:author="emilia.zuzanna@gmail.com" w:date="2024-05-30T21:36:00Z" w16du:dateUtc="2024-05-30T19:36:00Z">
              <w:r w:rsidRPr="000E3AE1" w:rsidDel="00AA3338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delText>200,00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74E2F1A" w14:textId="6ED64C90" w:rsidR="005F3AF1" w:rsidRPr="000E3AE1" w:rsidRDefault="005F3AF1" w:rsidP="005F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24" w:author="emilia.zuzanna@gmail.com" w:date="2024-05-30T21:36:00Z" w16du:dateUtc="2024-05-30T19:36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ZW</w:t>
              </w:r>
            </w:ins>
            <w:del w:id="25" w:author="emilia.zuzanna@gmail.com" w:date="2024-05-30T21:36:00Z" w16du:dateUtc="2024-05-30T19:36:00Z">
              <w:r w:rsidRPr="000E3AE1" w:rsidDel="00AA3338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ZW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D71D85A" w14:textId="071D5FB0" w:rsidR="005F3AF1" w:rsidRPr="000E3AE1" w:rsidRDefault="005F3AF1" w:rsidP="005F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ins w:id="26" w:author="emilia.zuzanna@gmail.com" w:date="2024-05-30T21:36:00Z" w16du:dateUtc="2024-05-30T19:36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220,00 zł</w:t>
              </w:r>
            </w:ins>
            <w:del w:id="27" w:author="emilia.zuzanna@gmail.com" w:date="2024-05-30T21:36:00Z" w16du:dateUtc="2024-05-30T19:36:00Z">
              <w:r w:rsidRPr="000E3AE1" w:rsidDel="00AA3338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delText>200,00 zł</w:delText>
              </w:r>
            </w:del>
          </w:p>
        </w:tc>
      </w:tr>
      <w:tr w:rsidR="005F3AF1" w:rsidRPr="00E5265D" w14:paraId="3E5CFD8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2310E6A" w14:textId="71C7F5EF" w:rsidR="005F3AF1" w:rsidRPr="000E3AE1" w:rsidRDefault="005F3AF1" w:rsidP="005F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28" w:author="emilia.zuzanna@gmail.com" w:date="2024-05-30T21:41:00Z" w16du:dateUtc="2024-05-30T19:41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Szczepienie przeciwko WZW B Engerix</w:t>
              </w:r>
            </w:ins>
            <w:del w:id="29" w:author="emilia.zuzanna@gmail.com" w:date="2024-05-30T21:41:00Z" w16du:dateUtc="2024-05-30T19:41:00Z">
              <w:r w:rsidRPr="000E3AE1" w:rsidDel="00EC0D78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Szczepienie przeciwko WZW B Engerix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</w:tcPr>
          <w:p w14:paraId="2F029F52" w14:textId="7C3A2214" w:rsidR="005F3AF1" w:rsidRPr="000E3AE1" w:rsidRDefault="005F3AF1" w:rsidP="005F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ins w:id="30" w:author="emilia.zuzanna@gmail.com" w:date="2024-05-30T21:41:00Z" w16du:dateUtc="2024-05-30T19:41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110,00 zł</w:t>
              </w:r>
            </w:ins>
            <w:del w:id="31" w:author="emilia.zuzanna@gmail.com" w:date="2024-05-30T21:41:00Z" w16du:dateUtc="2024-05-30T19:41:00Z">
              <w:r w:rsidRPr="000E3AE1" w:rsidDel="00EC0D78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delText>90,00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2A6EA15" w14:textId="229B4183" w:rsidR="005F3AF1" w:rsidRPr="000E3AE1" w:rsidRDefault="005F3AF1" w:rsidP="005F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32" w:author="emilia.zuzanna@gmail.com" w:date="2024-05-30T21:41:00Z" w16du:dateUtc="2024-05-30T19:41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ZW</w:t>
              </w:r>
            </w:ins>
            <w:del w:id="33" w:author="emilia.zuzanna@gmail.com" w:date="2024-05-30T21:41:00Z" w16du:dateUtc="2024-05-30T19:41:00Z">
              <w:r w:rsidRPr="000E3AE1" w:rsidDel="00EC0D78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ZW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86ED137" w14:textId="0FC1C026" w:rsidR="005F3AF1" w:rsidRPr="000E3AE1" w:rsidRDefault="005F3AF1" w:rsidP="005F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ins w:id="34" w:author="emilia.zuzanna@gmail.com" w:date="2024-05-30T21:41:00Z" w16du:dateUtc="2024-05-30T19:41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110,00 zł</w:t>
              </w:r>
            </w:ins>
            <w:del w:id="35" w:author="emilia.zuzanna@gmail.com" w:date="2024-05-30T21:41:00Z" w16du:dateUtc="2024-05-30T19:41:00Z">
              <w:r w:rsidRPr="000E3AE1" w:rsidDel="00EC0D78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delText>90,00 zł</w:delText>
              </w:r>
            </w:del>
          </w:p>
        </w:tc>
      </w:tr>
      <w:tr w:rsidR="00D82FB5" w:rsidRPr="00E5265D" w14:paraId="1300497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077EA82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HPV szczepionką dziewięciovalentną Gardasil 9 (jedna dawka)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36C405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AEE000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784215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600,00 zł</w:t>
            </w:r>
          </w:p>
        </w:tc>
      </w:tr>
      <w:tr w:rsidR="005F3AF1" w:rsidRPr="00E5265D" w14:paraId="5C98E16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D1051C6" w14:textId="6207CA57" w:rsidR="005F3AF1" w:rsidRPr="000E3AE1" w:rsidRDefault="005F3AF1" w:rsidP="005F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36" w:author="emilia.zuzanna@gmail.com" w:date="2024-05-30T21:42:00Z" w16du:dateUtc="2024-05-30T19:42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Szczepienie przeciwko WZW A - Avaxim, Havrix Adult - 1 dawka</w:t>
              </w:r>
            </w:ins>
            <w:del w:id="37" w:author="emilia.zuzanna@gmail.com" w:date="2024-05-30T21:42:00Z" w16du:dateUtc="2024-05-30T19:42:00Z">
              <w:r w:rsidRPr="000E3AE1" w:rsidDel="007208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Szczepienie przeciwko WZW A - każdym rodzajem szczepionki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</w:tcPr>
          <w:p w14:paraId="461DDB17" w14:textId="3EE3599F" w:rsidR="005F3AF1" w:rsidRPr="000E3AE1" w:rsidRDefault="005F3AF1" w:rsidP="005F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ins w:id="38" w:author="emilia.zuzanna@gmail.com" w:date="2024-05-30T21:42:00Z" w16du:dateUtc="2024-05-30T19:42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260,00 zł</w:t>
              </w:r>
            </w:ins>
            <w:del w:id="39" w:author="emilia.zuzanna@gmail.com" w:date="2024-05-30T21:42:00Z" w16du:dateUtc="2024-05-30T19:42:00Z">
              <w:r w:rsidRPr="000E3AE1" w:rsidDel="00720812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delText>250,00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26AEA1C" w14:textId="09F2F8C4" w:rsidR="005F3AF1" w:rsidRPr="000E3AE1" w:rsidRDefault="005F3AF1" w:rsidP="005F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40" w:author="emilia.zuzanna@gmail.com" w:date="2024-05-30T21:42:00Z" w16du:dateUtc="2024-05-30T19:42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ZW</w:t>
              </w:r>
            </w:ins>
            <w:del w:id="41" w:author="emilia.zuzanna@gmail.com" w:date="2024-05-30T21:42:00Z" w16du:dateUtc="2024-05-30T19:42:00Z">
              <w:r w:rsidRPr="000E3AE1" w:rsidDel="0072081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ZW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AA3E519" w14:textId="72AA335A" w:rsidR="005F3AF1" w:rsidRPr="000E3AE1" w:rsidRDefault="005F3AF1" w:rsidP="005F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ins w:id="42" w:author="emilia.zuzanna@gmail.com" w:date="2024-05-30T21:42:00Z" w16du:dateUtc="2024-05-30T19:42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260,00 zł</w:t>
              </w:r>
            </w:ins>
            <w:del w:id="43" w:author="emilia.zuzanna@gmail.com" w:date="2024-05-30T21:42:00Z" w16du:dateUtc="2024-05-30T19:42:00Z">
              <w:r w:rsidRPr="000E3AE1" w:rsidDel="00720812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delText>250,00 zł</w:delText>
              </w:r>
            </w:del>
          </w:p>
        </w:tc>
      </w:tr>
      <w:tr w:rsidR="00D82FB5" w:rsidRPr="00E5265D" w14:paraId="5BB3923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00B02ED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meningokokom z grupy B  -1 dawka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17C433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72C992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4FD7D1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450,00 zł</w:t>
            </w:r>
          </w:p>
        </w:tc>
      </w:tr>
      <w:tr w:rsidR="00D82FB5" w:rsidRPr="00E5265D" w14:paraId="2B9B969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2FE6703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Porada lekarska w Centrum Szczepień ( bez kwalifikacji do szczepienia 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C295B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7F5523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960A4B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50,00 zł</w:t>
            </w:r>
          </w:p>
        </w:tc>
      </w:tr>
      <w:tr w:rsidR="008D44B7" w:rsidRPr="00E5265D" w14:paraId="3D99077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AECC260" w14:textId="19FA3999" w:rsidR="008D44B7" w:rsidRPr="000E3AE1" w:rsidRDefault="008D44B7" w:rsidP="008D4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44" w:author="emilia.zuzanna@gmail.com" w:date="2024-05-30T21:45:00Z" w16du:dateUtc="2024-05-30T19:45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Szczepienie przeciwko wściekliźnie, każdym rodzajem szczepionki - 1 dawka</w:t>
              </w:r>
            </w:ins>
            <w:del w:id="45" w:author="emilia.zuzanna@gmail.com" w:date="2024-05-30T21:45:00Z" w16du:dateUtc="2024-05-30T19:45:00Z">
              <w:r w:rsidRPr="000E6423" w:rsidDel="00F81490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Szczepienie przeciwko wściekliźnie (jedna dawka,</w:delText>
              </w:r>
              <w:r w:rsidDel="00F81490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 xml:space="preserve"> </w:delText>
              </w:r>
              <w:r w:rsidRPr="000E6423" w:rsidDel="00F81490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każdym rodzajem szczepionki) - 1 dawka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</w:tcPr>
          <w:p w14:paraId="37E99419" w14:textId="565CC4BB" w:rsidR="008D44B7" w:rsidRPr="000E3AE1" w:rsidRDefault="008D44B7" w:rsidP="008D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ins w:id="46" w:author="emilia.zuzanna@gmail.com" w:date="2024-05-30T21:45:00Z" w16du:dateUtc="2024-05-30T19:45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 xml:space="preserve">280,00 zł </w:t>
              </w:r>
            </w:ins>
            <w:del w:id="47" w:author="emilia.zuzanna@gmail.com" w:date="2024-05-30T21:45:00Z" w16du:dateUtc="2024-05-30T19:45:00Z">
              <w:r w:rsidRPr="000E6423" w:rsidDel="00F81490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260,00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6E357E7" w14:textId="60B8BD6E" w:rsidR="008D44B7" w:rsidRPr="000E3AE1" w:rsidRDefault="008D44B7" w:rsidP="008D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48" w:author="emilia.zuzanna@gmail.com" w:date="2024-05-30T21:45:00Z" w16du:dateUtc="2024-05-30T19:45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ZW</w:t>
              </w:r>
            </w:ins>
            <w:del w:id="49" w:author="emilia.zuzanna@gmail.com" w:date="2024-05-30T21:45:00Z" w16du:dateUtc="2024-05-30T19:45:00Z">
              <w:r w:rsidRPr="000E6423" w:rsidDel="00F81490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ZW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AB00413" w14:textId="2AC6E4F4" w:rsidR="008D44B7" w:rsidRPr="000E3AE1" w:rsidRDefault="008D44B7" w:rsidP="008D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ins w:id="50" w:author="emilia.zuzanna@gmail.com" w:date="2024-05-30T21:45:00Z" w16du:dateUtc="2024-05-30T19:45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280,00 zł</w:t>
              </w:r>
            </w:ins>
            <w:del w:id="51" w:author="emilia.zuzanna@gmail.com" w:date="2024-05-30T21:45:00Z" w16du:dateUtc="2024-05-30T19:45:00Z">
              <w:r w:rsidRPr="000E6423" w:rsidDel="00F81490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260,00 zł</w:delText>
              </w:r>
            </w:del>
          </w:p>
        </w:tc>
      </w:tr>
      <w:tr w:rsidR="005F3AF1" w:rsidRPr="00E5265D" w14:paraId="01295EE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C16EA0" w14:textId="58BED855" w:rsidR="005F3AF1" w:rsidRPr="000E3AE1" w:rsidRDefault="005F3AF1" w:rsidP="005F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52" w:author="emilia.zuzanna@gmail.com" w:date="2024-05-30T21:37:00Z" w16du:dateUtc="2024-05-30T19:37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lastRenderedPageBreak/>
                <w:t>Szczepienie przeciwko cholerze dwie dawki</w:t>
              </w:r>
            </w:ins>
            <w:del w:id="53" w:author="emilia.zuzanna@gmail.com" w:date="2024-05-30T21:37:00Z" w16du:dateUtc="2024-05-30T19:37:00Z">
              <w:r w:rsidRPr="000E3AE1" w:rsidDel="005F1467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Szczepienie przeciwko cholerze dwie dawki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</w:tcPr>
          <w:p w14:paraId="41BDC1A6" w14:textId="7A7D80B8" w:rsidR="005F3AF1" w:rsidRPr="000E3AE1" w:rsidRDefault="005F3AF1" w:rsidP="005F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ins w:id="54" w:author="emilia.zuzanna@gmail.com" w:date="2024-05-30T21:37:00Z" w16du:dateUtc="2024-05-30T19:37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500,00 zł</w:t>
              </w:r>
            </w:ins>
            <w:del w:id="55" w:author="emilia.zuzanna@gmail.com" w:date="2024-05-30T21:37:00Z" w16du:dateUtc="2024-05-30T19:37:00Z">
              <w:r w:rsidRPr="000E3AE1" w:rsidDel="005F1467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delText>370,00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7BAC8C2" w14:textId="537C3B89" w:rsidR="005F3AF1" w:rsidRPr="000E3AE1" w:rsidRDefault="005F3AF1" w:rsidP="005F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56" w:author="emilia.zuzanna@gmail.com" w:date="2024-05-30T21:37:00Z" w16du:dateUtc="2024-05-30T19:37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ZW</w:t>
              </w:r>
            </w:ins>
            <w:del w:id="57" w:author="emilia.zuzanna@gmail.com" w:date="2024-05-30T21:37:00Z" w16du:dateUtc="2024-05-30T19:37:00Z">
              <w:r w:rsidRPr="000E3AE1" w:rsidDel="005F1467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ZW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3B490F2" w14:textId="350893BB" w:rsidR="005F3AF1" w:rsidRPr="000E3AE1" w:rsidRDefault="005F3AF1" w:rsidP="005F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ins w:id="58" w:author="emilia.zuzanna@gmail.com" w:date="2024-05-30T21:37:00Z" w16du:dateUtc="2024-05-30T19:37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500,00 zł</w:t>
              </w:r>
            </w:ins>
            <w:del w:id="59" w:author="emilia.zuzanna@gmail.com" w:date="2024-05-30T21:37:00Z" w16du:dateUtc="2024-05-30T19:37:00Z">
              <w:r w:rsidRPr="000E3AE1" w:rsidDel="005F1467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delText>370,00 zł</w:delText>
              </w:r>
            </w:del>
          </w:p>
        </w:tc>
      </w:tr>
      <w:tr w:rsidR="00D82FB5" w:rsidRPr="00E5265D" w14:paraId="179F0B6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B2B3065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Usługa - podanie szczepionki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2EC500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EC82BB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42395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5265D" w14:paraId="38466ED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B860899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żółtaczce typu B (jedna dawka) - dawka dla dzieci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004B1A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F20D00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8D96D6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70,00 zł</w:t>
            </w:r>
          </w:p>
        </w:tc>
      </w:tr>
      <w:tr w:rsidR="005F3AF1" w:rsidRPr="00E5265D" w14:paraId="0A8EA45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1816D0" w14:textId="0B46B786" w:rsidR="005F3AF1" w:rsidRPr="000E3AE1" w:rsidRDefault="005F3AF1" w:rsidP="005F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60" w:author="emilia.zuzanna@gmail.com" w:date="2024-05-30T21:35:00Z" w16du:dateUtc="2024-05-30T19:35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Szczepienie przeciwko tężcowi + błonicy + krztuścowi (BOOSTRIX, ADACEL)</w:t>
              </w:r>
            </w:ins>
            <w:del w:id="61" w:author="emilia.zuzanna@gmail.com" w:date="2024-05-30T21:35:00Z" w16du:dateUtc="2024-05-30T19:35:00Z">
              <w:r w:rsidRPr="000E3AE1" w:rsidDel="00A821E7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Szczepienie przeciwko tężcowi</w:delText>
              </w:r>
              <w:r w:rsidDel="00A821E7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 xml:space="preserve"> </w:delText>
              </w:r>
              <w:r w:rsidRPr="000E3AE1" w:rsidDel="00A821E7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+</w:delText>
              </w:r>
              <w:r w:rsidDel="00A821E7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 xml:space="preserve"> </w:delText>
              </w:r>
              <w:r w:rsidRPr="000E3AE1" w:rsidDel="00A821E7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błonicy</w:delText>
              </w:r>
              <w:r w:rsidDel="00A821E7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 xml:space="preserve"> </w:delText>
              </w:r>
              <w:r w:rsidRPr="000E3AE1" w:rsidDel="00A821E7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+</w:delText>
              </w:r>
              <w:r w:rsidDel="00A821E7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 xml:space="preserve"> </w:delText>
              </w:r>
              <w:r w:rsidRPr="000E3AE1" w:rsidDel="00A821E7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krztuścowi (BOOSTRIX, ADACEL)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</w:tcPr>
          <w:p w14:paraId="142FED13" w14:textId="6A74BC69" w:rsidR="005F3AF1" w:rsidRPr="000E3AE1" w:rsidRDefault="005F3AF1" w:rsidP="005F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ins w:id="62" w:author="emilia.zuzanna@gmail.com" w:date="2024-05-30T21:35:00Z" w16du:dateUtc="2024-05-30T19:35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200,00 zł</w:t>
              </w:r>
            </w:ins>
            <w:del w:id="63" w:author="emilia.zuzanna@gmail.com" w:date="2024-05-30T21:35:00Z" w16du:dateUtc="2024-05-30T19:35:00Z">
              <w:r w:rsidRPr="000E3AE1" w:rsidDel="00A821E7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delText>180,00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DA6BEA2" w14:textId="3EA16A21" w:rsidR="005F3AF1" w:rsidRPr="000E3AE1" w:rsidRDefault="005F3AF1" w:rsidP="005F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64" w:author="emilia.zuzanna@gmail.com" w:date="2024-05-30T21:35:00Z" w16du:dateUtc="2024-05-30T19:35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ZW</w:t>
              </w:r>
            </w:ins>
            <w:del w:id="65" w:author="emilia.zuzanna@gmail.com" w:date="2024-05-30T21:35:00Z" w16du:dateUtc="2024-05-30T19:35:00Z">
              <w:r w:rsidRPr="000E3AE1" w:rsidDel="00A821E7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ZW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EC0BD4" w14:textId="00F7A462" w:rsidR="005F3AF1" w:rsidRPr="000E3AE1" w:rsidRDefault="005F3AF1" w:rsidP="005F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ins w:id="66" w:author="emilia.zuzanna@gmail.com" w:date="2024-05-30T21:35:00Z" w16du:dateUtc="2024-05-30T19:35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200,00 zł</w:t>
              </w:r>
            </w:ins>
            <w:del w:id="67" w:author="emilia.zuzanna@gmail.com" w:date="2024-05-30T21:35:00Z" w16du:dateUtc="2024-05-30T19:35:00Z">
              <w:r w:rsidRPr="000E3AE1" w:rsidDel="00A821E7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delText>180,00 zł</w:delText>
              </w:r>
            </w:del>
          </w:p>
        </w:tc>
      </w:tr>
      <w:tr w:rsidR="00D82FB5" w:rsidRPr="00E5265D" w14:paraId="38681C8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D435102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pneumokokom (szczepionką trzynastowalentną (PREVANAR) dla dorosłych (jedna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A87846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BF04D7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CD8E8C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340,00 zł</w:t>
            </w:r>
          </w:p>
        </w:tc>
      </w:tr>
      <w:tr w:rsidR="00D82FB5" w:rsidRPr="00E5265D" w14:paraId="0D52DA5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D1C0E6A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Ułożenie indywidualnego kalendarza szczepień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861AD0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24,39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637F26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B5B6C3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5265D" w14:paraId="40451F1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E8FE299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Międzynarodowa książeczka szczepień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0F4E5F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8,13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E28160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2E1820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E5265D" w14:paraId="16EE6B1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6C61D61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Odtworzenie dokumentacji szczepień wraz z wpisem do książeczki szczepień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61E74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40,65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BF2953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453339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5265D" w14:paraId="03F1ECD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8F1F48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Porada lekarska - profilaktyka antymalaryczna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4AFE36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AB39C8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788535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50,00 zł</w:t>
            </w:r>
          </w:p>
        </w:tc>
      </w:tr>
      <w:tr w:rsidR="005F3AF1" w:rsidRPr="00E5265D" w14:paraId="765DD02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3181C2B" w14:textId="68A88090" w:rsidR="005F3AF1" w:rsidRPr="000E3AE1" w:rsidRDefault="005F3AF1" w:rsidP="005F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68" w:author="emilia.zuzanna@gmail.com" w:date="2024-05-30T21:37:00Z" w16du:dateUtc="2024-05-30T19:37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Szczepienie przeciwko cholerze jedna dawka</w:t>
              </w:r>
            </w:ins>
            <w:del w:id="69" w:author="emilia.zuzanna@gmail.com" w:date="2024-05-30T21:37:00Z" w16du:dateUtc="2024-05-30T19:37:00Z">
              <w:r w:rsidRPr="000E3AE1" w:rsidDel="00384723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Szczepienie przeciwko cholerze jedna dawka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</w:tcPr>
          <w:p w14:paraId="7EFD8791" w14:textId="05827B34" w:rsidR="005F3AF1" w:rsidRPr="000E3AE1" w:rsidRDefault="005F3AF1" w:rsidP="005F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ins w:id="70" w:author="emilia.zuzanna@gmail.com" w:date="2024-05-30T21:37:00Z" w16du:dateUtc="2024-05-30T19:37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 xml:space="preserve"> 270,00 zł </w:t>
              </w:r>
            </w:ins>
            <w:del w:id="71" w:author="emilia.zuzanna@gmail.com" w:date="2024-05-30T21:37:00Z" w16du:dateUtc="2024-05-30T19:37:00Z">
              <w:r w:rsidRPr="000E3AE1" w:rsidDel="00384723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delText>220,00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F46BFE2" w14:textId="75274636" w:rsidR="005F3AF1" w:rsidRPr="000E3AE1" w:rsidRDefault="005F3AF1" w:rsidP="005F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72" w:author="emilia.zuzanna@gmail.com" w:date="2024-05-30T21:37:00Z" w16du:dateUtc="2024-05-30T19:37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ZW</w:t>
              </w:r>
            </w:ins>
            <w:del w:id="73" w:author="emilia.zuzanna@gmail.com" w:date="2024-05-30T21:37:00Z" w16du:dateUtc="2024-05-30T19:37:00Z">
              <w:r w:rsidRPr="000E3AE1" w:rsidDel="00384723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ZW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83C24D5" w14:textId="480B77BA" w:rsidR="005F3AF1" w:rsidRPr="000E3AE1" w:rsidRDefault="005F3AF1" w:rsidP="005F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ins w:id="74" w:author="emilia.zuzanna@gmail.com" w:date="2024-05-30T21:37:00Z" w16du:dateUtc="2024-05-30T19:37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270,00 zł</w:t>
              </w:r>
            </w:ins>
            <w:del w:id="75" w:author="emilia.zuzanna@gmail.com" w:date="2024-05-30T21:37:00Z" w16du:dateUtc="2024-05-30T19:37:00Z">
              <w:r w:rsidRPr="000E3AE1" w:rsidDel="00384723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delText>220,00 zł</w:delText>
              </w:r>
            </w:del>
          </w:p>
        </w:tc>
      </w:tr>
      <w:tr w:rsidR="008371D1" w:rsidRPr="00E5265D" w14:paraId="04C9DE6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8073AAB" w14:textId="00DA1D1E" w:rsidR="008371D1" w:rsidRPr="000E3AE1" w:rsidRDefault="008371D1" w:rsidP="00837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76" w:author="emilia.zuzanna@gmail.com" w:date="2024-05-30T21:47:00Z" w16du:dateUtc="2024-05-30T19:47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Szczepienie przeciwko japońskiemu zapaleniu mózgu - 1 dawka</w:t>
              </w:r>
            </w:ins>
            <w:del w:id="77" w:author="emilia.zuzanna@gmail.com" w:date="2024-05-30T21:47:00Z" w16du:dateUtc="2024-05-30T19:47:00Z">
              <w:r w:rsidRPr="000E3AE1" w:rsidDel="008667F6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Szczepienie przeciwko japońskiemu zapaleniu mózgu - (jedna dawka)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</w:tcPr>
          <w:p w14:paraId="18626526" w14:textId="50960465" w:rsidR="008371D1" w:rsidRPr="000E3AE1" w:rsidRDefault="008371D1" w:rsidP="0083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ins w:id="78" w:author="emilia.zuzanna@gmail.com" w:date="2024-05-30T21:47:00Z" w16du:dateUtc="2024-05-30T19:47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510,00 zł</w:t>
              </w:r>
            </w:ins>
            <w:del w:id="79" w:author="emilia.zuzanna@gmail.com" w:date="2024-05-30T21:47:00Z" w16du:dateUtc="2024-05-30T19:47:00Z">
              <w:r w:rsidRPr="000E3AE1" w:rsidDel="008667F6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delText>450,00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CF3108" w14:textId="21BB1D30" w:rsidR="008371D1" w:rsidRPr="000E3AE1" w:rsidRDefault="008371D1" w:rsidP="0083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80" w:author="emilia.zuzanna@gmail.com" w:date="2024-05-30T21:47:00Z" w16du:dateUtc="2024-05-30T19:47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ZW</w:t>
              </w:r>
            </w:ins>
            <w:del w:id="81" w:author="emilia.zuzanna@gmail.com" w:date="2024-05-30T21:47:00Z" w16du:dateUtc="2024-05-30T19:47:00Z">
              <w:r w:rsidRPr="000E3AE1" w:rsidDel="008667F6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ZW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498CBA8" w14:textId="2B8879AB" w:rsidR="008371D1" w:rsidRPr="000E3AE1" w:rsidRDefault="008371D1" w:rsidP="00837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ins w:id="82" w:author="emilia.zuzanna@gmail.com" w:date="2024-05-30T21:47:00Z" w16du:dateUtc="2024-05-30T19:47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510,00 zł</w:t>
              </w:r>
            </w:ins>
            <w:del w:id="83" w:author="emilia.zuzanna@gmail.com" w:date="2024-05-30T21:47:00Z" w16du:dateUtc="2024-05-30T19:47:00Z">
              <w:r w:rsidRPr="000E3AE1" w:rsidDel="008667F6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delText>450,00 zł</w:delText>
              </w:r>
            </w:del>
          </w:p>
        </w:tc>
      </w:tr>
      <w:tr w:rsidR="005F3AF1" w:rsidRPr="00E5265D" w14:paraId="10A95ED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F64C365" w14:textId="2308F70E" w:rsidR="005F3AF1" w:rsidRPr="000E3AE1" w:rsidRDefault="005F3AF1" w:rsidP="005F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84" w:author="emilia.zuzanna@gmail.com" w:date="2024-05-30T21:34:00Z" w16du:dateUtc="2024-05-30T19:34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Szczepienie przeciwko kleszczowemu zapaleniu opon mózgowo-rdzeniowych (jedna dawka) dla dorosłych</w:t>
              </w:r>
            </w:ins>
            <w:del w:id="85" w:author="emilia.zuzanna@gmail.com" w:date="2024-05-30T21:34:00Z" w16du:dateUtc="2024-05-30T19:34:00Z">
              <w:r w:rsidRPr="000E3AE1" w:rsidDel="0061649B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Szczepienie przeciwko kleszczowemu zapaleniu opon mózgowo-rdzeniowych (jedna dawka) dla dorosłych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</w:tcPr>
          <w:p w14:paraId="67A8CE35" w14:textId="0C7CE1FC" w:rsidR="005F3AF1" w:rsidRPr="000E3AE1" w:rsidRDefault="005F3AF1" w:rsidP="005F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ins w:id="86" w:author="emilia.zuzanna@gmail.com" w:date="2024-05-30T21:34:00Z" w16du:dateUtc="2024-05-30T19:34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190,00 zł</w:t>
              </w:r>
            </w:ins>
            <w:del w:id="87" w:author="emilia.zuzanna@gmail.com" w:date="2024-05-30T21:34:00Z" w16du:dateUtc="2024-05-30T19:34:00Z">
              <w:r w:rsidRPr="000E3AE1" w:rsidDel="0061649B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delText>160,00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1FBC342" w14:textId="5C3EB8EF" w:rsidR="005F3AF1" w:rsidRPr="000E3AE1" w:rsidRDefault="005F3AF1" w:rsidP="005F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88" w:author="emilia.zuzanna@gmail.com" w:date="2024-05-30T21:34:00Z" w16du:dateUtc="2024-05-30T19:34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ZW</w:t>
              </w:r>
            </w:ins>
            <w:del w:id="89" w:author="emilia.zuzanna@gmail.com" w:date="2024-05-30T21:34:00Z" w16du:dateUtc="2024-05-30T19:34:00Z">
              <w:r w:rsidRPr="000E3AE1" w:rsidDel="0061649B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ZW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7EAC6B" w14:textId="380F8677" w:rsidR="005F3AF1" w:rsidRPr="000E3AE1" w:rsidRDefault="005F3AF1" w:rsidP="005F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ins w:id="90" w:author="emilia.zuzanna@gmail.com" w:date="2024-05-30T21:34:00Z" w16du:dateUtc="2024-05-30T19:34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190,00 zł</w:t>
              </w:r>
            </w:ins>
            <w:del w:id="91" w:author="emilia.zuzanna@gmail.com" w:date="2024-05-30T21:34:00Z" w16du:dateUtc="2024-05-30T19:34:00Z">
              <w:r w:rsidRPr="000E3AE1" w:rsidDel="0061649B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delText>160,00 zł</w:delText>
              </w:r>
            </w:del>
          </w:p>
        </w:tc>
      </w:tr>
      <w:tr w:rsidR="005F3AF1" w:rsidRPr="00E5265D" w14:paraId="5236D14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A8FD88" w14:textId="7672D709" w:rsidR="005F3AF1" w:rsidRPr="000E3AE1" w:rsidRDefault="005F3AF1" w:rsidP="005F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92" w:author="emilia.zuzanna@gmail.com" w:date="2024-05-30T21:34:00Z" w16du:dateUtc="2024-05-30T19:34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Szczepienie przeciwko kleszczowemu zapaleniu opon mózgowo-rdzeniowych (jedna dawka) dla dzieci</w:t>
              </w:r>
            </w:ins>
            <w:del w:id="93" w:author="emilia.zuzanna@gmail.com" w:date="2024-05-30T21:34:00Z" w16du:dateUtc="2024-05-30T19:34:00Z">
              <w:r w:rsidRPr="000E3AE1" w:rsidDel="0061649B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Szczepienie przeciwko kleszczowemu zapaleniu opon mózgowo-rdzeniowych (jedna dawka) dla dzieci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</w:tcPr>
          <w:p w14:paraId="0A131B8F" w14:textId="43514D9E" w:rsidR="005F3AF1" w:rsidRPr="000E3AE1" w:rsidRDefault="005F3AF1" w:rsidP="005F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ins w:id="94" w:author="emilia.zuzanna@gmail.com" w:date="2024-05-30T21:34:00Z" w16du:dateUtc="2024-05-30T19:34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180,00 zł</w:t>
              </w:r>
            </w:ins>
            <w:del w:id="95" w:author="emilia.zuzanna@gmail.com" w:date="2024-05-30T21:34:00Z" w16du:dateUtc="2024-05-30T19:34:00Z">
              <w:r w:rsidRPr="000E3AE1" w:rsidDel="0061649B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delText>160,00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A14E590" w14:textId="35DFE3AC" w:rsidR="005F3AF1" w:rsidRPr="000E3AE1" w:rsidRDefault="005F3AF1" w:rsidP="005F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96" w:author="emilia.zuzanna@gmail.com" w:date="2024-05-30T21:34:00Z" w16du:dateUtc="2024-05-30T19:34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ZW</w:t>
              </w:r>
            </w:ins>
            <w:del w:id="97" w:author="emilia.zuzanna@gmail.com" w:date="2024-05-30T21:34:00Z" w16du:dateUtc="2024-05-30T19:34:00Z">
              <w:r w:rsidRPr="000E3AE1" w:rsidDel="0061649B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ZW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EB78A06" w14:textId="2547DF19" w:rsidR="005F3AF1" w:rsidRPr="000E3AE1" w:rsidRDefault="005F3AF1" w:rsidP="005F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ins w:id="98" w:author="emilia.zuzanna@gmail.com" w:date="2024-05-30T21:34:00Z" w16du:dateUtc="2024-05-30T19:34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180,00 zł</w:t>
              </w:r>
            </w:ins>
            <w:del w:id="99" w:author="emilia.zuzanna@gmail.com" w:date="2024-05-30T21:34:00Z" w16du:dateUtc="2024-05-30T19:34:00Z">
              <w:r w:rsidRPr="000E3AE1" w:rsidDel="0061649B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delText>160,00 zł</w:delText>
              </w:r>
            </w:del>
          </w:p>
        </w:tc>
      </w:tr>
      <w:tr w:rsidR="00D82FB5" w:rsidRPr="00E5265D" w14:paraId="1B78978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C08A855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odrze, śwince, różyczce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32E762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878B07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9173C7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5265D" w14:paraId="3C377F4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C58C849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pneumokokom (PNEUMO23)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08A0F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713F4B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3A06B0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140,00 zł</w:t>
            </w:r>
          </w:p>
        </w:tc>
      </w:tr>
      <w:tr w:rsidR="00D82FB5" w:rsidRPr="00E5265D" w14:paraId="06B1F37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81AB16B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durowi brzusznemu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151B8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BCEED9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C7D1C4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290,00 zł</w:t>
            </w:r>
          </w:p>
        </w:tc>
      </w:tr>
      <w:tr w:rsidR="005F3AF1" w:rsidRPr="00E5265D" w14:paraId="0CE9723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3D697E9" w14:textId="6BC63CED" w:rsidR="005F3AF1" w:rsidRPr="000E3AE1" w:rsidRDefault="005F3AF1" w:rsidP="005F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100" w:author="emilia.zuzanna@gmail.com" w:date="2024-05-30T21:41:00Z" w16du:dateUtc="2024-05-30T19:41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Szczepienie przeciwko ospie wietrznej VARILRIX</w:t>
              </w:r>
            </w:ins>
            <w:del w:id="101" w:author="emilia.zuzanna@gmail.com" w:date="2024-05-30T21:41:00Z" w16du:dateUtc="2024-05-30T19:41:00Z">
              <w:r w:rsidRPr="000E3AE1" w:rsidDel="006E404B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Szczepienie przeciwko ospie wietrznej VARILRIX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</w:tcPr>
          <w:p w14:paraId="0A8ECADF" w14:textId="67A9C0B0" w:rsidR="005F3AF1" w:rsidRPr="000E3AE1" w:rsidRDefault="005F3AF1" w:rsidP="005F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ins w:id="102" w:author="emilia.zuzanna@gmail.com" w:date="2024-05-30T21:41:00Z" w16du:dateUtc="2024-05-30T19:41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310,00 zł</w:t>
              </w:r>
            </w:ins>
            <w:del w:id="103" w:author="emilia.zuzanna@gmail.com" w:date="2024-05-30T21:41:00Z" w16du:dateUtc="2024-05-30T19:41:00Z">
              <w:r w:rsidRPr="000E3AE1" w:rsidDel="006E404B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delText>290,00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3097EFE" w14:textId="438EA5F4" w:rsidR="005F3AF1" w:rsidRPr="000E3AE1" w:rsidRDefault="005F3AF1" w:rsidP="005F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104" w:author="emilia.zuzanna@gmail.com" w:date="2024-05-30T21:41:00Z" w16du:dateUtc="2024-05-30T19:41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ZW</w:t>
              </w:r>
            </w:ins>
            <w:del w:id="105" w:author="emilia.zuzanna@gmail.com" w:date="2024-05-30T21:41:00Z" w16du:dateUtc="2024-05-30T19:41:00Z">
              <w:r w:rsidRPr="000E3AE1" w:rsidDel="006E404B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ZW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E598FAB" w14:textId="48C4822A" w:rsidR="005F3AF1" w:rsidRPr="000E3AE1" w:rsidRDefault="005F3AF1" w:rsidP="005F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ins w:id="106" w:author="emilia.zuzanna@gmail.com" w:date="2024-05-30T21:41:00Z" w16du:dateUtc="2024-05-30T19:41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310,00 zł</w:t>
              </w:r>
            </w:ins>
            <w:del w:id="107" w:author="emilia.zuzanna@gmail.com" w:date="2024-05-30T21:41:00Z" w16du:dateUtc="2024-05-30T19:41:00Z">
              <w:r w:rsidRPr="000E3AE1" w:rsidDel="006E404B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delText>290,00 zł</w:delText>
              </w:r>
            </w:del>
          </w:p>
        </w:tc>
      </w:tr>
      <w:tr w:rsidR="00D82FB5" w:rsidRPr="00E5265D" w14:paraId="7CEB321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2CF21FC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polio IMOVAX POLIO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F57AC5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17C7AA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7B013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160,00 zł</w:t>
            </w:r>
          </w:p>
        </w:tc>
      </w:tr>
      <w:tr w:rsidR="008D44B7" w:rsidRPr="00E5265D" w14:paraId="49F8811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ED6748" w14:textId="411CEB85" w:rsidR="008D44B7" w:rsidRPr="000E3AE1" w:rsidRDefault="008D44B7" w:rsidP="008D4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108" w:author="emilia.zuzanna@gmail.com" w:date="2024-05-30T21:46:00Z" w16du:dateUtc="2024-05-30T19:46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Szczepienie przeciwko WZW A - Havrix Junior - 1 dawka</w:t>
              </w:r>
            </w:ins>
            <w:del w:id="109" w:author="emilia.zuzanna@gmail.com" w:date="2024-05-30T21:46:00Z" w16du:dateUtc="2024-05-30T19:46:00Z">
              <w:r w:rsidRPr="000E3AE1" w:rsidDel="00FE676D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Szczepienie przeciwko WZW A Havrix Junior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</w:tcPr>
          <w:p w14:paraId="5FA02792" w14:textId="242680F4" w:rsidR="008D44B7" w:rsidRPr="000E3AE1" w:rsidRDefault="008D44B7" w:rsidP="008D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ins w:id="110" w:author="emilia.zuzanna@gmail.com" w:date="2024-05-30T21:46:00Z" w16du:dateUtc="2024-05-30T19:46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210,00 zł</w:t>
              </w:r>
            </w:ins>
            <w:del w:id="111" w:author="emilia.zuzanna@gmail.com" w:date="2024-05-30T21:46:00Z" w16du:dateUtc="2024-05-30T19:46:00Z">
              <w:r w:rsidRPr="000E3AE1" w:rsidDel="00FE676D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delText>200,00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1AF3E4" w14:textId="1BD4D88C" w:rsidR="008D44B7" w:rsidRPr="000E3AE1" w:rsidRDefault="008D44B7" w:rsidP="008D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112" w:author="emilia.zuzanna@gmail.com" w:date="2024-05-30T21:46:00Z" w16du:dateUtc="2024-05-30T19:46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ZW</w:t>
              </w:r>
            </w:ins>
            <w:del w:id="113" w:author="emilia.zuzanna@gmail.com" w:date="2024-05-30T21:46:00Z" w16du:dateUtc="2024-05-30T19:46:00Z">
              <w:r w:rsidRPr="000E3AE1" w:rsidDel="00FE676D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ZW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B0B423B" w14:textId="1BBF82EB" w:rsidR="008D44B7" w:rsidRPr="000E3AE1" w:rsidRDefault="008D44B7" w:rsidP="008D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ins w:id="114" w:author="emilia.zuzanna@gmail.com" w:date="2024-05-30T21:46:00Z" w16du:dateUtc="2024-05-30T19:46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210,00 zł</w:t>
              </w:r>
            </w:ins>
            <w:del w:id="115" w:author="emilia.zuzanna@gmail.com" w:date="2024-05-30T21:46:00Z" w16du:dateUtc="2024-05-30T19:46:00Z">
              <w:r w:rsidRPr="000E3AE1" w:rsidDel="00FE676D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delText>200,00 zł</w:delText>
              </w:r>
            </w:del>
          </w:p>
        </w:tc>
      </w:tr>
      <w:tr w:rsidR="008D44B7" w:rsidRPr="00E5265D" w14:paraId="6D08C87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7D16E9" w14:textId="312D9A55" w:rsidR="008D44B7" w:rsidRPr="000E3AE1" w:rsidRDefault="008D44B7" w:rsidP="008D4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116" w:author="emilia.zuzanna@gmail.com" w:date="2024-05-30T21:45:00Z" w16du:dateUtc="2024-05-30T19:45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Szczepienie przeciwko żółtej gorączce/żółtej febrze - STAMARIL</w:t>
              </w:r>
            </w:ins>
            <w:del w:id="117" w:author="emilia.zuzanna@gmail.com" w:date="2024-05-30T21:45:00Z" w16du:dateUtc="2024-05-30T19:45:00Z">
              <w:r w:rsidRPr="000E3AE1" w:rsidDel="00066BD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Szczepienie przeciwko żółtej gorączce STAMARIL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</w:tcPr>
          <w:p w14:paraId="22E4D465" w14:textId="6BA27EC0" w:rsidR="008D44B7" w:rsidRPr="000E3AE1" w:rsidRDefault="008D44B7" w:rsidP="008D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ins w:id="118" w:author="emilia.zuzanna@gmail.com" w:date="2024-05-30T21:45:00Z" w16du:dateUtc="2024-05-30T19:45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310,00 zł</w:t>
              </w:r>
            </w:ins>
            <w:del w:id="119" w:author="emilia.zuzanna@gmail.com" w:date="2024-05-30T21:45:00Z" w16du:dateUtc="2024-05-30T19:45:00Z">
              <w:r w:rsidRPr="000E3AE1" w:rsidDel="00066BD2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delText>270,00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FB4E1CF" w14:textId="233D7A9B" w:rsidR="008D44B7" w:rsidRPr="000E3AE1" w:rsidRDefault="008D44B7" w:rsidP="008D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120" w:author="emilia.zuzanna@gmail.com" w:date="2024-05-30T21:45:00Z" w16du:dateUtc="2024-05-30T19:45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ZW</w:t>
              </w:r>
            </w:ins>
            <w:del w:id="121" w:author="emilia.zuzanna@gmail.com" w:date="2024-05-30T21:45:00Z" w16du:dateUtc="2024-05-30T19:45:00Z">
              <w:r w:rsidRPr="000E3AE1" w:rsidDel="00066BD2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ZW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947A81B" w14:textId="640CCD8A" w:rsidR="008D44B7" w:rsidRPr="000E3AE1" w:rsidRDefault="008D44B7" w:rsidP="008D4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ins w:id="122" w:author="emilia.zuzanna@gmail.com" w:date="2024-05-30T21:45:00Z" w16du:dateUtc="2024-05-30T19:45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310,00 zł</w:t>
              </w:r>
            </w:ins>
            <w:del w:id="123" w:author="emilia.zuzanna@gmail.com" w:date="2024-05-30T21:45:00Z" w16du:dateUtc="2024-05-30T19:45:00Z">
              <w:r w:rsidRPr="000E3AE1" w:rsidDel="00066BD2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delText>270,00 zł</w:delText>
              </w:r>
            </w:del>
          </w:p>
        </w:tc>
      </w:tr>
      <w:tr w:rsidR="00D82FB5" w:rsidRPr="00E5265D" w14:paraId="4A769E3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5000B20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tężcowi + błonicy CLODIVAC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B7889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4FFEB0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8E7AA2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80,00 zł</w:t>
            </w:r>
          </w:p>
        </w:tc>
      </w:tr>
      <w:tr w:rsidR="005F3AF1" w:rsidRPr="00E5265D" w14:paraId="06D82EC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3A1535D" w14:textId="63676392" w:rsidR="005F3AF1" w:rsidRPr="000E3AE1" w:rsidRDefault="005F3AF1" w:rsidP="005F3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124" w:author="emilia.zuzanna@gmail.com" w:date="2024-05-30T21:43:00Z" w16du:dateUtc="2024-05-30T19:43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Szczepienie przeciwko WZW A+B Twinrix Adult - 1 dawka</w:t>
              </w:r>
            </w:ins>
            <w:del w:id="125" w:author="emilia.zuzanna@gmail.com" w:date="2024-05-30T21:43:00Z" w16du:dateUtc="2024-05-30T19:43:00Z">
              <w:r w:rsidRPr="000E3AE1" w:rsidDel="00F15111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Szczepienie przeciwko WZW A+B Twinrix Adult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</w:tcPr>
          <w:p w14:paraId="1F080262" w14:textId="5BAEB648" w:rsidR="005F3AF1" w:rsidRPr="000E3AE1" w:rsidRDefault="005F3AF1" w:rsidP="005F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ins w:id="126" w:author="emilia.zuzanna@gmail.com" w:date="2024-05-30T21:43:00Z" w16du:dateUtc="2024-05-30T19:43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280,00 zł</w:t>
              </w:r>
            </w:ins>
            <w:del w:id="127" w:author="emilia.zuzanna@gmail.com" w:date="2024-05-30T21:43:00Z" w16du:dateUtc="2024-05-30T19:43:00Z">
              <w:r w:rsidRPr="000E3AE1" w:rsidDel="00F15111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delText>270,00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503D26" w14:textId="36D6CD33" w:rsidR="005F3AF1" w:rsidRPr="000E3AE1" w:rsidRDefault="005F3AF1" w:rsidP="005F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128" w:author="emilia.zuzanna@gmail.com" w:date="2024-05-30T21:43:00Z" w16du:dateUtc="2024-05-30T19:43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ZW</w:t>
              </w:r>
            </w:ins>
            <w:del w:id="129" w:author="emilia.zuzanna@gmail.com" w:date="2024-05-30T21:43:00Z" w16du:dateUtc="2024-05-30T19:43:00Z">
              <w:r w:rsidRPr="000E3AE1" w:rsidDel="00F15111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ZW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46A296" w14:textId="109D2137" w:rsidR="005F3AF1" w:rsidRPr="000E3AE1" w:rsidRDefault="005F3AF1" w:rsidP="005F3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ins w:id="130" w:author="emilia.zuzanna@gmail.com" w:date="2024-05-30T21:43:00Z" w16du:dateUtc="2024-05-30T19:43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280,00 zł</w:t>
              </w:r>
            </w:ins>
            <w:del w:id="131" w:author="emilia.zuzanna@gmail.com" w:date="2024-05-30T21:43:00Z" w16du:dateUtc="2024-05-30T19:43:00Z">
              <w:r w:rsidRPr="000E3AE1" w:rsidDel="00F15111">
                <w:rPr>
                  <w:rFonts w:ascii="Calibri" w:eastAsia="Times New Roman" w:hAnsi="Calibri" w:cs="Calibri"/>
                  <w:sz w:val="20"/>
                  <w:szCs w:val="20"/>
                  <w:lang w:eastAsia="pl-PL"/>
                </w:rPr>
                <w:delText>270,00 zł</w:delText>
              </w:r>
            </w:del>
          </w:p>
        </w:tc>
      </w:tr>
      <w:tr w:rsidR="00D82FB5" w:rsidRPr="00E5265D" w14:paraId="3AB0D72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E8783C7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lekarska przed szczepieniem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FD729F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716C7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65B614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5265D" w14:paraId="0FF510B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D3A1F79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WZW A Havrix 1 dawka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D642E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BD202A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2BD370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5265D" w14:paraId="56EE352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B04A9B0" w14:textId="5ADBCFE9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Szczepienie przeciwko cholerze - Vaxchora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CEE7E1B" w14:textId="3DC3F47D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440,00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468C259" w14:textId="218726E5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1F4C9CA" w14:textId="58EBDD9B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440,00 zł</w:t>
            </w:r>
          </w:p>
        </w:tc>
      </w:tr>
      <w:tr w:rsidR="005F3AF1" w:rsidRPr="00911AB1" w14:paraId="013A1D97" w14:textId="77777777" w:rsidTr="00911AB1">
        <w:trPr>
          <w:trHeight w:val="340"/>
          <w:ins w:id="132" w:author="emilia.zuzanna@gmail.com" w:date="2024-05-30T21:32:00Z" w16du:dateUtc="2024-05-30T19:32:00Z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1B9011" w14:textId="77777777" w:rsidR="00911AB1" w:rsidRPr="00911AB1" w:rsidRDefault="00911AB1" w:rsidP="00911AB1">
            <w:pPr>
              <w:spacing w:after="0" w:line="240" w:lineRule="auto"/>
              <w:rPr>
                <w:ins w:id="133" w:author="emilia.zuzanna@gmail.com" w:date="2024-05-30T21:32:00Z" w16du:dateUtc="2024-05-30T19:32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134" w:author="emilia.zuzanna@gmail.com" w:date="2024-05-30T21:32:00Z" w16du:dateUtc="2024-05-30T19:32:00Z">
              <w:r w:rsidRPr="00911AB1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t>Szczepienie - QDENGA - 1 dawka</w:t>
              </w:r>
            </w:ins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72C933" w14:textId="77777777" w:rsidR="00911AB1" w:rsidRPr="00911AB1" w:rsidRDefault="00911AB1" w:rsidP="00911AB1">
            <w:pPr>
              <w:spacing w:after="0" w:line="240" w:lineRule="auto"/>
              <w:jc w:val="center"/>
              <w:rPr>
                <w:ins w:id="135" w:author="emilia.zuzanna@gmail.com" w:date="2024-05-30T21:32:00Z" w16du:dateUtc="2024-05-30T19:32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136" w:author="emilia.zuzanna@gmail.com" w:date="2024-05-30T21:32:00Z" w16du:dateUtc="2024-05-30T19:32:00Z">
              <w:r w:rsidRPr="00911AB1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t>640,00 zł</w:t>
              </w:r>
            </w:ins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F9D6805" w14:textId="77777777" w:rsidR="00911AB1" w:rsidRPr="00911AB1" w:rsidRDefault="00911AB1" w:rsidP="00911AB1">
            <w:pPr>
              <w:spacing w:after="0" w:line="240" w:lineRule="auto"/>
              <w:jc w:val="center"/>
              <w:rPr>
                <w:ins w:id="137" w:author="emilia.zuzanna@gmail.com" w:date="2024-05-30T21:32:00Z" w16du:dateUtc="2024-05-30T19:32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138" w:author="emilia.zuzanna@gmail.com" w:date="2024-05-30T21:32:00Z" w16du:dateUtc="2024-05-30T19:32:00Z">
              <w:r w:rsidRPr="00911AB1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t>ZW</w:t>
              </w:r>
            </w:ins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4AC4E07" w14:textId="77777777" w:rsidR="00911AB1" w:rsidRPr="00911AB1" w:rsidRDefault="00911AB1" w:rsidP="00911AB1">
            <w:pPr>
              <w:spacing w:after="0" w:line="240" w:lineRule="auto"/>
              <w:jc w:val="center"/>
              <w:rPr>
                <w:ins w:id="139" w:author="emilia.zuzanna@gmail.com" w:date="2024-05-30T21:32:00Z" w16du:dateUtc="2024-05-30T19:32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140" w:author="emilia.zuzanna@gmail.com" w:date="2024-05-30T21:32:00Z" w16du:dateUtc="2024-05-30T19:32:00Z">
              <w:r w:rsidRPr="00911AB1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t xml:space="preserve">           640,00 zł </w:t>
              </w:r>
            </w:ins>
          </w:p>
        </w:tc>
      </w:tr>
      <w:tr w:rsidR="005F3AF1" w:rsidRPr="00911AB1" w14:paraId="14465757" w14:textId="77777777" w:rsidTr="00911AB1">
        <w:trPr>
          <w:trHeight w:val="340"/>
          <w:ins w:id="141" w:author="emilia.zuzanna@gmail.com" w:date="2024-05-30T21:32:00Z" w16du:dateUtc="2024-05-30T19:32:00Z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8DE26E" w14:textId="77777777" w:rsidR="00911AB1" w:rsidRPr="00911AB1" w:rsidRDefault="00911AB1" w:rsidP="00911AB1">
            <w:pPr>
              <w:spacing w:after="0" w:line="240" w:lineRule="auto"/>
              <w:rPr>
                <w:ins w:id="142" w:author="emilia.zuzanna@gmail.com" w:date="2024-05-30T21:32:00Z" w16du:dateUtc="2024-05-30T19:32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143" w:author="emilia.zuzanna@gmail.com" w:date="2024-05-30T21:32:00Z" w16du:dateUtc="2024-05-30T19:32:00Z">
              <w:r w:rsidRPr="00911AB1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t>Szczepienie - RSV (AREXVY)</w:t>
              </w:r>
            </w:ins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44EC2" w14:textId="77777777" w:rsidR="00911AB1" w:rsidRPr="00911AB1" w:rsidRDefault="00911AB1" w:rsidP="00911AB1">
            <w:pPr>
              <w:spacing w:after="0" w:line="240" w:lineRule="auto"/>
              <w:jc w:val="center"/>
              <w:rPr>
                <w:ins w:id="144" w:author="emilia.zuzanna@gmail.com" w:date="2024-05-30T21:32:00Z" w16du:dateUtc="2024-05-30T19:32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145" w:author="emilia.zuzanna@gmail.com" w:date="2024-05-30T21:32:00Z" w16du:dateUtc="2024-05-30T19:32:00Z">
              <w:r w:rsidRPr="00911AB1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t>1 050,00 zł</w:t>
              </w:r>
            </w:ins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CBE41AD" w14:textId="77777777" w:rsidR="00911AB1" w:rsidRPr="00911AB1" w:rsidRDefault="00911AB1" w:rsidP="00911AB1">
            <w:pPr>
              <w:spacing w:after="0" w:line="240" w:lineRule="auto"/>
              <w:jc w:val="center"/>
              <w:rPr>
                <w:ins w:id="146" w:author="emilia.zuzanna@gmail.com" w:date="2024-05-30T21:32:00Z" w16du:dateUtc="2024-05-30T19:32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147" w:author="emilia.zuzanna@gmail.com" w:date="2024-05-30T21:32:00Z" w16du:dateUtc="2024-05-30T19:32:00Z">
              <w:r w:rsidRPr="00911AB1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t>ZW</w:t>
              </w:r>
            </w:ins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9EA803C" w14:textId="77777777" w:rsidR="00911AB1" w:rsidRPr="00911AB1" w:rsidRDefault="00911AB1" w:rsidP="00911AB1">
            <w:pPr>
              <w:spacing w:after="0" w:line="240" w:lineRule="auto"/>
              <w:jc w:val="center"/>
              <w:rPr>
                <w:ins w:id="148" w:author="emilia.zuzanna@gmail.com" w:date="2024-05-30T21:32:00Z" w16du:dateUtc="2024-05-30T19:32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149" w:author="emilia.zuzanna@gmail.com" w:date="2024-05-30T21:32:00Z" w16du:dateUtc="2024-05-30T19:32:00Z">
              <w:r w:rsidRPr="00911AB1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t xml:space="preserve">        1 050,00 zł </w:t>
              </w:r>
            </w:ins>
          </w:p>
        </w:tc>
      </w:tr>
      <w:tr w:rsidR="00D82FB5" w:rsidRPr="00E5265D" w14:paraId="3E065752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74A6CCA9" w14:textId="055E8772" w:rsidR="00D82FB5" w:rsidRPr="000E3AE1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150" w:name="_Toc167281743"/>
            <w:r>
              <w:rPr>
                <w:rFonts w:eastAsia="Times New Roman"/>
                <w:lang w:eastAsia="pl-PL"/>
              </w:rPr>
              <w:t>Centrum Wsparcia Badań Klinicznych</w:t>
            </w:r>
            <w:bookmarkEnd w:id="150"/>
          </w:p>
        </w:tc>
      </w:tr>
      <w:tr w:rsidR="00D82FB5" w:rsidRPr="00E5265D" w14:paraId="64DC20D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316DB9D" w14:textId="1B7AAB48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F3FAE3" w14:textId="4C0998CF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0ECD0AC" w14:textId="27382B1F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80E3A37" w14:textId="30DB09A6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5265D" w14:paraId="47A5C1A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78FEC8A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Opłata farmaceutyczna - Badanie Kliniczne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77247B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63632A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8426EE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5265D" w14:paraId="495DC0E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D03EC4E" w14:textId="1452A862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Opłata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tart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 - Badanie Kliniczne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A8D39B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6ECD37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67A355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5265D" w14:paraId="6F88F68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CBDED21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Opłata za Aneks do umowy - Badanie Kliniczne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D3EDFF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022931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971D87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5265D" w14:paraId="52A83F3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467BCCA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Opłata archiwizacyjna - Badanie Kliniczne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AC2808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2C896B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44B2A7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5265D" w14:paraId="7CB7E6C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B8D043C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Opłata za zamknięcie Ośrodka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BE8259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3F63F9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8F2266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5265D" w14:paraId="1E932CD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61D4453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Przyspieszenie rozpoczęcia badania start-up / Accelerated Study Start-up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BD2EA8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57B6C9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NP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B00F3B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5265D" w14:paraId="44FF6DB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F2C2121" w14:textId="42128168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Opłaty dodatkowe zgodnie z umową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AFFAD7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DAF0DE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NP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FB4C53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5265D" w14:paraId="0B9B4DA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6217E18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Opłata na zakończenie badania / Close-out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EF2C6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B87EC9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88B85D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5265D" w14:paraId="7189D61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FFD9A89" w14:textId="7747876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Opłata Administracyjna / Site Administrative Fee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F1E687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C99756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6395BF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5265D" w14:paraId="4FCB286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FE71582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Opłata za zakończenie działalności Apteki / Pharmacy: Close Out Fee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30FE7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59EAD5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36DA11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5265D" w14:paraId="726C958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FD916D6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Opłata Farmaceutyczna za uruchomienie apteki / pharmacy maintenance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4DE46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54073B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A4696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5265D" w14:paraId="5291B063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6E551EF6" w14:textId="2A14869A" w:rsidR="00D82FB5" w:rsidRPr="000E3AE1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151" w:name="_Toc167281744"/>
            <w:r>
              <w:rPr>
                <w:rFonts w:eastAsia="Times New Roman"/>
                <w:lang w:eastAsia="pl-PL"/>
              </w:rPr>
              <w:t>Dział Obsługi Pacjenta</w:t>
            </w:r>
            <w:bookmarkEnd w:id="151"/>
          </w:p>
        </w:tc>
      </w:tr>
      <w:tr w:rsidR="00D82FB5" w:rsidRPr="00E5265D" w14:paraId="5A3707B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15705E8" w14:textId="79872A7C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28A6C59" w14:textId="5175DCF1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36B6EB8" w14:textId="31A9FA2B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836142" w14:textId="60EF1DAF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5265D" w14:paraId="5781D33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AB0E7E2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strona wyciągu lub odpisu (dokumentacja niezbędna jest do zapewnienia ciągłości świadczeń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FBC978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10,01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10EDCE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3C89D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10,01 zł</w:t>
            </w:r>
          </w:p>
        </w:tc>
      </w:tr>
      <w:tr w:rsidR="00D82FB5" w:rsidRPr="00E5265D" w14:paraId="7C09F04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A914BA6" w14:textId="5BAFF88B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strona wyciągu lub odpisu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0FECE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10,01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01473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D150FC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12,31 zł</w:t>
            </w:r>
          </w:p>
        </w:tc>
      </w:tr>
      <w:tr w:rsidR="00D82FB5" w:rsidRPr="00E5265D" w14:paraId="0B045BA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45377C3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strona kopii albo wydruku -*  dotyczy drugiej bądź kolejnej kopii dokumentacji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262E8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0,35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0D313A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CA6EDF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0,35 zł</w:t>
            </w:r>
          </w:p>
        </w:tc>
      </w:tr>
      <w:tr w:rsidR="00D82FB5" w:rsidRPr="00E5265D" w14:paraId="253502F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13CC240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strona kopii albo wydruku -*  dotyczy drugiej bądź kolejnej kopii dokumentacji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2F4EE0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0,35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95BBDF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F943EA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0,43 zł</w:t>
            </w:r>
          </w:p>
        </w:tc>
      </w:tr>
      <w:tr w:rsidR="00D82FB5" w:rsidRPr="00E5265D" w14:paraId="5DC1B32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DBF4CF0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Dokumentacja medyczna na informatycznym nośniku danych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F78E8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A235D8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9C8F73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2,46 zł</w:t>
            </w:r>
          </w:p>
        </w:tc>
      </w:tr>
      <w:tr w:rsidR="00D82FB5" w:rsidRPr="00E5265D" w14:paraId="0AAE415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B02D0C2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Dokumentacja medyczna na informatycznym nośniku danych (dokumentacja niezbędna jest do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60F8A6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D3D68D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7EC98C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2,00 zł</w:t>
            </w:r>
          </w:p>
        </w:tc>
      </w:tr>
      <w:tr w:rsidR="00D82FB5" w:rsidRPr="00E5265D" w14:paraId="23C1AD99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73BC8EDD" w14:textId="17EA10BD" w:rsidR="00D82FB5" w:rsidRPr="000E3AE1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152" w:name="_Toc167281745"/>
            <w:r>
              <w:rPr>
                <w:rFonts w:eastAsia="Times New Roman"/>
                <w:lang w:eastAsia="pl-PL"/>
              </w:rPr>
              <w:t>Poliklinika Radom – Gabinet Zabiegowo-Diagnostyczny</w:t>
            </w:r>
            <w:bookmarkEnd w:id="152"/>
          </w:p>
        </w:tc>
      </w:tr>
      <w:tr w:rsidR="00D82FB5" w:rsidRPr="00E5265D" w14:paraId="2F5EBD2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56D270" w14:textId="21154AB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D3E4BC" w14:textId="48E00182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FFAD62B" w14:textId="54A6A673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4F6E93E" w14:textId="184C7BE5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5265D" w14:paraId="75EA401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A0D9D24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Iniekcja podskórna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752558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CA8FC8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9EBCB7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5265D" w14:paraId="1082F6A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6A9AFB6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Iniekcja domięśniowa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6C6AE9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F257A2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BCCF29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5265D" w14:paraId="5520F83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B3C3052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Iniekcja dożylna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F16654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937093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6948F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5265D" w14:paraId="5F6D39D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CDFDABA" w14:textId="1F0B3F65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Haemophilus influenzae typ b (HIB)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2D715F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072A36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8F4B91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E5265D" w14:paraId="497E248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C51A807" w14:textId="4916E112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Sz-Wykonanie szczepienia szczepionkę powierzoną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+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3A7FF1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EF1FA9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4270F2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5265D" w14:paraId="58EDA68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74B9667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ospie wietrznej - VARILIX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9D5949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B2D81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5181BC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220,00 zł</w:t>
            </w:r>
          </w:p>
        </w:tc>
      </w:tr>
      <w:tr w:rsidR="00D82FB5" w:rsidRPr="00E5265D" w14:paraId="5269760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01BA7EC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szczepionką Infanrix IPV+HIB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005D8C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B59640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F5EC99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170,00 zł</w:t>
            </w:r>
          </w:p>
        </w:tc>
      </w:tr>
      <w:tr w:rsidR="00D82FB5" w:rsidRPr="00E5265D" w14:paraId="4448392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E2F81D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szczepionką Imovax Polio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855422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9D6E4C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413524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5265D" w14:paraId="65E4CD0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1C61C7C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bakterii przeciwko pneumokokom (szczepionka Pneumo 23 lub Pneumovax 23)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83F902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98ABAA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2699B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5265D" w14:paraId="42C717D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59AC942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błonicy, tężcowi, krztuścowi (DTPa)  (Infanrix)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E27AD8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339425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6B2572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5265D" w14:paraId="1B58E3C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AEA7050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żółtaczce typu A  i B (jedna dawka)- dawka dla dorosłych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EE3ABC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F415E0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9C1655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220,00 zł</w:t>
            </w:r>
          </w:p>
        </w:tc>
      </w:tr>
      <w:tr w:rsidR="00D82FB5" w:rsidRPr="00E5265D" w14:paraId="71DDD52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C269C09" w14:textId="654C3805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odrze, śwince,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różyczce 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priorix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03CEA3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BF173B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8F09DA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5265D" w14:paraId="2E4FDF5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6473B2B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Audiogram - Audiometria subiektywna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5B5C02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89988B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51E813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5265D" w14:paraId="0342D14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936F314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EKG - bez opisu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18192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389298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00A393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E5265D" w14:paraId="07623EA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563246D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Pobranie krwi w domu pacjenta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7933B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FC1638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913CB1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5265D" w14:paraId="325D631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F09EFF8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Spirometria bez opisu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B47E77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88A3E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5052B5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5265D" w14:paraId="65DBFA0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3AEDD5E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szczepionką Infanrix Hexa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66F369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38E17B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D30D80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230,00 zł</w:t>
            </w:r>
          </w:p>
        </w:tc>
      </w:tr>
      <w:tr w:rsidR="00D82FB5" w:rsidRPr="00E5265D" w14:paraId="596B5A0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314B471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żółtaczce typu B (jedna dawka) - dawka dla dorosłych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5B263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FD6240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5304F9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E5265D" w14:paraId="66DE330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668D114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grypie każdym rodzajem szczepionki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29914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BB746A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11E6A3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5265D" w14:paraId="69A9BFD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559367D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Tympanogram - Audiometria Impedancyjna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8C3F2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15FFB8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A408E8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E5265D" w14:paraId="5802166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03093C9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Rotateq jedna dawka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2A25E3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A050F7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F2E230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5265D" w14:paraId="53CC9CF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3239356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6-walentne Hexacima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6D8437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A1751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A16B28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220,00 zł</w:t>
            </w:r>
          </w:p>
        </w:tc>
      </w:tr>
      <w:tr w:rsidR="00D82FB5" w:rsidRPr="00E5265D" w14:paraId="53F1F61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BAEB686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ciśnienia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89D2A1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65890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47B4D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5265D" w14:paraId="2AE7B726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444B530" w14:textId="4CC1EB1E" w:rsidR="00D82FB5" w:rsidRPr="000E3AE1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153" w:name="_Toc167281746"/>
            <w:r>
              <w:rPr>
                <w:rFonts w:eastAsia="Times New Roman"/>
                <w:lang w:eastAsia="pl-PL"/>
              </w:rPr>
              <w:t>Poliklinika Warszawa – Gabinet Zabiegowo-Diagnostyczny</w:t>
            </w:r>
            <w:bookmarkEnd w:id="153"/>
          </w:p>
        </w:tc>
      </w:tr>
      <w:tr w:rsidR="00D82FB5" w:rsidRPr="00E5265D" w14:paraId="750992D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A0CE3F6" w14:textId="6E9A42DC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B9254B9" w14:textId="2F03D38E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7C8F675" w14:textId="40D7BC23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3A3914A" w14:textId="2F59647B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5265D" w14:paraId="1E12C80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479F971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ciśnienia tętniczego krwi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66322E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43F540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C88903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5,00 zł</w:t>
            </w:r>
          </w:p>
        </w:tc>
      </w:tr>
      <w:tr w:rsidR="00D82FB5" w:rsidRPr="00E5265D" w14:paraId="5C4DE99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191B500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Usługa - podanie szczepionki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D99AC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0131BE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82270C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5265D" w14:paraId="10E69C5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4076F92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Pobranie krwi z żyły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4FF77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D5C91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8FE23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E5265D" w14:paraId="54185B4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A099F0E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Iniekcja- seria (8-12 w serii)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E27E54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B93C51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EFDA7B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5265D" w14:paraId="095023A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5723198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Iniekcja domięśniowa/podskórna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8E571A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54600E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99DE46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5265D" w14:paraId="00D3BA2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7393A7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żółtaczce typu B  - (jedna dawka) dla dorosłych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F4686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955FF1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32941F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E5265D" w14:paraId="3399A79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59950D2" w14:textId="15091629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Internista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BE5C4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2E7333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AA47E9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170,00 zł</w:t>
            </w:r>
          </w:p>
        </w:tc>
      </w:tr>
      <w:tr w:rsidR="00D82FB5" w:rsidRPr="00E5265D" w14:paraId="2530685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8BE6CC6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EKG spoczynkowe bez opisu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C5FAE8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DB6B57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55CD3A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5265D" w14:paraId="64FC274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D1F8DB3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grypie każdym rodzajem szczepionki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E8BD96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6211CC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F5A445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5265D" w14:paraId="5DED827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87BA3B0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poziomu cukru glukometrem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43690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722414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82F697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E5265D" w14:paraId="48B48087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3685DE78" w14:textId="5ECF75D3" w:rsidR="00D82FB5" w:rsidRPr="000E3AE1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154" w:name="_Toc167281747"/>
            <w:r>
              <w:rPr>
                <w:rFonts w:eastAsia="Times New Roman"/>
                <w:lang w:eastAsia="pl-PL"/>
              </w:rPr>
              <w:t>Poliklinika Siedlce – Gabinet Zabiegowo-Diagnostyczny</w:t>
            </w:r>
            <w:bookmarkEnd w:id="154"/>
          </w:p>
        </w:tc>
      </w:tr>
      <w:tr w:rsidR="00D82FB5" w:rsidRPr="00E5265D" w14:paraId="5965B5C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F9F0D2" w14:textId="06B38468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984FB4" w14:textId="2FEB509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F3674B2" w14:textId="717F7D48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727B55E" w14:textId="42F6177C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5265D" w14:paraId="357FE48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BB3350B" w14:textId="631E4CC1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szczepionką VAXIGRIP Tetra dla pacjentów z zewnątrz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06E61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4B5432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8DD868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5265D" w14:paraId="2ABEBC9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66FF5CE" w14:textId="6596C0F9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szczepionką Vaxigrip dla pacjentów z POZ-u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03587A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0A0C9E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6EBFB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5265D" w14:paraId="18EB6DF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2566551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Szczepionka dla dzieci Inf+IPV+HIB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779BA8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3F6A33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7E14A4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125,00 zł</w:t>
            </w:r>
          </w:p>
        </w:tc>
      </w:tr>
      <w:tr w:rsidR="00D82FB5" w:rsidRPr="00E5265D" w14:paraId="7D2AEFC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AE5A2F9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szczepionką PREVENAR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6A9FDE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7F544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9D0DFE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340,00 zł</w:t>
            </w:r>
          </w:p>
        </w:tc>
      </w:tr>
      <w:tr w:rsidR="00D82FB5" w:rsidRPr="00E5265D" w14:paraId="4FECB85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33E2C23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Szczepionka Rotarix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330426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D708E2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0B8B5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320,00 zł</w:t>
            </w:r>
          </w:p>
        </w:tc>
      </w:tr>
      <w:tr w:rsidR="00D82FB5" w:rsidRPr="00E5265D" w14:paraId="11228AE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76966A8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Podanie szczepionki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940E9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8000B8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4C7D42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5265D" w14:paraId="2E60799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53866C2" w14:textId="1C7383E6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szczepionką Hexacima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FCB175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D4A353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2E7B6E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210,00 zł</w:t>
            </w:r>
          </w:p>
        </w:tc>
      </w:tr>
      <w:tr w:rsidR="00D82FB5" w:rsidRPr="00E5265D" w14:paraId="706ACCC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62535C6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lekarska przed szczepieniem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8CD54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1DFEC2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6734D5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5265D" w14:paraId="1979734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3F0E1D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EKG z opisem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A0D594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D27FF5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27ABB8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E5265D" w14:paraId="60D9271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3492677" w14:textId="5762F9EC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EMG jeden mięsień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85586B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41EBC8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A3365E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E5265D" w14:paraId="3D6D286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5BE2EFF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EMG jeden nerw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C1DAD9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999B2E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872211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110,00 zł</w:t>
            </w:r>
          </w:p>
        </w:tc>
      </w:tr>
      <w:tr w:rsidR="00D82FB5" w:rsidRPr="00E5265D" w14:paraId="3055029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FB3F394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Holter EKG z opisem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594276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FB9059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8195EC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E5265D" w14:paraId="35BC83B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50DA42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lekarskie kandydata na ławnika wraz z wydaniem orzeczenia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0D1DE6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E4F149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D62E5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73,80 zł</w:t>
            </w:r>
          </w:p>
        </w:tc>
      </w:tr>
      <w:tr w:rsidR="00D82FB5" w:rsidRPr="00E5265D" w14:paraId="5DEAC80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C15E1AB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EEG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E7F1CF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D86D9E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962C9F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110,00 zł</w:t>
            </w:r>
          </w:p>
        </w:tc>
      </w:tr>
      <w:tr w:rsidR="00D82FB5" w:rsidRPr="00E5265D" w14:paraId="48A740A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3093A92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CYTOLOGICZNE SZYJKI MACICY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418AE1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1DB3A9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262857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E5265D" w14:paraId="375A06E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38E486" w14:textId="308AA2F2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Szczepienie szczepionką Infanrix Hexa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A3CAE9" w14:textId="5199DB5B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BAC2B81" w14:textId="168109CD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70DCC0F" w14:textId="6F61CBD8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250,00 zł</w:t>
            </w:r>
          </w:p>
        </w:tc>
      </w:tr>
      <w:tr w:rsidR="00D82FB5" w:rsidRPr="00E5265D" w14:paraId="146B227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0CBB4C" w14:textId="15D61D86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Szczepienie szczepionką Hexacima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97A26C1" w14:textId="5237617D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E2D9347" w14:textId="31A3E103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577EA79" w14:textId="76FBF971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220,00 zł</w:t>
            </w:r>
          </w:p>
        </w:tc>
      </w:tr>
      <w:tr w:rsidR="00326EF9" w:rsidRPr="00CB7748" w14:paraId="22176F42" w14:textId="77777777" w:rsidTr="00326EF9">
        <w:tblPrEx>
          <w:tblW w:w="10456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left w:w="70" w:type="dxa"/>
            <w:right w:w="70" w:type="dxa"/>
          </w:tblCellMar>
          <w:tblPrExChange w:id="155" w:author="emilia.zuzanna@gmail.com" w:date="2024-05-30T21:58:00Z" w16du:dateUtc="2024-05-30T19:58:00Z">
            <w:tblPrEx>
              <w:tblW w:w="10456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40"/>
          <w:ins w:id="156" w:author="emilia.zuzanna@gmail.com" w:date="2024-05-30T21:25:00Z" w16du:dateUtc="2024-05-30T19:25:00Z"/>
          <w:trPrChange w:id="157" w:author="emilia.zuzanna@gmail.com" w:date="2024-05-30T21:58:00Z" w16du:dateUtc="2024-05-30T19:58:00Z">
            <w:trPr>
              <w:trHeight w:val="340"/>
            </w:trPr>
          </w:trPrChange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tcPrChange w:id="158" w:author="emilia.zuzanna@gmail.com" w:date="2024-05-30T21:58:00Z" w16du:dateUtc="2024-05-30T19:58:00Z">
              <w:tcPr>
                <w:tcW w:w="694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2D982709" w14:textId="036E6E13" w:rsidR="00326EF9" w:rsidRPr="00CB7748" w:rsidRDefault="00326EF9" w:rsidP="00326EF9">
            <w:pPr>
              <w:spacing w:after="0" w:line="240" w:lineRule="auto"/>
              <w:rPr>
                <w:ins w:id="159" w:author="emilia.zuzanna@gmail.com" w:date="2024-05-30T21:25:00Z" w16du:dateUtc="2024-05-30T19:25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160" w:author="emilia.zuzanna@gmail.com" w:date="2024-05-30T21:58:00Z" w16du:dateUtc="2024-05-30T19:58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Wykonanie testu CRP</w:t>
              </w:r>
            </w:ins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tcPrChange w:id="161" w:author="emilia.zuzanna@gmail.com" w:date="2024-05-30T21:58:00Z" w16du:dateUtc="2024-05-30T19:58:00Z">
              <w:tcPr>
                <w:tcW w:w="1285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411E44C8" w14:textId="44A771FC" w:rsidR="00326EF9" w:rsidRPr="00CB7748" w:rsidRDefault="00326EF9" w:rsidP="00326EF9">
            <w:pPr>
              <w:spacing w:after="0" w:line="240" w:lineRule="auto"/>
              <w:jc w:val="center"/>
              <w:rPr>
                <w:ins w:id="162" w:author="emilia.zuzanna@gmail.com" w:date="2024-05-30T21:25:00Z" w16du:dateUtc="2024-05-30T19:25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163" w:author="emilia.zuzanna@gmail.com" w:date="2024-05-30T21:58:00Z" w16du:dateUtc="2024-05-30T19:58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30,00 zł</w:t>
              </w:r>
            </w:ins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tcPrChange w:id="164" w:author="emilia.zuzanna@gmail.com" w:date="2024-05-30T21:58:00Z" w16du:dateUtc="2024-05-30T19:58:00Z">
              <w:tcPr>
                <w:tcW w:w="80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noWrap/>
                <w:vAlign w:val="center"/>
              </w:tcPr>
            </w:tcPrChange>
          </w:tcPr>
          <w:p w14:paraId="4141958E" w14:textId="59B181B0" w:rsidR="00326EF9" w:rsidRPr="00CB7748" w:rsidRDefault="00326EF9" w:rsidP="00326EF9">
            <w:pPr>
              <w:spacing w:after="0" w:line="240" w:lineRule="auto"/>
              <w:jc w:val="center"/>
              <w:rPr>
                <w:ins w:id="165" w:author="emilia.zuzanna@gmail.com" w:date="2024-05-30T21:25:00Z" w16du:dateUtc="2024-05-30T19:25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166" w:author="emilia.zuzanna@gmail.com" w:date="2024-05-30T21:58:00Z" w16du:dateUtc="2024-05-30T19:58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ZW</w:t>
              </w:r>
            </w:ins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tcPrChange w:id="167" w:author="emilia.zuzanna@gmail.com" w:date="2024-05-30T21:58:00Z" w16du:dateUtc="2024-05-30T19:58:00Z">
              <w:tcPr>
                <w:tcW w:w="14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noWrap/>
                <w:vAlign w:val="center"/>
              </w:tcPr>
            </w:tcPrChange>
          </w:tcPr>
          <w:p w14:paraId="0C134DD1" w14:textId="55DC5C30" w:rsidR="00326EF9" w:rsidRPr="00CB7748" w:rsidRDefault="00326EF9" w:rsidP="00326EF9">
            <w:pPr>
              <w:spacing w:after="0" w:line="240" w:lineRule="auto"/>
              <w:jc w:val="center"/>
              <w:rPr>
                <w:ins w:id="168" w:author="emilia.zuzanna@gmail.com" w:date="2024-05-30T21:25:00Z" w16du:dateUtc="2024-05-30T19:25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169" w:author="emilia.zuzanna@gmail.com" w:date="2024-05-30T21:58:00Z" w16du:dateUtc="2024-05-30T19:58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30,00 zł</w:t>
              </w:r>
            </w:ins>
          </w:p>
        </w:tc>
      </w:tr>
      <w:tr w:rsidR="00D82FB5" w:rsidRPr="00E5265D" w14:paraId="30293581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3E968997" w14:textId="7515767F" w:rsidR="00D82FB5" w:rsidRPr="000E3AE1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170" w:name="_Toc167281748"/>
            <w:r>
              <w:rPr>
                <w:rFonts w:eastAsia="Times New Roman"/>
                <w:lang w:eastAsia="pl-PL"/>
              </w:rPr>
              <w:t>Gabinet Zabiegowy I</w:t>
            </w:r>
            <w:bookmarkEnd w:id="170"/>
          </w:p>
        </w:tc>
      </w:tr>
      <w:tr w:rsidR="00D82FB5" w:rsidRPr="00E5265D" w14:paraId="0B72EB4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8D15819" w14:textId="44FB1985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22D7772" w14:textId="700ECB9F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54C2B61" w14:textId="02A67778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628EF59" w14:textId="4741EEDD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5265D" w14:paraId="31365E6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6854CE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Wstrzyknięcie domięśniowe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48A52A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990C4A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1D41BA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5265D" w14:paraId="39AAA7B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DCFF20E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EKG - bez opisu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85C0C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F40726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671753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5265D" w14:paraId="00BFA9C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F18839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POBRANIE KRWI Z PALCA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03E3F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B4EA00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5EFA9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5,00 zł</w:t>
            </w:r>
          </w:p>
        </w:tc>
      </w:tr>
      <w:tr w:rsidR="00D82FB5" w:rsidRPr="00E5265D" w14:paraId="2E5AC87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E1F37D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POBRANIE KRWI Z ŻYŁY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E46F05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27EBDB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341620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E5265D" w14:paraId="78F10B1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BC944EF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Wstrzyknięcie podskórne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667E8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E101A7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AD42DE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5265D" w14:paraId="4ED4E844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4D1C73B" w14:textId="33E96E4F" w:rsidR="00D82FB5" w:rsidRPr="000E3AE1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171" w:name="_Toc167281749"/>
            <w:r>
              <w:rPr>
                <w:rFonts w:eastAsia="Times New Roman"/>
                <w:lang w:eastAsia="pl-PL"/>
              </w:rPr>
              <w:t>Hotel LOKUMED</w:t>
            </w:r>
            <w:bookmarkEnd w:id="171"/>
          </w:p>
        </w:tc>
      </w:tr>
      <w:tr w:rsidR="00D82FB5" w:rsidRPr="00E5265D" w14:paraId="4EBD8A0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CB921C9" w14:textId="2BF381D5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55221EA" w14:textId="37C88E70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AEBFEA1" w14:textId="240D3DA9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941A30" w14:textId="2B034BD2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5265D" w14:paraId="029F3D6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243894F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Hotel Lokumed – pokój typu single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3F783A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203,70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981687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4927BA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220,00 zł</w:t>
            </w:r>
          </w:p>
        </w:tc>
      </w:tr>
      <w:tr w:rsidR="00D82FB5" w:rsidRPr="00E5265D" w14:paraId="6D7BDEA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03F3BC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Hotel Lokumed – pokój typu twin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AA402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231,48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A6CD6C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C77DD9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5265D" w14:paraId="04B7340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41900AF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Hotel Lokumed – pokój typu double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E3C21F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231,48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3EF421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CC74BE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5265D" w14:paraId="2F28B5E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35303FA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Hotel Lokumed – pokój typu double +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2CC39B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259,26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FCF7F5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6553D9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280,00 zł</w:t>
            </w:r>
          </w:p>
        </w:tc>
      </w:tr>
      <w:tr w:rsidR="00D82FB5" w:rsidRPr="00E5265D" w14:paraId="11C6B85B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A7EE93E" w14:textId="5A285999" w:rsidR="00D82FB5" w:rsidRPr="000E3AE1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172" w:name="_Toc167281750"/>
            <w:r>
              <w:rPr>
                <w:rFonts w:eastAsia="Times New Roman"/>
                <w:lang w:eastAsia="pl-PL"/>
              </w:rPr>
              <w:lastRenderedPageBreak/>
              <w:t>Kinezyterapia Kliniczna</w:t>
            </w:r>
            <w:bookmarkEnd w:id="172"/>
          </w:p>
        </w:tc>
      </w:tr>
      <w:tr w:rsidR="00D82FB5" w:rsidRPr="00E5265D" w14:paraId="6E3D91A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8380520" w14:textId="15CD5858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82969CE" w14:textId="01C2DF45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7CCBAC2" w14:textId="2BFC0F7E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2583C9" w14:textId="7FEB1BCE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5265D" w14:paraId="0C3FBB1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7D735E9" w14:textId="3386DE50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Diatermia krótkofalowa, mikrofalowa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63C011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7019F5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4AFFA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5265D" w14:paraId="6D1DE16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3F80A2A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Aqua aerobik - zajęcia jednorazowe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AAAD5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7C8083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FF10A1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5265D" w14:paraId="38B18B9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E5D620C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Aqua aerobik  karnet miesięczny 2 x w tygodniu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F87253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EABE4C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373B34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5265D" w14:paraId="4C5D054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456080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Aqua aerobik  karnet miesięczny 1 x w tygodniu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93C1E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D82859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34D024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5265D" w14:paraId="6A2FCCE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7A06A6F" w14:textId="0C7D8EDE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wszelkie rabaty udzielane w ZUL nie łączą się z rabatami z tytułu kart abonamentowych 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01FDE8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1A9598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8DB8FF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5265D" w14:paraId="627A810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6D58F24" w14:textId="1A0D8D0F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Głęboka oscylacja do 15 minut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9E1394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05E895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5C8C6A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E5265D" w14:paraId="4A0C698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0B60EB8" w14:textId="5229DF0B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Głęboka oscylacja do 30 minut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35F5C6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C68675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C50FD2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5265D" w14:paraId="693546F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93A42D4" w14:textId="6377E14B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Głęboka oscylacja pakiet 10 zabiegów do 15 minut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B229B7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9B376B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4DDBA0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320,00 zł</w:t>
            </w:r>
          </w:p>
        </w:tc>
      </w:tr>
      <w:tr w:rsidR="00D82FB5" w:rsidRPr="00E5265D" w14:paraId="3D9C191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BF0A868" w14:textId="00AD93B3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Głęboka oscylacja pakiet 10 zabiegów do 30 minut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79717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0032B0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496F0A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480,00 zł</w:t>
            </w:r>
          </w:p>
        </w:tc>
      </w:tr>
      <w:tr w:rsidR="00D82FB5" w:rsidRPr="00E5265D" w14:paraId="1AE28C0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87AF440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zabiegów rehabilitacyjnych w Centrum Medycyny Sportowej 60 min.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FF908E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FD65A1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4BAAC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E5265D" w14:paraId="407D060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021A655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zabiegów rehabilitacyjnych w Centrum Medycyny Sportowej 60 min.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F6C58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7056E5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665F53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1 200,00 zł</w:t>
            </w:r>
          </w:p>
        </w:tc>
      </w:tr>
      <w:tr w:rsidR="00D82FB5" w:rsidRPr="00E5265D" w14:paraId="23DE8DE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75C826D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BASEN - ćwiczenia w wodzie karnet miesięczny 1 x w tygodniu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04413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54624C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FEE68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5265D" w14:paraId="79D98A6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BF6ADFC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BASEN - ćwiczenia w wodzie karnet miesięczny 2 x w tygodniu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7D78E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95413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9F4A7E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5265D" w14:paraId="4EE3960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A06512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Ćwiczenia bierne 15 min.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952258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F776D0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39ED1C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E5265D" w14:paraId="00E0C2B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BFEEA8D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Ćwiczenia czynne w odciążeniu z oporem 15 min.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D78E78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258259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AA757D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15,00 zł</w:t>
            </w:r>
          </w:p>
        </w:tc>
      </w:tr>
      <w:tr w:rsidR="00D82FB5" w:rsidRPr="00E5265D" w14:paraId="45C7EC2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99AE5EF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Ćwiczenia czynne wolne 15 min.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673DA8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93C7D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1661F3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15,00 zł</w:t>
            </w:r>
          </w:p>
        </w:tc>
      </w:tr>
      <w:tr w:rsidR="00D82FB5" w:rsidRPr="00E5265D" w14:paraId="69E22BA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1BB5AFB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Ćwiczenia czynne z oporem 15 min.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B9E00B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78E226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2CBA76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15,00 zł</w:t>
            </w:r>
          </w:p>
        </w:tc>
      </w:tr>
      <w:tr w:rsidR="00D82FB5" w:rsidRPr="00E5265D" w14:paraId="18FAB1F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4B09A14" w14:textId="3FD4FE52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Ćwiczenia czynno-bierne i wspomagane 15 min.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613BBE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1C16B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6A0FC4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15,00 zł</w:t>
            </w:r>
          </w:p>
        </w:tc>
      </w:tr>
      <w:tr w:rsidR="00D82FB5" w:rsidRPr="00E5265D" w14:paraId="2A35E6D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48A34E8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Ćwiczenia izometryczne 15 min.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1CA2D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6A0D86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39B5C6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15,00 zł</w:t>
            </w:r>
          </w:p>
        </w:tc>
      </w:tr>
      <w:tr w:rsidR="00D82FB5" w:rsidRPr="00E5265D" w14:paraId="6DBEDEF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0E4A754" w14:textId="67AC7211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Ćwiczenia według metod neurof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iz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jologicznych 30 min.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EF445B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C225AA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CFCEA8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5265D" w14:paraId="1954AC2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7B9479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Ćwiczenia wg metod neurofizjologicznych w warunkach domowych 30 min.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FBC66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6F6BB6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280269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5265D" w14:paraId="4337023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05DD47F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Elektrostymulacja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AADF50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9E3F7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7F6D43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5265D" w14:paraId="3A4DC40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05DBEF8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Galwanizacja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773FDA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7D67CB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A7AF67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5265D" w14:paraId="5FFA74E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4659B4D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Impulsowe pole magnetyczne małej częstotliwości MAGNOTER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903CE9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21A174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FAF79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5265D" w14:paraId="2411068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6632F6A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Inne formy usprawniania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1EAE2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20BF44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FA7D13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5265D" w14:paraId="3A8D9AF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C33B4E5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Inne formy usprawniania w warunkach domowych 30 min.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6AF7ED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A2138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5D369C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5265D" w14:paraId="0688942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7E9486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Jonoforeza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14CB9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CD45EA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A4079A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5265D" w14:paraId="427CF86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0A764E5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Kinesio Taping do 50 cm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0D673C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E24FAF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BBD268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E5265D" w14:paraId="03DF05B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F52EAC0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Kinesio Taping 50-100 cm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04A55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47A91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42D95F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5265D" w14:paraId="2CEFAE4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DEA0C6D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Kinesio Taping powyżej 100 cm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6EB831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1207B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BECDF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5265D" w14:paraId="32EE912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FDD32E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Krioterapia - miejscowa (azot)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9B491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D4F550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77E4A2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5265D" w14:paraId="7514791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5428139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Laseropunktura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364203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334431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6FE4E7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25,00 zł</w:t>
            </w:r>
          </w:p>
        </w:tc>
      </w:tr>
      <w:tr w:rsidR="00D82FB5" w:rsidRPr="00E5265D" w14:paraId="722F49D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D76C6CB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Laseroterapia - skaner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0B5266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08EE9E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5B0FEE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5265D" w14:paraId="322A084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B30C0B7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Masaż limfatyczny - leczniczy 30 min.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5DED9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670B42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BB8D5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E5265D" w14:paraId="6F43B4B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18CD5E1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Masaż klasyczny - całkowity kręgosłupa 30 min.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2F5C7C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9FE934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665178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E5265D" w14:paraId="19A4A4F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37885D5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Masaż klasyczny - częściowy 15 min.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1B2FC7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A8B608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020C7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E5265D" w14:paraId="6F0E333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58937B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Metody reedukacji nerwowo-mięśniowej 30 min.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D1EBF0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F937E9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86BEA7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5265D" w14:paraId="4BBCA84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CEAA7B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Metody reedukacji nerwowo-mięśniowej w warunkach domowych 30 min.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6EF5D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0DA2C0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CD8944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5265D" w14:paraId="4C2FB27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F8F9E41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Mobilizacje  i manipulacje w  warunkach domowych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3B6F8E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D76C4B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64F59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5265D" w14:paraId="652B48B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DF94E4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Mobilizacje i  manipulacje do 30 min.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85FD81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FF23F2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B6D8F9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5265D" w14:paraId="240DD90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913D77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Nauka czynności lokomocji 30 min.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EFE5C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4F048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E6E2F0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5265D" w14:paraId="5FDB1CB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24CE7EB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Nauka czynności lokomocji w warunkach domowych 30 min.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B6A098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DFD1E4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27F11D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5265D" w14:paraId="24A8528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3EAB077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Porada fizjoterapeutyczna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D80B75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069D6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ED0A07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5265D" w14:paraId="14AB59B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8734E39" w14:textId="004A193F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Porada fizjoterapeutyczna w warunkach domowych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A8CD59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7EB0FD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CBB35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5265D" w14:paraId="286AC94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C9C62F2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Porada lekarska rehabilitacyjna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68CA59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BA981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D6936D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5265D" w14:paraId="60DCF1E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B962F8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Porada lekarska rehabilitacyjna w warunkach domowych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168F5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E8524B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4DE57D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5265D" w14:paraId="46A63AF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7381A9C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Prądy diadynamiczne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E618C4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F4FE6D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758D9B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5265D" w14:paraId="1D87CDB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23119FA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Prądy interferencyjne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0BE7C8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6BB8EA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45B4C3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5265D" w14:paraId="2F447E1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DECE436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Prądy TENS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3FBE4E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18A34E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E1D90A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5265D" w14:paraId="71354AB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1A5FD23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Prądy TREBERTA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ED1E2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EAB84E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5177D7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5265D" w14:paraId="4C1382A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48064CA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Terapia manualna i techniki osteopatyczne do 30 min.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CA75B3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B644CC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1E1BCC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5265D" w14:paraId="4158056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87CCD0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Ultradźwięki miejscowe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BC8FC0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878DE9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0016A4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25,00 zł</w:t>
            </w:r>
          </w:p>
        </w:tc>
      </w:tr>
      <w:tr w:rsidR="00D82FB5" w:rsidRPr="00E5265D" w14:paraId="4472C11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8D537A8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Fonoforeza ( z lekiem pacjenta)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6C51B0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2AB6E3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5B0A33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25,00 zł</w:t>
            </w:r>
          </w:p>
        </w:tc>
      </w:tr>
      <w:tr w:rsidR="00D82FB5" w:rsidRPr="00E5265D" w14:paraId="5CB1820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663ABE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Fale ESWT  15 gr/ 1 impuls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E8450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EAC9AE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EC0275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5265D" w14:paraId="3E561D3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D62F85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 rehabilitacyjny w Centrum Medycyny Sportowej - 60 min.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E9C72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A89E1B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6A5B67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140,00 zł</w:t>
            </w:r>
          </w:p>
        </w:tc>
      </w:tr>
      <w:tr w:rsidR="00D82FB5" w:rsidRPr="00E5265D" w14:paraId="250BAC9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8ACB2D6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Program rehabilitacji w Oddziale Rehabilitacji Dziennej/ za osobodzień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455710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DD85E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967253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140,00 zł</w:t>
            </w:r>
          </w:p>
        </w:tc>
      </w:tr>
      <w:tr w:rsidR="00D82FB5" w:rsidRPr="00E5265D" w14:paraId="58CA81C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BE7D446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Kurs Specjalizacyjny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7C7519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492686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BCCB2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5265D" w14:paraId="54E100C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BE20E6D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Świadczenia rehabilitacji wczesnej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A5068F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9D72E2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F11B1D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24,00 zł</w:t>
            </w:r>
          </w:p>
        </w:tc>
      </w:tr>
      <w:tr w:rsidR="00D82FB5" w:rsidRPr="00E5265D" w14:paraId="101E18F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6E8243E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Fala SWT jeden zabieg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2C336B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616DC4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60E5D4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5265D" w14:paraId="45B8EF8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DB03B81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Fala SWT dwie okolice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E7AF2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F3795E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7FA3B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5265D" w14:paraId="53E1EFF0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77ECD630" w14:textId="5D9C2E2F" w:rsidR="00D82FB5" w:rsidRPr="000E3AE1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173" w:name="_Toc167281751"/>
            <w:r w:rsidRPr="006E0733">
              <w:rPr>
                <w:rFonts w:eastAsia="Times New Roman"/>
                <w:lang w:eastAsia="pl-PL"/>
              </w:rPr>
              <w:t>Klinika Alergologii, Chorób Płuc i Chorób Wewnętrznych</w:t>
            </w:r>
            <w:bookmarkEnd w:id="173"/>
          </w:p>
        </w:tc>
      </w:tr>
      <w:tr w:rsidR="00D82FB5" w:rsidRPr="00E5265D" w14:paraId="1A319EA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565A14D" w14:textId="1F3522D4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6E9F471" w14:textId="5485F2C9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8537B6C" w14:textId="31BFE5B5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5B2DF69" w14:textId="29DC1EAE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5265D" w14:paraId="65B27F5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C93F5E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90DDA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993333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F20BAF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240,00 zł</w:t>
            </w:r>
          </w:p>
        </w:tc>
      </w:tr>
      <w:tr w:rsidR="00D82FB5" w:rsidRPr="00E5265D" w14:paraId="78A164F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BCBD0A6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profesora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1031F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958C8E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E1F7A3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300,00 zł</w:t>
            </w:r>
          </w:p>
        </w:tc>
      </w:tr>
      <w:tr w:rsidR="00D82FB5" w:rsidRPr="00E5265D" w14:paraId="17EA92F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ABBD75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1902E6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351441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FAF01F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360,00 zł</w:t>
            </w:r>
          </w:p>
        </w:tc>
      </w:tr>
      <w:tr w:rsidR="00D82FB5" w:rsidRPr="00E5265D" w14:paraId="7CC9C07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D148604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jednoosobowy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66061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0049AD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BB5E97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E5265D" w14:paraId="0DB623F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E946FB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Zaliczka na hospitalizację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A54FC6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963C08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2DCDA7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5265D" w14:paraId="38F9EE1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F8F2DBA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Diagnostyka alergii na leki jeden lek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2D9EE5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D9A760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9AE90E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750,00 zł</w:t>
            </w:r>
          </w:p>
        </w:tc>
      </w:tr>
      <w:tr w:rsidR="00D82FB5" w:rsidRPr="00E5265D" w14:paraId="664F031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730ED02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Dodatkowa opieka pielęgniarska - poza dyżurem (cena dyżuru 12 - godzinnego)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B01461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AEA841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1DA7F3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E5265D" w14:paraId="3039ED9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035BC42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w Klinice Chorób Wewnętrznych i Alergologii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883E6F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740C4B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AC8463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5265D" w14:paraId="18D8FE9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95BA1C0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Astma oskrzelowa - hospitaliacja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B5926E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6374CA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858F5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5 000,00 zł</w:t>
            </w:r>
          </w:p>
        </w:tc>
      </w:tr>
      <w:tr w:rsidR="00D82FB5" w:rsidRPr="00E5265D" w14:paraId="652E4A6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7AC5FC4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Bronchoskopia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AE2CBC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9B0688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FA62D8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1 100,00 zł</w:t>
            </w:r>
          </w:p>
        </w:tc>
      </w:tr>
      <w:tr w:rsidR="00D82FB5" w:rsidRPr="00E5265D" w14:paraId="4656B0C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BE8EC2B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Bronchoskopia - Pobranie wycinka  (bez ceny badania)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1B9018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17CF5C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1ECD93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5265D" w14:paraId="6A23DBC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6C7D3C7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Diagnostyka alergii pokarmowej +cena testu Alexis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142FD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07C2DF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6FB1A1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4 200,00 zł</w:t>
            </w:r>
          </w:p>
        </w:tc>
      </w:tr>
      <w:tr w:rsidR="00D82FB5" w:rsidRPr="00E5265D" w14:paraId="5C283BC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CB29CA8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Ergospirometria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B30CA8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9D73DE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16E365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700,00 zł</w:t>
            </w:r>
          </w:p>
        </w:tc>
      </w:tr>
      <w:tr w:rsidR="00D82FB5" w:rsidRPr="00E5265D" w14:paraId="77F15FB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8AA275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Obrzęk Quinckiego - hospitalizacja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7870F7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368FB1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76218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5 000,00 zł</w:t>
            </w:r>
          </w:p>
        </w:tc>
      </w:tr>
      <w:tr w:rsidR="00D82FB5" w:rsidRPr="00E5265D" w14:paraId="580FCF8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F27668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Pobranie materiału na posiew plus koszt posiewu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DB535C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BDD879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CA66F7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5265D" w14:paraId="4899230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1991B99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Pokrzywka - hospitalizacja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9C4A73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84F620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86FEB0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5 000,00 zł</w:t>
            </w:r>
          </w:p>
        </w:tc>
      </w:tr>
      <w:tr w:rsidR="00D82FB5" w:rsidRPr="00E5265D" w14:paraId="7D7D3DF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5E153BA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Przewlekła obturacyjna choroba płuc -hospitalizacja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55E96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AE7DE4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C47E73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5 000,00 zł</w:t>
            </w:r>
          </w:p>
        </w:tc>
      </w:tr>
      <w:tr w:rsidR="00D82FB5" w:rsidRPr="00E5265D" w14:paraId="63C4462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BFB7B3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Spirometria (VC+FVC)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F72F0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ED534E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45B75D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300,00 zł</w:t>
            </w:r>
          </w:p>
        </w:tc>
      </w:tr>
      <w:tr w:rsidR="00D82FB5" w:rsidRPr="00E5265D" w14:paraId="074BD3F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BC3C424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Spirometria + próba rozkurczowa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489CF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BA0A7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831530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E5265D" w14:paraId="2C4A5F1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30EA390" w14:textId="3D436C1E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Spirometria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+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bodypletyzmografia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+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DLCO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3A58B1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0D547D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132288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900,00 zł</w:t>
            </w:r>
          </w:p>
        </w:tc>
      </w:tr>
      <w:tr w:rsidR="00D82FB5" w:rsidRPr="00E5265D" w14:paraId="025D4F0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C2F0CA3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specjalisty alergologa, pulmonologa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40498C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F66537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39D3DE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170,00 zł</w:t>
            </w:r>
          </w:p>
        </w:tc>
      </w:tr>
      <w:tr w:rsidR="00D82FB5" w:rsidRPr="00E5265D" w14:paraId="289C256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0AE1756" w14:textId="7E04EC51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w Klinice Alergologii Chorób Płuc i Chorób Wewnętrznych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1C21CE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DABE0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8B8E7A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5265D" w14:paraId="55FB17AF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6F1D167" w14:textId="752F8AFD" w:rsidR="00D82FB5" w:rsidRPr="000E3AE1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174" w:name="_Toc167281752"/>
            <w:r w:rsidRPr="00C5304D">
              <w:rPr>
                <w:rFonts w:eastAsia="Times New Roman"/>
                <w:lang w:eastAsia="pl-PL"/>
              </w:rPr>
              <w:t>Klinika Anestezjologii i Intensywnej Terapii</w:t>
            </w:r>
            <w:bookmarkEnd w:id="174"/>
          </w:p>
        </w:tc>
      </w:tr>
      <w:tr w:rsidR="00D82FB5" w:rsidRPr="00E5265D" w14:paraId="6A74DB0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86F4136" w14:textId="32A70648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F256AB6" w14:textId="4CA8B5D2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97BCDDD" w14:textId="7F5425EE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D9579F6" w14:textId="5A402A33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5265D" w14:paraId="12C0741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95470B6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Gotowość do udzielania świadczeń medycznych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74ACB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213B87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9984CA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5265D" w14:paraId="6A97608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C324149" w14:textId="40301119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- Intensywna Terapia OIT - doba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FF90C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D629E9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B6A5DA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7 500,00 zł</w:t>
            </w:r>
          </w:p>
        </w:tc>
      </w:tr>
      <w:tr w:rsidR="00D82FB5" w:rsidRPr="00E5265D" w14:paraId="362C82B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5EEFF0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w Klinice  Anestezjologii i Intensywnej Terapii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1279C4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7A45F8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7F1E6B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5265D" w14:paraId="17821FC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49FCC4B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Dopłata za hospitalizacje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6D585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AE2446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5667AC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5265D" w14:paraId="7E1900D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0AFC0C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Świadczenia lecznictwa stacjonarnego z zakresu anestezjologii i intensywnej terapii (w przypadku konieczności natychmiastowego leczenia szpitalnego)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E744CE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8 100,00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EB5F23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51ABED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8 100,00 zł</w:t>
            </w:r>
          </w:p>
        </w:tc>
      </w:tr>
      <w:tr w:rsidR="00D82FB5" w:rsidRPr="00E5265D" w14:paraId="48E75B6E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4096EAB" w14:textId="09E4F91B" w:rsidR="00D82FB5" w:rsidRPr="000E3AE1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175" w:name="_Toc167281753"/>
            <w:r w:rsidRPr="00C5304D">
              <w:rPr>
                <w:rFonts w:eastAsia="Times New Roman"/>
                <w:lang w:eastAsia="pl-PL"/>
              </w:rPr>
              <w:t>Klinika Chirurgii Gastroenterologicznej i Transplantologii</w:t>
            </w:r>
            <w:bookmarkEnd w:id="175"/>
          </w:p>
        </w:tc>
      </w:tr>
      <w:tr w:rsidR="00D82FB5" w:rsidRPr="00E5265D" w14:paraId="3E2392C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D3E4583" w14:textId="7556C2B5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FD8409" w14:textId="1C78801C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BF381E" w14:textId="55D76A71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D8B1A3" w14:textId="441B5AB3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5265D" w14:paraId="03D8C1A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415EA5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Żywy dawca nerki ICD-9 - D52.4 (pobranie nerki od dawcy żywego metodą laparoskopową, procedura 55.64)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D8983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21 830,06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E54394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025C3E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21 830,06 zł</w:t>
            </w:r>
          </w:p>
        </w:tc>
      </w:tr>
      <w:tr w:rsidR="00D82FB5" w:rsidRPr="00E5265D" w14:paraId="450E35C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D8A8DAC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Kwalifikacja żywego dawcy nerki ICD-9 - D52.4 (wstępna diagnostyka dawcy nerki, procedura 11.56 lub 14.79)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69BD1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9 731,88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E87679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9D854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9 731,88 zł</w:t>
            </w:r>
          </w:p>
        </w:tc>
      </w:tr>
      <w:tr w:rsidR="00D82FB5" w:rsidRPr="00E5265D" w14:paraId="51070FD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D31F659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Pancreatectomia dystalna trzustka (Da Vinci)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0C4931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04CB71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A19F63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35 000,00 zł</w:t>
            </w:r>
          </w:p>
        </w:tc>
      </w:tr>
      <w:tr w:rsidR="00D82FB5" w:rsidRPr="00E5265D" w14:paraId="681E3B7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6F79B20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w Klinice Chirurgii Gastroenterologicznej i Transplantologii po zabiegach metodą Da Vinci (doba pobytu)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406E34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74B088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492A05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1 400,00 zł</w:t>
            </w:r>
          </w:p>
        </w:tc>
      </w:tr>
      <w:tr w:rsidR="00D82FB5" w:rsidRPr="00E5265D" w14:paraId="0E3AC57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ADD1D59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- Sala pooperacyjna POP - doba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FBBD19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364B49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97024A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960,00 zł</w:t>
            </w:r>
          </w:p>
        </w:tc>
      </w:tr>
      <w:tr w:rsidR="00D82FB5" w:rsidRPr="00E5265D" w14:paraId="5B48F1D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FB5C21D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E4BD9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44AD2E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88C70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360,00 zł</w:t>
            </w:r>
          </w:p>
        </w:tc>
      </w:tr>
      <w:tr w:rsidR="00D82FB5" w:rsidRPr="00E5265D" w14:paraId="60470F6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873E20A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0B34DE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9C19B6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37450A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240,00 zł</w:t>
            </w:r>
          </w:p>
        </w:tc>
      </w:tr>
      <w:tr w:rsidR="00D82FB5" w:rsidRPr="00E5265D" w14:paraId="1697C2D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125C79E" w14:textId="34C9ACD2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bariat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yczna za pomocą opaski żołądkowej (bez kosztów opaski)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167C7E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56C91A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11D92D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3 500,00 zł</w:t>
            </w:r>
          </w:p>
        </w:tc>
      </w:tr>
      <w:tr w:rsidR="00D82FB5" w:rsidRPr="00E5265D" w14:paraId="0F1C436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71964BA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Dystalna resekcja trzustki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43A122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D65EA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4FAA86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21 000,00 zł</w:t>
            </w:r>
          </w:p>
        </w:tc>
      </w:tr>
      <w:tr w:rsidR="00D82FB5" w:rsidRPr="00E5265D" w14:paraId="713B643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A5380AB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Nacięcie ropnia wątroby (drenaż)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07BF25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E0BF13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B323C2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3 000,00 zł</w:t>
            </w:r>
          </w:p>
        </w:tc>
      </w:tr>
      <w:tr w:rsidR="00D82FB5" w:rsidRPr="00E5265D" w14:paraId="00B64EF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80C70C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Nacięcie naczynia (tętnic kończyn dolnych)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60DB9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7D6287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DA748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7 800,00 zł</w:t>
            </w:r>
          </w:p>
        </w:tc>
      </w:tr>
      <w:tr w:rsidR="00D82FB5" w:rsidRPr="00E5265D" w14:paraId="7F432B3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CFF47D8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Nacięcie naczynia (tętnic brzusznych)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874109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9 400,00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7AC940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2B75BA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9 400,00 zł</w:t>
            </w:r>
          </w:p>
        </w:tc>
      </w:tr>
      <w:tr w:rsidR="00D82FB5" w:rsidRPr="00E5265D" w14:paraId="72D8910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DCF2CE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Nacięcie naczynia (naczyń kończyn górnych)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D5BBA5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308EFA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8DEB52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7 800,00 zł</w:t>
            </w:r>
          </w:p>
        </w:tc>
      </w:tr>
      <w:tr w:rsidR="00D82FB5" w:rsidRPr="00E5265D" w14:paraId="2B516D6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9419189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Nacięcie naczynia (naczyń głowy/szyi)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37931A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B738BE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ACAA60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7 800,00 zł</w:t>
            </w:r>
          </w:p>
        </w:tc>
      </w:tr>
      <w:tr w:rsidR="00D82FB5" w:rsidRPr="00E5265D" w14:paraId="5CE6C4E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DE008F3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Mastektomia - Radykalna + usuniecie węzłów chłonnych pachy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C4330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FE5C0B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C20443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5 000,00 zł</w:t>
            </w:r>
          </w:p>
        </w:tc>
      </w:tr>
      <w:tr w:rsidR="00D82FB5" w:rsidRPr="00E5265D" w14:paraId="0A509B6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C1BDB16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Mastektomia - Prosta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B08B5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6DDA8B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9DA1B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2 500,00 zł</w:t>
            </w:r>
          </w:p>
        </w:tc>
      </w:tr>
      <w:tr w:rsidR="00D82FB5" w:rsidRPr="00E5265D" w14:paraId="38C3EA6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167912B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Marsupializacja torbieli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D39000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C2EB7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6D0867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2 400,00 zł</w:t>
            </w:r>
          </w:p>
        </w:tc>
      </w:tr>
      <w:tr w:rsidR="00D82FB5" w:rsidRPr="00E5265D" w14:paraId="1ED0179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F039960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Laparoskopia diagnostyczna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81FE7A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1 950,00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B07654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5C4828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1 950,00 zł</w:t>
            </w:r>
          </w:p>
        </w:tc>
      </w:tr>
      <w:tr w:rsidR="00D82FB5" w:rsidRPr="00E5265D" w14:paraId="26F2134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025A538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Hernioplastyka laparoskopowa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F40130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826205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9B4C4E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4 000,00 zł</w:t>
            </w:r>
          </w:p>
        </w:tc>
      </w:tr>
      <w:tr w:rsidR="00D82FB5" w:rsidRPr="00E5265D" w14:paraId="1D1D950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DA6A54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Pankreatektomia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2DE2B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05E99C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83D922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12 000,00 zł</w:t>
            </w:r>
          </w:p>
        </w:tc>
      </w:tr>
      <w:tr w:rsidR="00D82FB5" w:rsidRPr="00E5265D" w14:paraId="3B385BE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2E9F3E0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Pankolektomia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43D87C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78FC2D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132F6F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7 000,00 zł</w:t>
            </w:r>
          </w:p>
        </w:tc>
      </w:tr>
      <w:tr w:rsidR="00D82FB5" w:rsidRPr="00E5265D" w14:paraId="17F12F7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C2AC3BF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Pobranie narządów od dawcy żywego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FA468E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158483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2D6727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15 000,00 zł</w:t>
            </w:r>
          </w:p>
        </w:tc>
      </w:tr>
      <w:tr w:rsidR="00D82FB5" w:rsidRPr="00E5265D" w14:paraId="219F7C6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AB5EC74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Dopłata za hospitalizacje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03CCEE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7DAF0B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51E3D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5265D" w14:paraId="26926C0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E73B967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Dodatkowa opieka pielęgniarska - poza dyżurem (cena dyżuru 12 - godzinnego)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9CA3A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C3EDB4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6E8FE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E5265D" w14:paraId="19EFA8B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A461DDB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Zaliczka na hospitalizację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EF43CF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AD2AFF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FB6267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5265D" w14:paraId="0CAA1D8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A28080A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w Klinice Chirurgii Gastroenterologicznej i Transplantologii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C92AC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7A97D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61EF50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5265D" w14:paraId="4A3E76A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53B88AD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Bronchoskopia - Diagnostyczna - czysta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F73D6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2FA4E5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79C178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165,00 zł</w:t>
            </w:r>
          </w:p>
        </w:tc>
      </w:tr>
      <w:tr w:rsidR="00D82FB5" w:rsidRPr="00E5265D" w14:paraId="7D433E6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95B70E9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Bronchoskopia - Diagnostyczna - z pobraniem popłuczyn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077EF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9EF89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3B476E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187,00 zł</w:t>
            </w:r>
          </w:p>
        </w:tc>
      </w:tr>
      <w:tr w:rsidR="00D82FB5" w:rsidRPr="00E5265D" w14:paraId="3A3F620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7BE1398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Bronchoskopia - Diagnostyczna - z pobraniem wycinka lub biopsja szczoteczkowa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20272C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2FA1DD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057FAD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220,00 zł</w:t>
            </w:r>
          </w:p>
        </w:tc>
      </w:tr>
      <w:tr w:rsidR="00D82FB5" w:rsidRPr="00E5265D" w14:paraId="51C08F9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CA152EF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Bronchoskopia - Ze wskazań nagłych - usunięcie ciała obcego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F755D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2A6049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60AA74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330,00 zł</w:t>
            </w:r>
          </w:p>
        </w:tc>
      </w:tr>
      <w:tr w:rsidR="00D82FB5" w:rsidRPr="00E5265D" w14:paraId="71F1EAB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35145D5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Bronchoskopia -  Ze wskazań nagłych - usunięcie źródła krwawienia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FF0DC2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63A09C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B96C43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275,00 zł</w:t>
            </w:r>
          </w:p>
        </w:tc>
      </w:tr>
      <w:tr w:rsidR="00D82FB5" w:rsidRPr="00E5265D" w14:paraId="25FC482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8C63091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Bronchoskopia - Ze wskazań nagłych - odessanie wydzieliny i ustalenie miejsca uszkodzenia 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420C9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EEA7FA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53038B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275,00 zł</w:t>
            </w:r>
          </w:p>
        </w:tc>
      </w:tr>
      <w:tr w:rsidR="00D82FB5" w:rsidRPr="00E5265D" w14:paraId="3EDA478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A68D62F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Nagłe operacje na miąższu płuca przez torakotomię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2EDB70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4 950,00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4921A0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3FD134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4 950,00 zł</w:t>
            </w:r>
          </w:p>
        </w:tc>
      </w:tr>
      <w:tr w:rsidR="00D82FB5" w:rsidRPr="00E5265D" w14:paraId="143077C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6F664EC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Choroby przepony wycięcie guza przepony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58AA6F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3 850,00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33568B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000E4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3 850,00 zł</w:t>
            </w:r>
          </w:p>
        </w:tc>
      </w:tr>
      <w:tr w:rsidR="00D82FB5" w:rsidRPr="00E5265D" w14:paraId="004260C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26F2FA2" w14:textId="191831BA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Wycięcie pojedynczej zmiany (kaszak,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mały kaszak, włókniak, brodawka, węzeł chłonny lub inna tkanka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E8331B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A18225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AEA0EB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500,00 zł</w:t>
            </w:r>
          </w:p>
        </w:tc>
      </w:tr>
      <w:tr w:rsidR="00D82FB5" w:rsidRPr="00E5265D" w14:paraId="66C57F3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D87D9C3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Jejunostomia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FB9C00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0942A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24F498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950,00 zł</w:t>
            </w:r>
          </w:p>
        </w:tc>
      </w:tr>
      <w:tr w:rsidR="00D82FB5" w:rsidRPr="00E5265D" w14:paraId="0ABD43B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1AF18E8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Wytworzenie sztucznego odbytu + resekcja jelita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5B5CA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CFDC9A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F2F0AC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4 200,00 zł</w:t>
            </w:r>
          </w:p>
        </w:tc>
      </w:tr>
      <w:tr w:rsidR="00D82FB5" w:rsidRPr="00E5265D" w14:paraId="4193EE7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9DBB201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Rewizja przetoki jelita grubego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4880C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3 900,00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480C61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3BD62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3 900,00 zł</w:t>
            </w:r>
          </w:p>
        </w:tc>
      </w:tr>
      <w:tr w:rsidR="00D82FB5" w:rsidRPr="00E5265D" w14:paraId="6562204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330F42B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Wycięcie polipowatej wyrośli odbytu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8140FC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4AD3BC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4DBF56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E5265D" w14:paraId="44C77C9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07DE013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żylaków odbytu metodą Longo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09F1E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92CD5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ADC697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2 500,00 zł</w:t>
            </w:r>
          </w:p>
        </w:tc>
      </w:tr>
      <w:tr w:rsidR="00D82FB5" w:rsidRPr="00E5265D" w14:paraId="4DCC2A2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403455C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Transplantacja nerek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C889D1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39 600,00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00007F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C3EBC5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39 600,00 zł</w:t>
            </w:r>
          </w:p>
        </w:tc>
      </w:tr>
      <w:tr w:rsidR="00D82FB5" w:rsidRPr="00E5265D" w14:paraId="735B0B2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C78E345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żyły odpiszczelowej - operacja m. Linton endoskopowa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4B3992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906FA6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BC22D9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3 000,00 zł</w:t>
            </w:r>
          </w:p>
        </w:tc>
      </w:tr>
      <w:tr w:rsidR="00D82FB5" w:rsidRPr="00E5265D" w14:paraId="6776E79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6C8FF6A" w14:textId="0F0CCC25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Zespolenia wrotno- systemowe metodą operacyjną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FB4A5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4 100,00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E60CF3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2FA4D5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4 100,00 zł</w:t>
            </w:r>
          </w:p>
        </w:tc>
      </w:tr>
      <w:tr w:rsidR="00D82FB5" w:rsidRPr="00E5265D" w14:paraId="32ED5BE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79E660A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Zapobiegawcze implantacje filtrów metodą endowaskulaną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2BD689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7627CB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856545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2 200,00 zł</w:t>
            </w:r>
          </w:p>
        </w:tc>
      </w:tr>
      <w:tr w:rsidR="00D82FB5" w:rsidRPr="00E5265D" w14:paraId="6F11068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6EA7FE8" w14:textId="1F254E63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Zespolenia wrotno-systemowe metodą radiologii interwencyjnej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39D7D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6 600,00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F198CC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239662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6 600,00 zł</w:t>
            </w:r>
          </w:p>
        </w:tc>
      </w:tr>
      <w:tr w:rsidR="00D82FB5" w:rsidRPr="00E5265D" w14:paraId="02E9B5F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B33C4B4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Pancolectomia z wytworzeniem zbiornika jelitowego - laparoskopowo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0E1A9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41DD2D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72D60D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11 000,00 zł</w:t>
            </w:r>
          </w:p>
        </w:tc>
      </w:tr>
      <w:tr w:rsidR="00D82FB5" w:rsidRPr="00E5265D" w14:paraId="189A59B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AF65045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wypadania odbytu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6723FD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808AEC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02578D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5 000,00 zł</w:t>
            </w:r>
          </w:p>
        </w:tc>
      </w:tr>
      <w:tr w:rsidR="00D82FB5" w:rsidRPr="00E5265D" w14:paraId="584F8E7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4710B2F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żylaków odbytu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FC7096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1BF991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E60F2C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2 500,00 zł</w:t>
            </w:r>
          </w:p>
        </w:tc>
      </w:tr>
      <w:tr w:rsidR="00D82FB5" w:rsidRPr="00E5265D" w14:paraId="0CBA045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F189270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Znieczulenie do zabiegu średniego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CB6C98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B5DF6D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D2816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1 100,00 zł</w:t>
            </w:r>
          </w:p>
        </w:tc>
      </w:tr>
      <w:tr w:rsidR="00D82FB5" w:rsidRPr="00E5265D" w14:paraId="2811AB1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7461802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szczeliny odbytu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13F5B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3C66A6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EC29F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2 500,00 zł</w:t>
            </w:r>
          </w:p>
        </w:tc>
      </w:tr>
      <w:tr w:rsidR="00D82FB5" w:rsidRPr="00E5265D" w14:paraId="2CE434F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DD4F19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przetok odbytu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303F5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EFA842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BABE7B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3 000,00 zł</w:t>
            </w:r>
          </w:p>
        </w:tc>
      </w:tr>
      <w:tr w:rsidR="00D82FB5" w:rsidRPr="00E5265D" w14:paraId="141E990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9D09C08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przepuklin rozworu przełykowego z fundoplikają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2FEB08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FC6174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D781DD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7 000,00 zł</w:t>
            </w:r>
          </w:p>
        </w:tc>
      </w:tr>
      <w:tr w:rsidR="00D82FB5" w:rsidRPr="00E5265D" w14:paraId="7F9A5EC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4E1710A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Odcinkowa resekcja jelita grubego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BA822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91EB1E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99BF88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5 000,00 zł</w:t>
            </w:r>
          </w:p>
        </w:tc>
      </w:tr>
      <w:tr w:rsidR="00D82FB5" w:rsidRPr="00E5265D" w14:paraId="75B389F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03315A4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- guz (nowotwór) trzustki przy użyciu Nano Knife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2D21F8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0F530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F22CF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60 000,00 zł</w:t>
            </w:r>
          </w:p>
        </w:tc>
      </w:tr>
      <w:tr w:rsidR="00D82FB5" w:rsidRPr="00E5265D" w14:paraId="03A60A8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3C1D10F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Strumektomia totalna - Całkowite usuniecie płata tarczycy/ z wycięciem cieśni lub części drugiego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D7DE29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16BD41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0B53B0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5 000,00 zł</w:t>
            </w:r>
          </w:p>
        </w:tc>
      </w:tr>
      <w:tr w:rsidR="00D82FB5" w:rsidRPr="00E5265D" w14:paraId="4899E13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3EEC379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 Całodobowy pokój jednoosobowy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CDB80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41A7BF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712001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E5265D" w14:paraId="05B800E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2612483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Hemicolectomia prawostronna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C29E4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C3E670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103469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12 200,00 zł</w:t>
            </w:r>
          </w:p>
        </w:tc>
      </w:tr>
      <w:tr w:rsidR="00D82FB5" w:rsidRPr="00E5265D" w14:paraId="6B8384B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F073C8F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Hemicolectomia lewostronna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AB455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C8F089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648A23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12 200,00 zł</w:t>
            </w:r>
          </w:p>
        </w:tc>
      </w:tr>
      <w:tr w:rsidR="00D82FB5" w:rsidRPr="00E5265D" w14:paraId="3BD6E4C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879343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Gastrostomia zewnętrzna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F29341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AC09D3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A5C23D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800,00 zł</w:t>
            </w:r>
          </w:p>
        </w:tc>
      </w:tr>
      <w:tr w:rsidR="00D82FB5" w:rsidRPr="00E5265D" w14:paraId="271691A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E13E789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Częściowe wycięcie żołądka z zespoleniem z jelitem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A6378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FAE12B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0FA41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5 000,00 zł</w:t>
            </w:r>
          </w:p>
        </w:tc>
      </w:tr>
      <w:tr w:rsidR="00D82FB5" w:rsidRPr="00E5265D" w14:paraId="0B88555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7DF375F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Choroby przepony operacja przepuklin przeponowych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5C00B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994581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B03CAC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5 000,00 zł</w:t>
            </w:r>
          </w:p>
        </w:tc>
      </w:tr>
      <w:tr w:rsidR="00D82FB5" w:rsidRPr="00E5265D" w14:paraId="0A94E59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83EEB69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Choroby przepony operacja przepuklin pourazowych - przez klatkę piersiową i jamę brzuszną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0D9D7D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03A0B8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DD90B5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5 000,00 zł</w:t>
            </w:r>
          </w:p>
        </w:tc>
      </w:tr>
      <w:tr w:rsidR="00D82FB5" w:rsidRPr="00E5265D" w14:paraId="426121F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D38BBBC" w14:textId="1CE38419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Choroby przełyku wycięcie guza przełyku 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esofagogastrektomia przez torakotomię  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486C1A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0C04A3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ECB17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10 000,00 zł</w:t>
            </w:r>
          </w:p>
        </w:tc>
      </w:tr>
      <w:tr w:rsidR="00D82FB5" w:rsidRPr="00E5265D" w14:paraId="11427FA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618ED9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Cholecystektomia klasyczna + zespolenie omijające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0B1ED8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3 700,00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4F3287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F63586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3 700,00 zł</w:t>
            </w:r>
          </w:p>
        </w:tc>
      </w:tr>
      <w:tr w:rsidR="00D82FB5" w:rsidRPr="00E5265D" w14:paraId="113480D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F27A0D4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Cholecystektomia klasyczna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E51AE3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9585F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940421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3 200,00 zł</w:t>
            </w:r>
          </w:p>
        </w:tc>
      </w:tr>
      <w:tr w:rsidR="00D82FB5" w:rsidRPr="00E5265D" w14:paraId="07104D0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6407893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Cholecystectomia z drenażem PŻW laparoskopowo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25E748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CA8F95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972757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3 200,00 zł</w:t>
            </w:r>
          </w:p>
        </w:tc>
      </w:tr>
      <w:tr w:rsidR="00D82FB5" w:rsidRPr="00E5265D" w14:paraId="5B72C72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7683C12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Cholecystectomia laparoskopowo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D5444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4A9F59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73EB35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3 200,00 zł</w:t>
            </w:r>
          </w:p>
        </w:tc>
      </w:tr>
      <w:tr w:rsidR="00D82FB5" w:rsidRPr="00E5265D" w14:paraId="02419F9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4F05FF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Biopsja sutka  pod kontrolą USG - Mammotomia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A5F7E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923505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ACD54F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1 400,00 zł</w:t>
            </w:r>
          </w:p>
        </w:tc>
      </w:tr>
      <w:tr w:rsidR="00D82FB5" w:rsidRPr="00E5265D" w14:paraId="43F7E42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A9504A1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Wytworzenie sztucznego odbytu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DF6FF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3D7B25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4E1C2B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2 500,00 zł</w:t>
            </w:r>
          </w:p>
        </w:tc>
      </w:tr>
      <w:tr w:rsidR="00D82FB5" w:rsidRPr="00E5265D" w14:paraId="73A2263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7F7DDA5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Wycięcie wyrostka robaczkowego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FECEF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57CE2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8B720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3 500,00 zł</w:t>
            </w:r>
          </w:p>
        </w:tc>
      </w:tr>
      <w:tr w:rsidR="00D82FB5" w:rsidRPr="00E5265D" w14:paraId="6CAB83A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EA03A16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Wprowadzenie drenu do jamy opłucnej przez międzyżebrze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E1237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F19DB3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DFC21D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5265D" w14:paraId="4F8F730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AE7A21A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żyły odpiszczelowej - wycięcie (za 1 żylak)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42648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17B23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91D995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220,00 zł</w:t>
            </w:r>
          </w:p>
        </w:tc>
      </w:tr>
      <w:tr w:rsidR="00D82FB5" w:rsidRPr="00E5265D" w14:paraId="3455521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D3C624E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żyły odpiszczelowej - striping + żylaki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941BD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CFD925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6E5435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2 200,00 zł</w:t>
            </w:r>
          </w:p>
        </w:tc>
      </w:tr>
      <w:tr w:rsidR="00D82FB5" w:rsidRPr="00E5265D" w14:paraId="70E55EF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3C5038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żyły odpiszczelowej - operacja m. Linton klasyczna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CDE4FD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3 550,00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7A96FE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A36BC6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3 550,00 zł</w:t>
            </w:r>
          </w:p>
        </w:tc>
      </w:tr>
      <w:tr w:rsidR="00D82FB5" w:rsidRPr="00E5265D" w14:paraId="5270A7D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A798E30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żyły odpiszczelowej - kriochirurgia (bez strippingu)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509A8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3453E1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6C5E7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2 000,00 zł</w:t>
            </w:r>
          </w:p>
        </w:tc>
      </w:tr>
      <w:tr w:rsidR="00D82FB5" w:rsidRPr="00E5265D" w14:paraId="1F40AA2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6E2B353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Trombectomia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2064C0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A03A7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BF05D8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7 800,00 zł</w:t>
            </w:r>
          </w:p>
        </w:tc>
      </w:tr>
      <w:tr w:rsidR="00D82FB5" w:rsidRPr="00E5265D" w14:paraId="7D5CC18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CD9203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Torakotomia - Diagnostyczna - z pobraniem wycinków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F6734C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5FF51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4AE5C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5 000,00 zł</w:t>
            </w:r>
          </w:p>
        </w:tc>
      </w:tr>
      <w:tr w:rsidR="00D82FB5" w:rsidRPr="00E5265D" w14:paraId="5E1BBCC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A793C85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Torakotomia - Diagnostyczna - z częściową resekcją tkanki płucnej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813AA7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802DA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164ABB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5 000,00 zł</w:t>
            </w:r>
          </w:p>
        </w:tc>
      </w:tr>
      <w:tr w:rsidR="00D82FB5" w:rsidRPr="00E5265D" w14:paraId="7D68315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9270F50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Torakotomia - Diagnostyczna - podkłucie pęcherzy rozedmowych i abrazja opłucnej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83602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D0CAE2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A82F7C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5 000,00 zł</w:t>
            </w:r>
          </w:p>
        </w:tc>
      </w:tr>
      <w:tr w:rsidR="00D82FB5" w:rsidRPr="00E5265D" w14:paraId="4F0CC0A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13971E2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Splenektomia w chorobach układowych i urazach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3D2A31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2C6DDA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33248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3 500,00 zł</w:t>
            </w:r>
          </w:p>
        </w:tc>
      </w:tr>
      <w:tr w:rsidR="00D82FB5" w:rsidRPr="00E5265D" w14:paraId="7E873B5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747CBAB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Sigmoidektomia (wycięcie esicy)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85D226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7FDCDF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ED362E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5 000,00 zł</w:t>
            </w:r>
          </w:p>
        </w:tc>
      </w:tr>
      <w:tr w:rsidR="00D82FB5" w:rsidRPr="00E5265D" w14:paraId="219F967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4FD8F78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Rewizja przetoki tętniczo -żylnej do hemodializy (bez protezy naczyniowej)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75AE0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3A3498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A48458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3 400,00 zł</w:t>
            </w:r>
          </w:p>
        </w:tc>
      </w:tr>
      <w:tr w:rsidR="00D82FB5" w:rsidRPr="00E5265D" w14:paraId="72EF3C9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25C584F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Resekcje typu B-II klasyczne żołądka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BB4729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49CE4E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20708F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12 200,00 zł</w:t>
            </w:r>
          </w:p>
        </w:tc>
      </w:tr>
      <w:tr w:rsidR="00D82FB5" w:rsidRPr="00E5265D" w14:paraId="4211B45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EF4B01E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Resekcje odcinkowa jelita cienkiego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C15568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9A5348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1DD4E4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6 300,00 zł</w:t>
            </w:r>
          </w:p>
        </w:tc>
      </w:tr>
      <w:tr w:rsidR="00D82FB5" w:rsidRPr="00E5265D" w14:paraId="0270A68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C405BAD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Resekcja typu B-I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09CF2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F5D7DD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B2479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12 200,00 zł</w:t>
            </w:r>
          </w:p>
        </w:tc>
      </w:tr>
      <w:tr w:rsidR="00D82FB5" w:rsidRPr="00E5265D" w14:paraId="7502E95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6B2221A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Resekcja przednia odbytnicy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AD2FFB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BA9BA4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95CB7C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12 200,00 zł</w:t>
            </w:r>
          </w:p>
        </w:tc>
      </w:tr>
      <w:tr w:rsidR="00D82FB5" w:rsidRPr="00E5265D" w14:paraId="7C20889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BBD9FDF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Resekcja kwadrantu sutka - Wycięcie guzka sutka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4AAE09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A76CBA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A6EEA5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2 500,00 zł</w:t>
            </w:r>
          </w:p>
        </w:tc>
      </w:tr>
      <w:tr w:rsidR="00D82FB5" w:rsidRPr="00E5265D" w14:paraId="722A96B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7259853" w14:textId="753CDF10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Resekcja brzuszno-kroczowa odbytnicy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8515EE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4B37B7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4948E7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12 000,00 zł</w:t>
            </w:r>
          </w:p>
        </w:tc>
      </w:tr>
      <w:tr w:rsidR="00D82FB5" w:rsidRPr="00E5265D" w14:paraId="60DBFEB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6E5C83E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Resekcja anatomiczna wątroby (segmentektomia hepatektomia częściowa)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83FEED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7BA21F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B5F09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7 000,00 zł</w:t>
            </w:r>
          </w:p>
        </w:tc>
      </w:tr>
      <w:tr w:rsidR="00D82FB5" w:rsidRPr="00E5265D" w14:paraId="756781B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2C68F5C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Przepuklina skomplikowana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76AC1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1B3D48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AED1C6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3 000,00 zł</w:t>
            </w:r>
          </w:p>
        </w:tc>
      </w:tr>
      <w:tr w:rsidR="00D82FB5" w:rsidRPr="00E5265D" w14:paraId="7958852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EE76142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Przepuklina pooperacyjna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D8AE17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3F9614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116F8E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2 800,00 zł</w:t>
            </w:r>
          </w:p>
        </w:tc>
      </w:tr>
      <w:tr w:rsidR="00D82FB5" w:rsidRPr="00E5265D" w14:paraId="3060C26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F8CF9B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Przepuklina pępkowa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B414E3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361825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ED1596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2 500,00 zł</w:t>
            </w:r>
          </w:p>
        </w:tc>
      </w:tr>
      <w:tr w:rsidR="00D82FB5" w:rsidRPr="00E5265D" w14:paraId="5E72F45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B0EC369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Przepuklina pachwinowa obustronna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06B4C6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F5E697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4013C4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3 000,00 zł</w:t>
            </w:r>
          </w:p>
        </w:tc>
      </w:tr>
      <w:tr w:rsidR="00D82FB5" w:rsidRPr="00E5265D" w14:paraId="1596DEB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B13B6EA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Przepuklina pachwinowa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E5D3A0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986E9B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7C1EC6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2 500,00 zł</w:t>
            </w:r>
          </w:p>
        </w:tc>
      </w:tr>
      <w:tr w:rsidR="00D82FB5" w:rsidRPr="00E5265D" w14:paraId="3991F53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7EC091F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Przepuklina nawrotowa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526CBE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C68DDA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E0CBBE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2 500,00 zł</w:t>
            </w:r>
          </w:p>
        </w:tc>
      </w:tr>
      <w:tr w:rsidR="00D82FB5" w:rsidRPr="00E5265D" w14:paraId="29A963C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785C4D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Przepuklina mosznowa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79C75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E15ED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00898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2 500,00 zł</w:t>
            </w:r>
          </w:p>
        </w:tc>
      </w:tr>
      <w:tr w:rsidR="00D82FB5" w:rsidRPr="00E5265D" w14:paraId="474C872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6496D0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Przepuklina kresy białej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FA902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78821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424152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2 500,00 zł</w:t>
            </w:r>
          </w:p>
        </w:tc>
      </w:tr>
      <w:tr w:rsidR="00D82FB5" w:rsidRPr="00E5265D" w14:paraId="2F5C2CB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E9EB63" w14:textId="3B46645F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Plastyka przepukliny pachwinowej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 laparoskopowo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1F8175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A477C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1936A2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3 500,00 zł</w:t>
            </w:r>
          </w:p>
        </w:tc>
      </w:tr>
      <w:tr w:rsidR="00D82FB5" w:rsidRPr="00E5265D" w14:paraId="588638E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E2D2EF1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Plastyka powłok jamy brzusznej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66EBD0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1576BF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1D5F78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5 000,00 zł</w:t>
            </w:r>
          </w:p>
        </w:tc>
      </w:tr>
      <w:tr w:rsidR="00D82FB5" w:rsidRPr="00E5265D" w14:paraId="7B58C71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042F8F6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Pankreatoduodenectomia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55C62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99F259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97151B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12 000,00 zł</w:t>
            </w:r>
          </w:p>
        </w:tc>
      </w:tr>
      <w:tr w:rsidR="00D82FB5" w:rsidRPr="00E5265D" w14:paraId="1286355C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493BB471" w14:textId="6F3CDD21" w:rsidR="00D82FB5" w:rsidRPr="000E3AE1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176" w:name="_Toc167281754"/>
            <w:r>
              <w:rPr>
                <w:rFonts w:eastAsia="Times New Roman"/>
                <w:lang w:eastAsia="pl-PL"/>
              </w:rPr>
              <w:t>Klinika Chirurgii Ogólnej i Naczyniowej</w:t>
            </w:r>
            <w:bookmarkEnd w:id="176"/>
          </w:p>
        </w:tc>
      </w:tr>
      <w:tr w:rsidR="00D82FB5" w:rsidRPr="00E5265D" w14:paraId="6E00848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F7012CF" w14:textId="64F3CA5B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8E6776" w14:textId="77A6E231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7241906" w14:textId="58406989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EE0B805" w14:textId="3A1D90CD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5265D" w14:paraId="15F3CFA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7DB0052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Zabiegi endowaskularne z użyciem stentu (bez ceny stentu)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A8158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64F417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98F9FD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9 000,00 zł</w:t>
            </w:r>
          </w:p>
        </w:tc>
      </w:tr>
      <w:tr w:rsidR="00D82FB5" w:rsidRPr="00E5265D" w14:paraId="5A9942A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57102C5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Wytworzenie przetoki t-ż bez protezy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B840AA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39935E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7B6CB1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5 000,00 zł</w:t>
            </w:r>
          </w:p>
        </w:tc>
      </w:tr>
      <w:tr w:rsidR="00D82FB5" w:rsidRPr="00E5265D" w14:paraId="5F39A8A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4A028E9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Trombectomia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F4E5DB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C6E24F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88D491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9 000,00 zł</w:t>
            </w:r>
          </w:p>
        </w:tc>
      </w:tr>
      <w:tr w:rsidR="00D82FB5" w:rsidRPr="00E5265D" w14:paraId="6AA5A2A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20822F4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Rewizja przetoki t-ż z użyciem protezy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D31B00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63AB7A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5A4B44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7 000,00 zł</w:t>
            </w:r>
          </w:p>
        </w:tc>
      </w:tr>
      <w:tr w:rsidR="00D82FB5" w:rsidRPr="00E5265D" w14:paraId="1F1A58D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F5D8861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Gastrostomia zewnętrzna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245D56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C193E2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F72B86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E5265D" w14:paraId="6C7BC37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0CDD8FC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40A28F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4D186E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530641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360,00 zł</w:t>
            </w:r>
          </w:p>
        </w:tc>
      </w:tr>
      <w:tr w:rsidR="00D82FB5" w:rsidRPr="00E5265D" w14:paraId="3D94C8A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3062CD4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HOSPITALIZACJA Całodobowy pokój jednoosobowy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F2AC3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EC6773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ED8C89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E5265D" w14:paraId="5CC3B18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FE2D9E2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CD687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F2CEA3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921B25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240,00 zł</w:t>
            </w:r>
          </w:p>
        </w:tc>
      </w:tr>
      <w:tr w:rsidR="00D82FB5" w:rsidRPr="00E5265D" w14:paraId="4051583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A7FA1C0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Drenaż jamy opłucnowej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6D24A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F25109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BF926C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2 000,00 zł</w:t>
            </w:r>
          </w:p>
        </w:tc>
      </w:tr>
      <w:tr w:rsidR="00D82FB5" w:rsidRPr="00E5265D" w14:paraId="46A299D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BB1169D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żyły odpiszczelowej - operacja m. Linton endoskopowa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BD2B1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B2B426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9F984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3 000,00 zł</w:t>
            </w:r>
          </w:p>
        </w:tc>
      </w:tr>
      <w:tr w:rsidR="00D82FB5" w:rsidRPr="00E5265D" w14:paraId="0955E8B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6F58F98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Wycięcie węzłów chłonnych /szyjne, pachowe/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92B20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7C4A16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D70541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1 200,00 zł</w:t>
            </w:r>
          </w:p>
        </w:tc>
      </w:tr>
      <w:tr w:rsidR="00D82FB5" w:rsidRPr="00E5265D" w14:paraId="6AF2A7E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FCE8F79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w Klinice Chirurgii Ogólnej i Naczyniowej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262F59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9756E0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90A4B2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5265D" w14:paraId="26583C9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A204FB6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Dopłata za hospitalizacje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9EF0A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0821F8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B00BCD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5265D" w14:paraId="14DC4D7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218920B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Zaliczka na hospitalizację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A7842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C85323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CE5543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5265D" w14:paraId="18ED0E4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93E03C" w14:textId="59A6EC4D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Wycięcie pojedy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czej zmiany (kaszak,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mały kaszak, włókniak, brodawka, węzeł chłonny lub inna tkanka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E0E451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47EA29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931072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500,00 zł</w:t>
            </w:r>
          </w:p>
        </w:tc>
      </w:tr>
      <w:tr w:rsidR="00D82FB5" w:rsidRPr="00E5265D" w14:paraId="49ECBD6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949BE31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żyły odpiszczelowej - wycięcie (za 1 żylak)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12361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EB102F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7CBA10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220,00 zł</w:t>
            </w:r>
          </w:p>
        </w:tc>
      </w:tr>
      <w:tr w:rsidR="00D82FB5" w:rsidRPr="00E5265D" w14:paraId="24EC08F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A2B76BC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Wprowadzenie drenu do jamy opłucnej przez międzyżebrze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076BB0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F0CB6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1B76D6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5265D" w14:paraId="6DE0CEC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20C6C6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Cholecystektomia klasyczna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7641A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5C114C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B462AB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3 200,00 zł</w:t>
            </w:r>
          </w:p>
        </w:tc>
      </w:tr>
      <w:tr w:rsidR="00D82FB5" w:rsidRPr="00E5265D" w14:paraId="7A88E50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46A43AB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Przepuklina pępkowa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BB2F62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B98FEE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77765C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2 500,00 zł</w:t>
            </w:r>
          </w:p>
        </w:tc>
      </w:tr>
      <w:tr w:rsidR="00D82FB5" w:rsidRPr="00E5265D" w14:paraId="53FFA7C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0C8086C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żyły odpiszczelowej - kriochirurgia (bez strippingu)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F81C3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D5FED2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419FCA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2 000,00 zł</w:t>
            </w:r>
          </w:p>
        </w:tc>
      </w:tr>
      <w:tr w:rsidR="00D82FB5" w:rsidRPr="00E5265D" w14:paraId="4ADDA7B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1D568B3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żyły odpiszczelowej - operacja m. Linton klasyczna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1E4CD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3 550,00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C773F6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5C7539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3 550,00 zł</w:t>
            </w:r>
          </w:p>
        </w:tc>
      </w:tr>
      <w:tr w:rsidR="00D82FB5" w:rsidRPr="00E5265D" w14:paraId="509A7EE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478AAC5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Wycięcie wyrostka  robaczkowego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3C086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1A4FA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6E680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3 500,00 zł</w:t>
            </w:r>
          </w:p>
        </w:tc>
      </w:tr>
      <w:tr w:rsidR="00D82FB5" w:rsidRPr="00E5265D" w14:paraId="4FFFB65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2036F5C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Dodatkowa opieka pielęgniarska - poza dyżurem (cena dyżuru 12 - godzinnego)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8D3F78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6CC17D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EBA669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E5265D" w14:paraId="1238467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039DBF" w14:textId="6202C3FD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Endarteriektomia 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TEA tętnic obwodowych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5C7765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012B14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828D9C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13 000,00 zł</w:t>
            </w:r>
          </w:p>
        </w:tc>
      </w:tr>
      <w:tr w:rsidR="00D82FB5" w:rsidRPr="00E5265D" w14:paraId="50DBE10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3F53262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Endarteriektomia - TEA tętnic szyjnych wewnętrznych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09A8E9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5C875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CC15B6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15 000,00 zł</w:t>
            </w:r>
          </w:p>
        </w:tc>
      </w:tr>
      <w:tr w:rsidR="00D82FB5" w:rsidRPr="00E5265D" w14:paraId="557C51F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E555B69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Endarteriektomia naczyń kończyn górnych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BA07AA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68E124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3606E8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13 000,00 zł</w:t>
            </w:r>
          </w:p>
        </w:tc>
      </w:tr>
      <w:tr w:rsidR="00D82FB5" w:rsidRPr="00E5265D" w14:paraId="2A7CD28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D611107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Endarteriektomia tętnic brzusznych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FD6F80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4F6377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4BB24B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20 000,00 zł</w:t>
            </w:r>
          </w:p>
        </w:tc>
      </w:tr>
      <w:tr w:rsidR="00D82FB5" w:rsidRPr="00E5265D" w14:paraId="5B4700D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1A47E06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Korekcja obrzęku limfatycznego kończyny - inne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E8379E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4E7947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336758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5 000,00 zł</w:t>
            </w:r>
          </w:p>
        </w:tc>
      </w:tr>
      <w:tr w:rsidR="00D82FB5" w:rsidRPr="00E5265D" w14:paraId="244E089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DF87201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Nacięcie naczynia (naczyń głowy/szyi)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F3A73C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0790E0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1B45B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9 000,00 zł</w:t>
            </w:r>
          </w:p>
        </w:tc>
      </w:tr>
      <w:tr w:rsidR="00D82FB5" w:rsidRPr="00E5265D" w14:paraId="71EA553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0AB9E61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Nacięcie naczynia (naczyń kończyn górnych)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2E7EB2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635BB1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65765D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8 000,00 zł</w:t>
            </w:r>
          </w:p>
        </w:tc>
      </w:tr>
      <w:tr w:rsidR="00D82FB5" w:rsidRPr="00E5265D" w14:paraId="2B22286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5D54CEB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Nacięcie naczynia (tętnic brzusznych)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2F4B71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121313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16A03D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15 000,00 zł</w:t>
            </w:r>
          </w:p>
        </w:tc>
      </w:tr>
      <w:tr w:rsidR="00D82FB5" w:rsidRPr="00E5265D" w14:paraId="2DBDC0B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757E7D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Nacięcie naczynia (tętnic kończyn dolnych)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8277A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34E6E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E8B36B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8 000,00 zł</w:t>
            </w:r>
          </w:p>
        </w:tc>
      </w:tr>
      <w:tr w:rsidR="00D82FB5" w:rsidRPr="00E5265D" w14:paraId="35CC5D0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39666CC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Przezskórne wprowadzenie stentu(ów) do tętnicy szyjnej z neuroprotekcją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BF27CC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0AA6C0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4FF6B8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19 000,00 zł</w:t>
            </w:r>
          </w:p>
        </w:tc>
      </w:tr>
      <w:tr w:rsidR="00D82FB5" w:rsidRPr="00E5265D" w14:paraId="08B39A9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C1A9B1A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Rewizja przetoki t-ż bez protezy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BD3D6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DE9E6D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149D66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5 000,00 zł</w:t>
            </w:r>
          </w:p>
        </w:tc>
      </w:tr>
      <w:tr w:rsidR="00D82FB5" w:rsidRPr="00E5265D" w14:paraId="764E8CF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D3D8264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Rewizja przetoki tętniczo -żylnej do hemodializy (bez protezy naczyniowej)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BC03A3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8871AC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21B8F2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7 000,00 zł</w:t>
            </w:r>
          </w:p>
        </w:tc>
      </w:tr>
      <w:tr w:rsidR="00D82FB5" w:rsidRPr="00E5265D" w14:paraId="2364707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E8412B1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Tętniak aorty brzusznej (bez protezy)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BCDEB0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BEB73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86EDF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30 000,00 zł</w:t>
            </w:r>
          </w:p>
        </w:tc>
      </w:tr>
      <w:tr w:rsidR="00D82FB5" w:rsidRPr="00E5265D" w14:paraId="5521AAF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F3BDE4C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żyły odpiszczelowej - striping + żylaki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CBEB9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81AD65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89E1F4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6 500,00 zł</w:t>
            </w:r>
          </w:p>
        </w:tc>
      </w:tr>
      <w:tr w:rsidR="00D82FB5" w:rsidRPr="00E5265D" w14:paraId="2BB6AFB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7A7F7CF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Wprowadzenie jednego stentgraftu naczyniowego (bez ceny stentgraftu) - EVAR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1DA774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51E7F5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E06F37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15 000,00 zł</w:t>
            </w:r>
          </w:p>
        </w:tc>
      </w:tr>
      <w:tr w:rsidR="00D82FB5" w:rsidRPr="00E5265D" w14:paraId="7597928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A7FBBA7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Wytworzenie przetoki dializacyjnej z naczyń własnych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4EA3A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E9EB8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8FE79E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7 000,00 zł</w:t>
            </w:r>
          </w:p>
        </w:tc>
      </w:tr>
      <w:tr w:rsidR="00D82FB5" w:rsidRPr="00E5265D" w14:paraId="2C38359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2DCDEF8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Wytworzenie przetoki t-ż z użyciem protezy ( bez kosztów protezy)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62A43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943915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02AFCF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7 000,00 zł</w:t>
            </w:r>
          </w:p>
        </w:tc>
      </w:tr>
      <w:tr w:rsidR="00D82FB5" w:rsidRPr="00E5265D" w14:paraId="6925938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36D1790" w14:textId="16855839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Zabiegi endowaskularne 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miejscowe leczenie tromboliczne (bez leku)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B2D8EC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DCB739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11E0EA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12 000,00 zł</w:t>
            </w:r>
          </w:p>
        </w:tc>
      </w:tr>
      <w:tr w:rsidR="00D82FB5" w:rsidRPr="00E5265D" w14:paraId="2D3B6F4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19A9BD4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Wprowadzenie jednego stentgraftu naczyniowego (bez ceny stentgraftu) - BRANCH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3590DC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A72452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CD3323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30 000,00 zł</w:t>
            </w:r>
          </w:p>
        </w:tc>
      </w:tr>
      <w:tr w:rsidR="00D82FB5" w:rsidRPr="00E5265D" w14:paraId="5262890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27FEAE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FEM-POP (+ cena protezy)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56252E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812F46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A38069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20 000,00 zł</w:t>
            </w:r>
          </w:p>
        </w:tc>
      </w:tr>
      <w:tr w:rsidR="00D82FB5" w:rsidRPr="00E5265D" w14:paraId="773F2F0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2FC336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Pomost biodrowo-udowy (+ cena protezy)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860B72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15F000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491C4F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20 000,00 zł</w:t>
            </w:r>
          </w:p>
        </w:tc>
      </w:tr>
      <w:tr w:rsidR="00D82FB5" w:rsidRPr="00E5265D" w14:paraId="5BEAF27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DFCB2FB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Wszczepienie portu naczyniowego / Permcath ( bez ceny wyrobu)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26B15E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3547F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17B0E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5 000,00 zł</w:t>
            </w:r>
          </w:p>
        </w:tc>
      </w:tr>
      <w:tr w:rsidR="00D82FB5" w:rsidRPr="00E5265D" w14:paraId="5CD23F6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F63FFC4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Zabiegi endowaskularne z użyciem stentu (bez ceny stentu) - trzewne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57E1D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87EB9B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A74A1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15 000,00 zł</w:t>
            </w:r>
          </w:p>
        </w:tc>
      </w:tr>
      <w:tr w:rsidR="00D82FB5" w:rsidRPr="00E5265D" w14:paraId="505A652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8D8282B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Zabiegi wewnatrznaczyniowe na układzie żylnym ( bez ceny stentu)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89BED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A6BAB1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F8FF29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15 000,00 zł</w:t>
            </w:r>
          </w:p>
        </w:tc>
      </w:tr>
      <w:tr w:rsidR="00D82FB5" w:rsidRPr="00E5265D" w14:paraId="7F004E9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6E711A3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Chirurg naczyniowy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99C61D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F628E2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2F57E6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5265D" w14:paraId="45D8019C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0E0DE35C" w14:textId="43148A55" w:rsidR="00D82FB5" w:rsidRPr="000E3AE1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177" w:name="_Toc167281755"/>
            <w:r>
              <w:rPr>
                <w:rFonts w:eastAsia="Times New Roman"/>
                <w:lang w:eastAsia="pl-PL"/>
              </w:rPr>
              <w:t>Klinika Pediatrii i Alergologii</w:t>
            </w:r>
            <w:bookmarkEnd w:id="177"/>
          </w:p>
        </w:tc>
      </w:tr>
      <w:tr w:rsidR="00D82FB5" w:rsidRPr="00E5265D" w14:paraId="1C33842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183277" w14:textId="70C9A7C6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354E31C" w14:textId="03363C9D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A9987E1" w14:textId="52BFF2E1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FEB35B" w14:textId="28D58326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5265D" w14:paraId="3611301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9D44176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 Całodobowy pokój jednoosobowy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EE02BB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8F9581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0B4E06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E5265D" w14:paraId="5B8D727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6F0BC5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B235DF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6D84E3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3DF92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240,00 zł</w:t>
            </w:r>
          </w:p>
        </w:tc>
      </w:tr>
      <w:tr w:rsidR="00D82FB5" w:rsidRPr="00E5265D" w14:paraId="3751C3F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6E0D42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noworodka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4FF93B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5 967,00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BD38FA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E3BCDC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5 967,00 zł</w:t>
            </w:r>
          </w:p>
        </w:tc>
      </w:tr>
      <w:tr w:rsidR="00D82FB5" w:rsidRPr="00E5265D" w14:paraId="78B053D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6D722C2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Wrodzone wady metaboliczne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5D526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5 848,00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52E2E4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7B227D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5 848,00 zł</w:t>
            </w:r>
          </w:p>
        </w:tc>
      </w:tr>
      <w:tr w:rsidR="00D82FB5" w:rsidRPr="00E5265D" w14:paraId="45A39A8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F8CC03D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Posocznica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B79DE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6 696,00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0328F0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A5B1D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6 696,00 zł</w:t>
            </w:r>
          </w:p>
        </w:tc>
      </w:tr>
      <w:tr w:rsidR="00D82FB5" w:rsidRPr="00E5265D" w14:paraId="47C2916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06D2E8D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Infekcyjne i nieinfekcyjne zapalenie żołądka i jelit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9F9F7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2 785,00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1B502E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83C2E2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2 785,00 zł</w:t>
            </w:r>
          </w:p>
        </w:tc>
      </w:tr>
      <w:tr w:rsidR="00D82FB5" w:rsidRPr="00E5265D" w14:paraId="08F432D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5158CB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Choroby serca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C8099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3 514,00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2248EE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F8B958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3 514,00 zł</w:t>
            </w:r>
          </w:p>
        </w:tc>
      </w:tr>
      <w:tr w:rsidR="00D82FB5" w:rsidRPr="00E5265D" w14:paraId="683F181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B4E1614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Choroby skóry, układu mięśniowo-kostnego lub tkanki łącznej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B1BFC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2 718,00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71800B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EDFBC1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2 718,00 zł</w:t>
            </w:r>
          </w:p>
        </w:tc>
      </w:tr>
      <w:tr w:rsidR="00D82FB5" w:rsidRPr="00E5265D" w14:paraId="238A80A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78B250F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Alergia i zatrucia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01984F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3 448,00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E0EF3B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EA964B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3 448,00 zł</w:t>
            </w:r>
          </w:p>
        </w:tc>
      </w:tr>
      <w:tr w:rsidR="00D82FB5" w:rsidRPr="00E5265D" w14:paraId="62BF715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3763FEB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Inne zaburzenia żołądkowo-jelitowe i metaboliczne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A7EC52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1 989,00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C5E5E8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B5C65F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1 989,00 zł</w:t>
            </w:r>
          </w:p>
        </w:tc>
      </w:tr>
      <w:tr w:rsidR="00D82FB5" w:rsidRPr="00E5265D" w14:paraId="02D2315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6B150D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Główne infekcje - w tym choroby immunologiczne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81391C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6 299,00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1CB608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242AC2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6 299,00 zł</w:t>
            </w:r>
          </w:p>
        </w:tc>
      </w:tr>
      <w:tr w:rsidR="00D82FB5" w:rsidRPr="00E5265D" w14:paraId="665CFF0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4BC1F7D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Mniejsze infekcje - w tym choroby immunologiczne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010D76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1 989,00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125595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0E182A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1 989,00 zł</w:t>
            </w:r>
          </w:p>
        </w:tc>
      </w:tr>
      <w:tr w:rsidR="00D82FB5" w:rsidRPr="00E5265D" w14:paraId="5DC8F30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8B18824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Choroby dolnych dróg oddechowych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C09A0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3 978,00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0E1ED4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658F55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3 978,00 zł</w:t>
            </w:r>
          </w:p>
        </w:tc>
      </w:tr>
      <w:tr w:rsidR="00D82FB5" w:rsidRPr="00E5265D" w14:paraId="1739AD4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2141DF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Astma lub trudności w oddychaniu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E8BD0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2 519,00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A9D95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904C65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2 519,00 zł</w:t>
            </w:r>
          </w:p>
        </w:tc>
      </w:tr>
      <w:tr w:rsidR="00D82FB5" w:rsidRPr="00E5265D" w14:paraId="083E57B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AB8728E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Kamica moczowa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0F603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1 127,00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EA10E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F96D38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1 127,00 zł</w:t>
            </w:r>
          </w:p>
        </w:tc>
      </w:tr>
      <w:tr w:rsidR="00D82FB5" w:rsidRPr="00E5265D" w14:paraId="2F9C31D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AB891D9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Inne choroby nerek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C027C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4 044,00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7C286A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B4CFF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4 044,00 zł</w:t>
            </w:r>
          </w:p>
        </w:tc>
      </w:tr>
      <w:tr w:rsidR="00D82FB5" w:rsidRPr="00E5265D" w14:paraId="13A099F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631EF63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Zaburzenia odżywiania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B9655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3 315,00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7723D5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4A7C79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3 315,00 zł</w:t>
            </w:r>
          </w:p>
        </w:tc>
      </w:tr>
      <w:tr w:rsidR="00D82FB5" w:rsidRPr="00E5265D" w14:paraId="0215117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33E5ADE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Inne choroby układu oddechowego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A309F7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2 387,00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66331A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675038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2 387,00 zł</w:t>
            </w:r>
          </w:p>
        </w:tc>
      </w:tr>
      <w:tr w:rsidR="00D82FB5" w:rsidRPr="00E5265D" w14:paraId="71C2605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D4A9C92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Zapalenie płuc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26597A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4 774,00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E77FA4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CA0F8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4 774,00 zł</w:t>
            </w:r>
          </w:p>
        </w:tc>
      </w:tr>
      <w:tr w:rsidR="00D82FB5" w:rsidRPr="00E5265D" w14:paraId="7B885B0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F5FF0F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Inne choroby gardła, uszu i nosa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46B13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1 459,00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308C7B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E1CD2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1 459,00 zł</w:t>
            </w:r>
          </w:p>
        </w:tc>
      </w:tr>
      <w:tr w:rsidR="00D82FB5" w:rsidRPr="00E5265D" w14:paraId="42B7152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9194A80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w Oddziale Chorób Dziecięcych i Noworodkowych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4BEF7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E2D547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C0EE6B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5265D" w14:paraId="47DA9A0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4B3B5B1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Dopłata za hospitalizacje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4DFB1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3A5F57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0C605D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5265D" w14:paraId="20156A1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8544D6C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Zaliczka na hospitalizację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52AFAB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E1B14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959AB8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5265D" w14:paraId="69E22DB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094330C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jednodniowa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07737C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8A31CF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49B038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500,00 zł</w:t>
            </w:r>
          </w:p>
        </w:tc>
      </w:tr>
      <w:tr w:rsidR="00D82FB5" w:rsidRPr="00E5265D" w14:paraId="238B0AA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5010573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Dodatkowa opieka pielęgniarska - poza dyżurem (cena dyżuru 12 - godzinnego)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33ACE3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04F73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38D6C9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E5265D" w14:paraId="69B2BE9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824C545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B0B3A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6E98B8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89A7CC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360,00 zł</w:t>
            </w:r>
          </w:p>
        </w:tc>
      </w:tr>
      <w:tr w:rsidR="00D82FB5" w:rsidRPr="00E5265D" w14:paraId="256785EE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22BF713A" w14:textId="54F7F526" w:rsidR="00D82FB5" w:rsidRPr="000E3AE1" w:rsidRDefault="00D82FB5" w:rsidP="00D82FB5">
            <w:pPr>
              <w:pStyle w:val="Nagwek2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bookmarkStart w:id="178" w:name="_Toc167281756"/>
            <w:r w:rsidRPr="009222CA">
              <w:rPr>
                <w:rFonts w:eastAsia="Times New Roman"/>
                <w:lang w:eastAsia="pl-PL"/>
              </w:rPr>
              <w:t>Klinika Chorób Wewnętrznych i Gastroenterologii</w:t>
            </w:r>
            <w:bookmarkEnd w:id="178"/>
          </w:p>
        </w:tc>
      </w:tr>
      <w:tr w:rsidR="00D82FB5" w:rsidRPr="00E5265D" w14:paraId="375E8F0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8CBB052" w14:textId="0676D091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380552" w14:textId="172C111C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530D1DC" w14:textId="10992F20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CEFD22B" w14:textId="5FB18AD5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5265D" w14:paraId="3285E9B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9471D00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jednoosobowy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830309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BC3DA8E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A4560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E5265D" w14:paraId="7224C30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66500A1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 o podwyższonym standardzie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BD5FBD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B2AB79A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D262C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360,00 zł</w:t>
            </w:r>
          </w:p>
        </w:tc>
      </w:tr>
      <w:tr w:rsidR="00D82FB5" w:rsidRPr="00E5265D" w14:paraId="6EBFD7B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75B2071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DF83F6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7A44C2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50A147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240,00 zł</w:t>
            </w:r>
          </w:p>
        </w:tc>
      </w:tr>
      <w:tr w:rsidR="00D82FB5" w:rsidRPr="00E5265D" w14:paraId="6D4C201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0C39A6A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Dopłata za hospitalizacje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B07B5F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1DD90C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C09569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5265D" w14:paraId="30EDF52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C7823DE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Zaliczka na hospitalizację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804CBE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B0EFEA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94B830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5265D" w14:paraId="429EDCD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3E31564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w Klinice Chorób Wewnętrznych i Gastroenterologii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B85B9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09EADE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281A4E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5265D" w14:paraId="6186D71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38A4E03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Dodatkowa opieka pielęgniarska - poza dyżurem (cena dyżuru 12 - godzinnego)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BDFC53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29EDAE6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340A1A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E5265D" w14:paraId="589E59C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CF76402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Przeszczep flory bakteryjnej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9C45D7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D43908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40C5825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1 200,00 zł</w:t>
            </w:r>
          </w:p>
        </w:tc>
      </w:tr>
      <w:tr w:rsidR="00D82FB5" w:rsidRPr="00E5265D" w14:paraId="18A2E81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DE64AE8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K59 INNE CHOROBY UKŁADU WYDZIELANIA WEWNĘTRZNEGO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D4818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2 454,00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17A947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69EE42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2 454,00 zł</w:t>
            </w:r>
          </w:p>
        </w:tc>
      </w:tr>
      <w:tr w:rsidR="00D82FB5" w:rsidRPr="00E5265D" w14:paraId="30758E2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CAD5D05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K63 KWALIFIKACJA DO LECZENIA JODEM RADIOAKTYWNYM RAKA TARCZYCY LUB OCENA SKUTECZNOŚCI LECZENIA Z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D64CE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12 863,00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551FE3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592167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12 863,00 zł</w:t>
            </w:r>
          </w:p>
        </w:tc>
      </w:tr>
      <w:tr w:rsidR="00D82FB5" w:rsidRPr="00E5265D" w14:paraId="2CAE989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8DB58B8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M26 LECZENIE ZACHOWAWCZE GÓRNEJ CZĘŚCI UKŁADU ROZRODCZEGO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E7499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1 352,00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0FDCE10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3D710D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1 352,00 zł</w:t>
            </w:r>
          </w:p>
        </w:tc>
      </w:tr>
      <w:tr w:rsidR="00D82FB5" w:rsidRPr="00E5265D" w14:paraId="6EA107F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121D74A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M27 LECZENIE ZACHOWAWCZE JAJNIKÓW, JAJOWODÓW I MIEDNICY MNIEJSZEJ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A4D0F5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2 785,00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95183AD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73530E2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2 785,00 zł</w:t>
            </w:r>
          </w:p>
        </w:tc>
      </w:tr>
      <w:tr w:rsidR="00D82FB5" w:rsidRPr="00E5265D" w14:paraId="396BA24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BAB172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M30 LECZENIE ZACHOWAWCZE W INNYCH CHOROBACH UKŁADU ROZRODCZEGO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F3636D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1 989,00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DE36499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79710C8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1 989,00 zł</w:t>
            </w:r>
          </w:p>
        </w:tc>
      </w:tr>
      <w:tr w:rsidR="00D82FB5" w:rsidRPr="00E5265D" w14:paraId="4602B3A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13D1432" w14:textId="14962FAB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 Całodobowy pokój wiel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</w:t>
            </w: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osobowy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F3CA7E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502AF9F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3184B04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5265D" w14:paraId="683B36A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0B27696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K35 Cukrzyca z powikłaniami i inne stany hipoglikemiczne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97C5AC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2 599,00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2B3F2CB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C760F71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2 599,00 zł</w:t>
            </w:r>
          </w:p>
        </w:tc>
      </w:tr>
      <w:tr w:rsidR="00D82FB5" w:rsidRPr="00E5265D" w14:paraId="1C11D1E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2AC4B8E" w14:textId="77777777" w:rsidR="00D82FB5" w:rsidRPr="000E3AE1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6DB6AD7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A9E954C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0D23A43" w14:textId="77777777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360,00 zł</w:t>
            </w:r>
          </w:p>
        </w:tc>
      </w:tr>
      <w:tr w:rsidR="00D82FB5" w:rsidRPr="00E5265D" w14:paraId="0784B78A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5730D5BE" w14:textId="7378C00F" w:rsidR="00D82FB5" w:rsidRPr="000E3AE1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179" w:name="_Toc167281757"/>
            <w:r w:rsidRPr="009222CA">
              <w:rPr>
                <w:rFonts w:eastAsia="Times New Roman"/>
                <w:lang w:eastAsia="pl-PL"/>
              </w:rPr>
              <w:t>Klinika Chorób Wewnętrznych i Gastroenterologii</w:t>
            </w:r>
            <w:bookmarkEnd w:id="179"/>
          </w:p>
        </w:tc>
      </w:tr>
      <w:tr w:rsidR="00D82FB5" w:rsidRPr="00E5265D" w14:paraId="7F75922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1AE7DAB" w14:textId="5911AB58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E17FFBB" w14:textId="15E728E3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9BA9775" w14:textId="60183EBD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65113E8" w14:textId="1D2BD44B" w:rsidR="00D82FB5" w:rsidRPr="000E3AE1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674ECB" w14:paraId="4F8BFAD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B0E52E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jednoosobowy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F8E5D9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3A9AAF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F0FE33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674ECB" w14:paraId="132F191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22BF6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 o podwyższonym standardzie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14CBB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0D7553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FEDDC7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360,00 zł</w:t>
            </w:r>
          </w:p>
        </w:tc>
      </w:tr>
      <w:tr w:rsidR="00D82FB5" w:rsidRPr="00674ECB" w14:paraId="617C49F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0E1939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E7EFB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4E3C32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0C2853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240,00 zł</w:t>
            </w:r>
          </w:p>
        </w:tc>
      </w:tr>
      <w:tr w:rsidR="00D82FB5" w:rsidRPr="00674ECB" w14:paraId="1D522B7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82F810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Dopłata za hospitalizacje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1757E4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37B0F9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311CF8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4BC9CA4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459E5B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Zaliczka na hospitalizację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CDAE5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8A6F16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787475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32E32E2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761B33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w Klinice Chorób Wewnętrznych i Gastroenterologii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24883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68A73E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88D618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0D0210D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06DFA7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Dodatkowa opieka pielęgniarska - poza dyżurem (cena dyżuru 12 - godzinnego)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62E637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CAAF44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56ACB3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674ECB" w14:paraId="24224E5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4D9DA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Przeszczep flory bakteryjnej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A56E9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C91C5F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F65816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1 200,00 zł</w:t>
            </w:r>
          </w:p>
        </w:tc>
      </w:tr>
      <w:tr w:rsidR="00D82FB5" w:rsidRPr="00674ECB" w14:paraId="02E559CB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5794CF66" w14:textId="4A74F48A" w:rsidR="00D82FB5" w:rsidRPr="00674ECB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180" w:name="_Toc167281758"/>
            <w:r w:rsidRPr="00674ECB">
              <w:rPr>
                <w:rFonts w:eastAsia="Times New Roman"/>
                <w:lang w:eastAsia="pl-PL"/>
              </w:rPr>
              <w:t>Klinika Chorób Wewnętrznych, Endokrynologii i Diabetologii</w:t>
            </w:r>
            <w:bookmarkEnd w:id="180"/>
            <w:r w:rsidRPr="00674ECB">
              <w:rPr>
                <w:rFonts w:eastAsia="Times New Roman"/>
                <w:lang w:eastAsia="pl-PL"/>
              </w:rPr>
              <w:t xml:space="preserve"> </w:t>
            </w:r>
          </w:p>
        </w:tc>
      </w:tr>
      <w:tr w:rsidR="00D82FB5" w:rsidRPr="00674ECB" w14:paraId="635818A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9305D71" w14:textId="253D2326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F7D8D53" w14:textId="357A3828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A35163" w14:textId="2CC917B8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A76318F" w14:textId="399FC8BC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674ECB" w14:paraId="709D399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3B27D2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K59 INNE CHOROBY UKŁADU WYDZIELANIA WEWNĘTRZNEGO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7790F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2 454,00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302329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65CC92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2 454,00 zł</w:t>
            </w:r>
          </w:p>
        </w:tc>
      </w:tr>
      <w:tr w:rsidR="00D82FB5" w:rsidRPr="00674ECB" w14:paraId="6A6E587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AB6B1E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K63 KWALIFIKACJA DO LECZENIA JODEM RADIOAKTYWNYM RAKA TARCZYCY LUB OCENA SKUTECZNOŚCI LECZENIA Z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DD34A7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12 863,00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DDCEB3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F3835A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12 863,00 zł</w:t>
            </w:r>
          </w:p>
        </w:tc>
      </w:tr>
      <w:tr w:rsidR="00D82FB5" w:rsidRPr="00674ECB" w14:paraId="03763C6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64504E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M26 LECZENIE ZACHOWAWCZE GÓRNEJ CZĘŚCI UKŁADU ROZRODCZEGO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0D90D4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1 352,00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1DFE31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518CCD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1 352,00 zł</w:t>
            </w:r>
          </w:p>
        </w:tc>
      </w:tr>
      <w:tr w:rsidR="00D82FB5" w:rsidRPr="00674ECB" w14:paraId="7D109BA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9F70F8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M27 LECZENIE ZACHOWAWCZE JAJNIKÓW, JAJOWODÓW I MIEDNICY MNIEJSZEJ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1BBA6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2 785,00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CA239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5C4E1A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2 785,00 zł</w:t>
            </w:r>
          </w:p>
        </w:tc>
      </w:tr>
      <w:tr w:rsidR="00D82FB5" w:rsidRPr="00674ECB" w14:paraId="052D09B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3132E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M30 LECZENIE ZACHOWAWCZE W INNYCH CHOROBACH UKŁADU ROZRODCZEGO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77AE03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1 989,00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FF9B54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9ACCC7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1 989,00 zł</w:t>
            </w:r>
          </w:p>
        </w:tc>
      </w:tr>
      <w:tr w:rsidR="00D82FB5" w:rsidRPr="00674ECB" w14:paraId="1323AA8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BDA5719" w14:textId="6B3A2162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 Całodobowy pokój wieloosobowy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24C149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BBF2C7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019A6E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3D89974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A51DE0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K35 Cukrzyca z powikłaniami i inne stany hipoglikemiczne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1BE817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2 599,00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47A69E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73EC14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2 599,00 zł</w:t>
            </w:r>
          </w:p>
        </w:tc>
      </w:tr>
      <w:tr w:rsidR="00D82FB5" w:rsidRPr="00674ECB" w14:paraId="72B300E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7CB07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48BB2B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548B6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C757FC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360,00 zł</w:t>
            </w:r>
          </w:p>
        </w:tc>
      </w:tr>
      <w:tr w:rsidR="00D82FB5" w:rsidRPr="00674ECB" w14:paraId="43A9988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37810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jednoosobowy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45CD56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873F30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33E9A1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674ECB" w14:paraId="346C672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4D53C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Dodatkowa opieka pielęgniarska - poza dyżurem (cena dyżuru 12 - godzinnego)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93BFE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834D24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D731EA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674ECB" w14:paraId="51B68AC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DBE25A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Dopłata za hospitalizacje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2B6388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3A35ED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D7B63F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437E895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F6561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A49 UDAR MÓZGU - LECZENIE &gt; 3 DNI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F51CF3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5 105,00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086DAB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81ED6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5 105,00 zł</w:t>
            </w:r>
          </w:p>
        </w:tc>
      </w:tr>
      <w:tr w:rsidR="00D82FB5" w:rsidRPr="00674ECB" w14:paraId="3326710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867127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A50 UDAR MÓZGU - LECZENIE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53B31F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2 454,00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AF9DF4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EF75FE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2 454,00 zł</w:t>
            </w:r>
          </w:p>
        </w:tc>
      </w:tr>
      <w:tr w:rsidR="00D82FB5" w:rsidRPr="00674ECB" w14:paraId="3C40349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4CB63D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A57 CHOROBY ZAPALNE UKŁADU NERWOWEGO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C2662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5 105,00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1D5DCB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480CCD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5 105,00 zł</w:t>
            </w:r>
          </w:p>
        </w:tc>
      </w:tr>
      <w:tr w:rsidR="00D82FB5" w:rsidRPr="00674ECB" w14:paraId="762D411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62D894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A59 BÓLE GŁOWY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BF914A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1 923,00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D9A480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2C9E39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1 923,00 zł</w:t>
            </w:r>
          </w:p>
        </w:tc>
      </w:tr>
      <w:tr w:rsidR="00D82FB5" w:rsidRPr="00674ECB" w14:paraId="0D78181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128024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A66 PADACZKA - DIAGNOSTYKA I LECZENIE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6EB2FE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1 061,00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798DAB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E0CD5E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1 061,00 zł</w:t>
            </w:r>
          </w:p>
        </w:tc>
      </w:tr>
      <w:tr w:rsidR="00D82FB5" w:rsidRPr="00674ECB" w14:paraId="07EAFBD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4174F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A86 CHOROBY NEURONU RUCHOWEGO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130E13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5 371,00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B3C479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292E1B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5 371,00 zł</w:t>
            </w:r>
          </w:p>
        </w:tc>
      </w:tr>
      <w:tr w:rsidR="00D82FB5" w:rsidRPr="00674ECB" w14:paraId="342E289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CCE57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A32 CHOROBY MIĘŚNI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8CB99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3 978,00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0B88CC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2FD8D9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3 978,00 zł</w:t>
            </w:r>
          </w:p>
        </w:tc>
      </w:tr>
      <w:tr w:rsidR="00D82FB5" w:rsidRPr="00674ECB" w14:paraId="3FC5BED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9D7BB9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A45 CHOROBY NACZYŃ MÓZGOWYCH - LECZENIE ZACHOWAWCZE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44531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3 912,00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338A6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05108A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3 912,00 zł</w:t>
            </w:r>
          </w:p>
        </w:tc>
      </w:tr>
      <w:tr w:rsidR="00D82FB5" w:rsidRPr="00674ECB" w14:paraId="6EC95D3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37259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A35 CHOROBY ZWYRODNIENIOWE OUN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A9A76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4 111,00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D89332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37C335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4 111,00 zł</w:t>
            </w:r>
          </w:p>
        </w:tc>
      </w:tr>
      <w:tr w:rsidR="00D82FB5" w:rsidRPr="00674ECB" w14:paraId="40737DF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E0A59C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A34 GUZY MÓZGU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22194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5 636,00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D31972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280C0D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5 636,00 zł</w:t>
            </w:r>
          </w:p>
        </w:tc>
      </w:tr>
      <w:tr w:rsidR="00D82FB5" w:rsidRPr="00674ECB" w14:paraId="537A1B3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B4D9A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C57 INNE CHOROBY GARDŁA, USZU I NOSA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0EC2D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1 459,00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355B6E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A55AA7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1 459,00 zł</w:t>
            </w:r>
          </w:p>
        </w:tc>
      </w:tr>
      <w:tr w:rsidR="00D82FB5" w:rsidRPr="00674ECB" w14:paraId="033A7A3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738B8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D04 ŚREDNIE I MAŁE ZABIEGI KLATKI PIERSIOWEJ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BBFBB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2 188,00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3B3FD7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B0E6B6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2 188,00 zł</w:t>
            </w:r>
          </w:p>
        </w:tc>
      </w:tr>
      <w:tr w:rsidR="00D82FB5" w:rsidRPr="00674ECB" w14:paraId="2052F8C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56ECA1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D05 BRONCHOSKOPIA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64B02B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6B2E4F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805C49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829,00 zł</w:t>
            </w:r>
          </w:p>
        </w:tc>
      </w:tr>
      <w:tr w:rsidR="00D82FB5" w:rsidRPr="00674ECB" w14:paraId="0438D6F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A1E6E5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D10 DYCHAWICA OSKRZELOWA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C7BD21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3 249,00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53808C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1B4E81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3 249,00 zł</w:t>
            </w:r>
          </w:p>
        </w:tc>
      </w:tr>
      <w:tr w:rsidR="00D82FB5" w:rsidRPr="00674ECB" w14:paraId="3A78BCE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39B409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D16 ZATOR PŁUCNY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0A5EB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5 304,00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6E0553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732FF4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5 304,00 zł</w:t>
            </w:r>
          </w:p>
        </w:tc>
      </w:tr>
      <w:tr w:rsidR="00D82FB5" w:rsidRPr="00674ECB" w14:paraId="77EA68D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4F4EAC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D17 ROPIEŃ PŁUC, ROPOWICA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2DE9DF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5 967,00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15FF5B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9630CA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5 967,00 zł</w:t>
            </w:r>
          </w:p>
        </w:tc>
      </w:tr>
      <w:tr w:rsidR="00D82FB5" w:rsidRPr="00674ECB" w14:paraId="40FAFCD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C4128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A26 ZABIEGI ZWALCZAJĄCE BÓL I NA UKŁADZIE WSPÓŁCZULNYM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B08E2D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EF466A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112956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862,00 zł</w:t>
            </w:r>
          </w:p>
        </w:tc>
      </w:tr>
      <w:tr w:rsidR="00D82FB5" w:rsidRPr="00674ECB" w14:paraId="6894C3E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7C1BAA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A33 ZABURZENIA RÓWNOWAGI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E23D24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2 188,00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F4777D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3CE335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2 188,00 zł</w:t>
            </w:r>
          </w:p>
        </w:tc>
      </w:tr>
      <w:tr w:rsidR="00D82FB5" w:rsidRPr="00674ECB" w14:paraId="2564069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E2C8EA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A46 PRZEMIJAJĄCE NIEDOKRWIENIE MÓZGU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6A2BD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2 454,00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A2071E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9BF927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2 454,00 zł</w:t>
            </w:r>
          </w:p>
        </w:tc>
      </w:tr>
      <w:tr w:rsidR="00D82FB5" w:rsidRPr="00674ECB" w14:paraId="1FE3CB6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95D199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A87 INNE CHOROBY UKŁADU NERWOWEGO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AB3D5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2 056,00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B5D5F7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82433C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2 056,00 zł</w:t>
            </w:r>
          </w:p>
        </w:tc>
      </w:tr>
      <w:tr w:rsidR="00D82FB5" w:rsidRPr="00674ECB" w14:paraId="5366F8F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0FE6A5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D18 ZAPALENIE PŁUC NIETYPOWE, WIRUSOWE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412E4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4 774,00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98D12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79D94E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4 774,00 zł</w:t>
            </w:r>
          </w:p>
        </w:tc>
      </w:tr>
      <w:tr w:rsidR="00D82FB5" w:rsidRPr="00674ECB" w14:paraId="1F61AA5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0696C9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D19 ROZSTRZENIE OSKRZELI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778201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4 641,00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675066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8264C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4 641,00 zł</w:t>
            </w:r>
          </w:p>
        </w:tc>
      </w:tr>
      <w:tr w:rsidR="00D82FB5" w:rsidRPr="00674ECB" w14:paraId="6CA9141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0D1C43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D26 WYSIĘKOWE ZAPALENIE OPŁUCNEJ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A60892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3 514,00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47A98F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E4A8A5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3 514,00 zł</w:t>
            </w:r>
          </w:p>
        </w:tc>
      </w:tr>
      <w:tr w:rsidR="00D82FB5" w:rsidRPr="00674ECB" w14:paraId="68ABF92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D7388A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D28 CHOROBY NOWOTWOROWE UKŁADU ODDECHOWEGO I KLATKI PIERSIOWEJ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4F06D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5 039,00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6C5AC6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874173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5 039,00 zł</w:t>
            </w:r>
          </w:p>
        </w:tc>
      </w:tr>
      <w:tr w:rsidR="00D82FB5" w:rsidRPr="00674ECB" w14:paraId="1D5E14A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882AC1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D36 ZABURZENIA ODDYCHANIA W CZASIE SNU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1063B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1 658,00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7CE454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F43F6C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1 658,00 zł</w:t>
            </w:r>
          </w:p>
        </w:tc>
      </w:tr>
      <w:tr w:rsidR="00D82FB5" w:rsidRPr="00674ECB" w14:paraId="68E5F45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D4BB3C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D37 INNE CHOROBY UKŁADU ODDECHOWEGO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3C69A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2 387,00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4AD0FE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E4785D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2 387,00 zł</w:t>
            </w:r>
          </w:p>
        </w:tc>
      </w:tr>
      <w:tr w:rsidR="00D82FB5" w:rsidRPr="00674ECB" w14:paraId="7031852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DBEE7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D38 OBRZĘK PŁUC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858604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3 117,00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171CF0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620B7A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3 117,00 zł</w:t>
            </w:r>
          </w:p>
        </w:tc>
      </w:tr>
      <w:tr w:rsidR="00D82FB5" w:rsidRPr="00674ECB" w14:paraId="4FFCD03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6CD6DE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D46 POCHP I INNE OBTURACYJNE CHOROBY PŁUC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FDF6D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2 387,00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6F320E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841D10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2 387,00 zł</w:t>
            </w:r>
          </w:p>
        </w:tc>
      </w:tr>
      <w:tr w:rsidR="00D82FB5" w:rsidRPr="00674ECB" w14:paraId="77F38B8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0CD11B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D47 ZAPALENIE PŁUC Z PW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2C9E3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2 454,00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8BED24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B95413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2 454,00 zł</w:t>
            </w:r>
          </w:p>
        </w:tc>
      </w:tr>
      <w:tr w:rsidR="00D82FB5" w:rsidRPr="00674ECB" w14:paraId="4AB2E22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53CD53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D48 ZAPALENIE PŁUC BEZ PW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9CCA61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1 658,00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B0C13D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96249B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1 658,00 zł</w:t>
            </w:r>
          </w:p>
        </w:tc>
      </w:tr>
      <w:tr w:rsidR="00D82FB5" w:rsidRPr="00674ECB" w14:paraId="17C41E6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B9B930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D49 USZKODZENIA INHALACYJNE PŁUC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A63E2E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6 034,00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04D20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4FAE23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6 034,00 zł</w:t>
            </w:r>
          </w:p>
        </w:tc>
      </w:tr>
      <w:tr w:rsidR="00D82FB5" w:rsidRPr="00674ECB" w14:paraId="41D4905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9CE725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D50 ZWŁÓKNIENIE I PYLICA PŁUC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0062EA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5 702,00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8399B5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508E8B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5 702,00 zł</w:t>
            </w:r>
          </w:p>
        </w:tc>
      </w:tr>
      <w:tr w:rsidR="00D82FB5" w:rsidRPr="00674ECB" w14:paraId="182CFD6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2B24DF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D51 ODMA OPŁUCNOWA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66004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D2688A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A56349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3 050,00 zł</w:t>
            </w:r>
          </w:p>
        </w:tc>
      </w:tr>
      <w:tr w:rsidR="00D82FB5" w:rsidRPr="00674ECB" w14:paraId="6103E3A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101D26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D52 NIEWYDOLNOŚĆ ODDECHOWA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DF2650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3 183,00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71BB28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C9D138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3 183,00 zł</w:t>
            </w:r>
          </w:p>
        </w:tc>
      </w:tr>
      <w:tr w:rsidR="00D82FB5" w:rsidRPr="00674ECB" w14:paraId="0BC84EA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D40AEC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D53 NADCIŚNIENIE PŁUCNE &gt; 17 R.Ż.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57D8B2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6 233,00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4FBA5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9ABB84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6 233,00 zł</w:t>
            </w:r>
          </w:p>
        </w:tc>
      </w:tr>
      <w:tr w:rsidR="00D82FB5" w:rsidRPr="00674ECB" w14:paraId="4DA5DA6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E7D7F7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D54 ZAPALENIE OPŁUCNEJ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F8F86D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2 454,00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034D00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51E7CC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2 454,00 zł</w:t>
            </w:r>
          </w:p>
        </w:tc>
      </w:tr>
      <w:tr w:rsidR="00D82FB5" w:rsidRPr="00674ECB" w14:paraId="5736A88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EB766E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E16 OZW &gt; 69 R.Ż. LUB Z PW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F4419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3 647,00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85911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C1B87D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3 647,00 zł</w:t>
            </w:r>
          </w:p>
        </w:tc>
      </w:tr>
      <w:tr w:rsidR="00D82FB5" w:rsidRPr="00674ECB" w14:paraId="3663142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6EB4A8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E17 OZW &lt; 70 R.Ż.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B9826C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2 454,00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715013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BDCF30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2 454,00 zł</w:t>
            </w:r>
          </w:p>
        </w:tc>
      </w:tr>
      <w:tr w:rsidR="00D82FB5" w:rsidRPr="00674ECB" w14:paraId="20DF14D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209DFA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E18 OZW BEZ UNIESIENIA ST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FD5292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1 989,00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F98E58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7AA71D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1 989,00 zł</w:t>
            </w:r>
          </w:p>
        </w:tc>
      </w:tr>
      <w:tr w:rsidR="00D82FB5" w:rsidRPr="00674ECB" w14:paraId="133A15F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30132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E19 OZW - LECZENIE Z ZASTOSOWANIEM LEKU TROMBOLITYCZNEGO DRUGIEJ/ TRZECIEJ GENERACJI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45B100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8 951,00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4831FC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568095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8 951,00 zł</w:t>
            </w:r>
          </w:p>
        </w:tc>
      </w:tr>
      <w:tr w:rsidR="00D82FB5" w:rsidRPr="00674ECB" w14:paraId="1D18C84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66A28C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E51 ZAPALENIE WSIERDZIA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1AC52E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11 470,00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AF47F1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0BC912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11 470,00 zł</w:t>
            </w:r>
          </w:p>
        </w:tc>
      </w:tr>
      <w:tr w:rsidR="00D82FB5" w:rsidRPr="00674ECB" w14:paraId="01448A1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AC7259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E53 NIEWYDOLNOŚĆ KRĄŻENIA &gt; 69 R.Ż. LUB Z PW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FA636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3 117,00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4C54EA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6802E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3 117,00 zł</w:t>
            </w:r>
          </w:p>
        </w:tc>
      </w:tr>
      <w:tr w:rsidR="00D82FB5" w:rsidRPr="00674ECB" w14:paraId="08EFE9A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D72B8A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E54 NIEWYDOLNOŚĆ KRĄŻENIA &lt; 70 R.Ż. BEZ PW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23854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2 056,00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EBD2EE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BDA85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2 056,00 zł</w:t>
            </w:r>
          </w:p>
        </w:tc>
      </w:tr>
      <w:tr w:rsidR="00D82FB5" w:rsidRPr="00674ECB" w14:paraId="728CC9A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E3493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E55 ZAKRZEPICA ŻYŁ GŁĘBOKICH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87BA60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2 652,00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A9C600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1D13C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2 652,00 zł</w:t>
            </w:r>
          </w:p>
        </w:tc>
      </w:tr>
      <w:tr w:rsidR="00D82FB5" w:rsidRPr="00674ECB" w14:paraId="321007C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E21F2E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E56 CHOROBA NIEDOKRWIENNA SERCA &gt; 69 R.Ż. LUB Z PW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76F4D2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2 652,00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3EE7E9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7C63D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2 652,00 zł</w:t>
            </w:r>
          </w:p>
        </w:tc>
      </w:tr>
      <w:tr w:rsidR="00D82FB5" w:rsidRPr="00674ECB" w14:paraId="1CE3D1D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C0725C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E57 CHOROBA NIEDOKRWIENNA SERCA &gt; 17 R.Ż. &lt; 70 R.Ż. BEZ PW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40030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2 056,00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7C0F9F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141303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2 056,00 zł</w:t>
            </w:r>
          </w:p>
        </w:tc>
      </w:tr>
      <w:tr w:rsidR="00D82FB5" w:rsidRPr="00674ECB" w14:paraId="2F6B8BE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AF6552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E59 NAGŁE ZATRZYMANIE KRĄŻENIA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2EE6B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D567B1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9BDBF9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3 050,00 zł</w:t>
            </w:r>
          </w:p>
        </w:tc>
      </w:tr>
      <w:tr w:rsidR="00D82FB5" w:rsidRPr="00674ECB" w14:paraId="07CD84F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BE1D48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E61 ZABURZENIA RYTMU SERCA &gt; 69 R.Ż. LUB Z PW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A4570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2 387,00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8AB82A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6C03C1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2 387,00 zł</w:t>
            </w:r>
          </w:p>
        </w:tc>
      </w:tr>
      <w:tr w:rsidR="00D82FB5" w:rsidRPr="00674ECB" w14:paraId="5BF9844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272A5F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E62 ZABURZENIA RYTMU SERCA &gt; 17 R.Ż. &lt; 70 R.Ż. BEZ PW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355AAF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999,00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88D262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9FD0D7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999,00 zł</w:t>
            </w:r>
          </w:p>
        </w:tc>
      </w:tr>
      <w:tr w:rsidR="00D82FB5" w:rsidRPr="00674ECB" w14:paraId="787D021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54D55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E71 OMDLENIE I ZAPAŚĆ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8A196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1 791,00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7FCEB8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CE501A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1 791,00 zł</w:t>
            </w:r>
          </w:p>
        </w:tc>
      </w:tr>
      <w:tr w:rsidR="00D82FB5" w:rsidRPr="00674ECB" w14:paraId="6CE4868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EC5FC9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H87 CHOROBY ZAPALNE STAWÓW I TKANKI ŁĄCZNEJ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788E7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7FE421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399A6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4 509,00 zł</w:t>
            </w:r>
          </w:p>
        </w:tc>
      </w:tr>
      <w:tr w:rsidR="00D82FB5" w:rsidRPr="00674ECB" w14:paraId="74630E5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609DCA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H88 CHOROBY INFEKCYJNE KOŚCI I STAWÓW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362FD5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4 376,00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79E949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9B6C9A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4 376,00 zł</w:t>
            </w:r>
          </w:p>
        </w:tc>
      </w:tr>
      <w:tr w:rsidR="00D82FB5" w:rsidRPr="00674ECB" w14:paraId="62D2A69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72A176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H89 CHOROBY NIEZAPALNE KOŚCI I STAWÓW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D1286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2 785,00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708E58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B59E5D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2 785,00 zł</w:t>
            </w:r>
          </w:p>
        </w:tc>
      </w:tr>
      <w:tr w:rsidR="00D82FB5" w:rsidRPr="00674ECB" w14:paraId="38EB354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64CFD7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H90 ZAPALENIA STAWÓW I UKŁADOWE CHOROBY TKANKI ŁĄCZNEJ WYMAGAJĄCE INTENSYWNEGO LECZENIA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2A5851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7 956,00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EEC32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CC1912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7 956,00 zł</w:t>
            </w:r>
          </w:p>
        </w:tc>
      </w:tr>
      <w:tr w:rsidR="00D82FB5" w:rsidRPr="00674ECB" w14:paraId="17EADA4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68AF8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H96 UKŁADOWE CHOROBY TKANKI ŁĄCZNEJ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229EB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5 636,00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C30AA8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20BC0A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5 636,00 zł</w:t>
            </w:r>
          </w:p>
        </w:tc>
      </w:tr>
      <w:tr w:rsidR="00D82FB5" w:rsidRPr="00674ECB" w14:paraId="6A4DB48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7C4A93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H98 KRYSTALOPATIE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E9B8DA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2 454,00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095F2C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38F44C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2 454,00 zł</w:t>
            </w:r>
          </w:p>
        </w:tc>
      </w:tr>
      <w:tr w:rsidR="00D82FB5" w:rsidRPr="00674ECB" w14:paraId="2CDD6CC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214322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J08 CHOROBY PIERSI ZŁOŚLIWE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BD5E7F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2 321,00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8303BE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D77ED7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2 321,00 zł</w:t>
            </w:r>
          </w:p>
        </w:tc>
      </w:tr>
      <w:tr w:rsidR="00D82FB5" w:rsidRPr="00674ECB" w14:paraId="63EDE92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5A409C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J37 OWRZODZENIA SKÓRY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118FE0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4 244,00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6D706D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2F842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4 244,00 zł</w:t>
            </w:r>
          </w:p>
        </w:tc>
      </w:tr>
      <w:tr w:rsidR="00D82FB5" w:rsidRPr="00674ECB" w14:paraId="238E490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915F88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J07 CHOROBY PIERSI ŁAGODNE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EBFC7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1 194,00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A41BF5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7556EF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1 194,00 zł</w:t>
            </w:r>
          </w:p>
        </w:tc>
      </w:tr>
      <w:tr w:rsidR="00D82FB5" w:rsidRPr="00674ECB" w14:paraId="2DDC5BC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49468F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J39 DUŻE CHOROBY DERMATOLOGICZNE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C8C646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2 387,00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0F4FA5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133DE1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2 387,00 zł</w:t>
            </w:r>
          </w:p>
        </w:tc>
      </w:tr>
      <w:tr w:rsidR="00D82FB5" w:rsidRPr="00674ECB" w14:paraId="7F36F83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9B9639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J46 DUŻE CHOROBY INFEKCYJNE SKÓRY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82F701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2 652,00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EEB746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9DE462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2 652,00 zł</w:t>
            </w:r>
          </w:p>
        </w:tc>
      </w:tr>
      <w:tr w:rsidR="00D82FB5" w:rsidRPr="00674ECB" w14:paraId="4471BCB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ADE892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J49 ŁAGODNE CHOROBY DERMATOLOGICZNE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40E8E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1 791,00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33394E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E4112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1 791,00 zł</w:t>
            </w:r>
          </w:p>
        </w:tc>
      </w:tr>
      <w:tr w:rsidR="00D82FB5" w:rsidRPr="00674ECB" w14:paraId="1155664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A62566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L07 ZAKAŻENIA NEREK LUB DRÓG MOCZOWYCH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999B30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1 628,00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875751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D1B09D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1 628,00 zł</w:t>
            </w:r>
          </w:p>
        </w:tc>
      </w:tr>
      <w:tr w:rsidR="00D82FB5" w:rsidRPr="00674ECB" w14:paraId="1996BED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442991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L29 CHOROBY PĘCHERZA MOCZOWEGO I MOCZOWODU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9F7467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1 326,00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E5737E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3081EE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1 326,00 zł</w:t>
            </w:r>
          </w:p>
        </w:tc>
      </w:tr>
      <w:tr w:rsidR="00D82FB5" w:rsidRPr="00674ECB" w14:paraId="029DA79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725059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L81 LECZENIE POWIKŁAŃ LECZENIA NERKOZASTĘPCZEGO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255565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3 846,00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DF111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E9E869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3 846,00 zł</w:t>
            </w:r>
          </w:p>
        </w:tc>
      </w:tr>
      <w:tr w:rsidR="00D82FB5" w:rsidRPr="00674ECB" w14:paraId="2F19705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533452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L82 OSTRA NIEWYDOLNOŚĆ NEREK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AF1390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5 238,00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32560C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BFEF56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5 238,00 zł</w:t>
            </w:r>
          </w:p>
        </w:tc>
      </w:tr>
      <w:tr w:rsidR="00D82FB5" w:rsidRPr="00674ECB" w14:paraId="5344A73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DF6D60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L83 PRZEWLEKŁA NIEWYDOLNOŚĆ NEREK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7D950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2 387,00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9CACFE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497EBF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2 387,00 zł</w:t>
            </w:r>
          </w:p>
        </w:tc>
      </w:tr>
      <w:tr w:rsidR="00D82FB5" w:rsidRPr="00674ECB" w14:paraId="3DAD280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BCEE6A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L85 KAMICA MOCZOWA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B747FE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1 128,00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F5C4AF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2B5A5F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1 128,00 zł</w:t>
            </w:r>
          </w:p>
        </w:tc>
      </w:tr>
      <w:tr w:rsidR="00D82FB5" w:rsidRPr="00674ECB" w14:paraId="0ADB4FF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6E5AE5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L86 BADANIA W ZAKRESIE DRÓG MOCZOWYCH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5F48D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679D07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A3E80A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730,00 zł</w:t>
            </w:r>
          </w:p>
        </w:tc>
      </w:tr>
      <w:tr w:rsidR="00D82FB5" w:rsidRPr="00674ECB" w14:paraId="3F6E0E6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A980F9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Q48 RADIOLOGIA ZABIEGOWA - ZABIEGI DIAGNOSTYCZNE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69A478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2 122,00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7B5F62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AB2262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2 122,00 zł</w:t>
            </w:r>
          </w:p>
        </w:tc>
      </w:tr>
      <w:tr w:rsidR="00D82FB5" w:rsidRPr="00674ECB" w14:paraId="70B8229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C2BE27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Q51 DOSTĘP NACZYNIOWY W LECZENIU NERKOZASTĘPCZYM Z WYKORZYSTANIEM PROTEZ NACZYNIOWYCH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A9B763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7 824,00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912585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FD31AC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7 824,00 zł</w:t>
            </w:r>
          </w:p>
        </w:tc>
      </w:tr>
      <w:tr w:rsidR="00D82FB5" w:rsidRPr="00674ECB" w14:paraId="613CF80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3138E7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Q52 DOSTĘP W LECZENIU NERKOZASTĘPCZYM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04E1BA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4 244,00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F8822D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4ACB8D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4 244,00 zł</w:t>
            </w:r>
          </w:p>
        </w:tc>
      </w:tr>
      <w:tr w:rsidR="00D82FB5" w:rsidRPr="00674ECB" w14:paraId="3AB6438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B05485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Q66 CHOROBY NACZYŃ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B60DB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3 183,00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739487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9D403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3 183,00 zł</w:t>
            </w:r>
          </w:p>
        </w:tc>
      </w:tr>
      <w:tr w:rsidR="00D82FB5" w:rsidRPr="00674ECB" w14:paraId="0D711BF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D4A0E1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S03 CHOROBY UKŁADU KRWIOTWÓRCZEGO I ODPORNOŚCIOWEGO &gt; 1 DNIA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0BD6C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3 249,00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A3BA0A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C900DE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3 249,00 zł</w:t>
            </w:r>
          </w:p>
        </w:tc>
      </w:tr>
      <w:tr w:rsidR="00D82FB5" w:rsidRPr="00674ECB" w14:paraId="5E24203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74AF1E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S04 CHOROBY UKŁADU KRWIOTWÓRCZEGO I ODPORNOŚCIOWEGO &lt; 2 DNI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12E171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995,00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038726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88760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995,00 zł</w:t>
            </w:r>
          </w:p>
        </w:tc>
      </w:tr>
      <w:tr w:rsidR="00D82FB5" w:rsidRPr="00674ECB" w14:paraId="16CF80C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AF4BEF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S05 ZABURZENIA KRZEPLIWOŚCI, INNE CHOROBY KRWI I ŚLEDZIONY &gt; 10 DNI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A50009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4 310,00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A33BDC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E037C9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4 310,00 zł</w:t>
            </w:r>
          </w:p>
        </w:tc>
      </w:tr>
      <w:tr w:rsidR="00D82FB5" w:rsidRPr="00674ECB" w14:paraId="49D3BA2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18C168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S06 ZABURZENIA KRZEPLIWOŚCI, INNE CHOROBY KRWI I ŚLEDZIONY &gt; 1 DNIA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64A0B4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19F2D0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906DD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730,00 zł</w:t>
            </w:r>
          </w:p>
        </w:tc>
      </w:tr>
      <w:tr w:rsidR="00D82FB5" w:rsidRPr="00674ECB" w14:paraId="5374085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A9A836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S07 ZABURZENIA KRZEPLIWOŚCI, INNE CHOROBY KRWI I ŚLEDZIONY &lt; 2 DNI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4B0CB1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D6BC05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9BEB00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398,00 zł</w:t>
            </w:r>
          </w:p>
        </w:tc>
      </w:tr>
      <w:tr w:rsidR="00D82FB5" w:rsidRPr="00674ECB" w14:paraId="6C15B85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571890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S33 CHOROBY ALERGICZNE &gt;17 R.Ż.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FA21EE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2 652,00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987F2C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F78E5D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2 652,00 zł</w:t>
            </w:r>
          </w:p>
        </w:tc>
      </w:tr>
      <w:tr w:rsidR="00D82FB5" w:rsidRPr="00674ECB" w14:paraId="069E262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84D3ED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S42 ZATRUCIE ŚREDNIE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6708D2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5 835,00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6E4033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45BF3A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5 835,00 zł</w:t>
            </w:r>
          </w:p>
        </w:tc>
      </w:tr>
      <w:tr w:rsidR="00D82FB5" w:rsidRPr="00674ECB" w14:paraId="247C148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C29942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S43 ZATRUCIE LEKKIE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224B58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2 785,00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5468C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244CD1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2 785,00 zł</w:t>
            </w:r>
          </w:p>
        </w:tc>
      </w:tr>
      <w:tr w:rsidR="00D82FB5" w:rsidRPr="00674ECB" w14:paraId="1646050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72BD1C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S52 NIEDOBORY ODPORNOŚCI INNE NIŻ HIV/ AIDS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71C07F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3 249,00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969DFC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B9A6E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3 249,00 zł</w:t>
            </w:r>
          </w:p>
        </w:tc>
      </w:tr>
      <w:tr w:rsidR="00D82FB5" w:rsidRPr="00674ECB" w14:paraId="363521F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73BAE1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S53 POSOCZNICA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928C4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9 282,00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C1D986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66B876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9 282,00 zł</w:t>
            </w:r>
          </w:p>
        </w:tc>
      </w:tr>
      <w:tr w:rsidR="00D82FB5" w:rsidRPr="00674ECB" w14:paraId="5968049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644A5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S55 GORĄCZKA NIEJASNEGO POCHODZENIA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5847DA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1 791,00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6D5B3F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F667A2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1 791,00 zł</w:t>
            </w:r>
          </w:p>
        </w:tc>
      </w:tr>
      <w:tr w:rsidR="00D82FB5" w:rsidRPr="00674ECB" w14:paraId="64212EC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6846B4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E88 NADCIŚNIENIE TĘTNICZE &gt; 17 R.Ż.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114172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1 857,00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AC9DC6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D19716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1 857,00 zł</w:t>
            </w:r>
          </w:p>
        </w:tc>
      </w:tr>
      <w:tr w:rsidR="00D82FB5" w:rsidRPr="00674ECB" w14:paraId="03EF97C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80D3DE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H89 CHOROBY NIEZAPALNE KOŚCI I STAWÓW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F0C68B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2 785,00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A19E4E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6E98F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2 785,00 zł</w:t>
            </w:r>
          </w:p>
        </w:tc>
      </w:tr>
      <w:tr w:rsidR="00D82FB5" w:rsidRPr="00674ECB" w14:paraId="5708609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99F32F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K27 ZABURZENIA ODŻYWIENIA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B722C7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3 315,00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62137D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368D03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3 315,00 zł</w:t>
            </w:r>
          </w:p>
        </w:tc>
      </w:tr>
      <w:tr w:rsidR="00D82FB5" w:rsidRPr="00674ECB" w14:paraId="1703D22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76D4FF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K53 NADCZYNNOŚĆ GRUCZOŁÓW DOKREWNYCH POZA HIPERPROLAKTYNEMIĄ, NADCZYNNOŚCIĄ TARCZYCY 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A0FCB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4 840,00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60CA20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DB07EF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4 840,00 zł</w:t>
            </w:r>
          </w:p>
        </w:tc>
      </w:tr>
      <w:tr w:rsidR="00D82FB5" w:rsidRPr="00674ECB" w14:paraId="7F8C2AF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8A2D94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K37 CUKRZYCA ZE STANAMI HIPERGLIKEMICZNYMI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A760C7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3 183,00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DCA5B9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727DE6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3 183,00 zł</w:t>
            </w:r>
          </w:p>
        </w:tc>
      </w:tr>
      <w:tr w:rsidR="00D82FB5" w:rsidRPr="00674ECB" w14:paraId="002389B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F59819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E72 NIEINWAZYJNA DIAGNOSTYKA BÓLU W KLATCE PIERSIOWEJ &gt; 17 R.Ż.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CCCCA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796,00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6D3095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91B1C8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796,00 zł</w:t>
            </w:r>
          </w:p>
        </w:tc>
      </w:tr>
      <w:tr w:rsidR="00D82FB5" w:rsidRPr="00674ECB" w14:paraId="165C7D9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E68182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E73 CHOROBY ZASTAWEK SERCA &gt; 17 R.Ż.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A73CA7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3 780,00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72A285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75A82E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3 780,00 zł</w:t>
            </w:r>
          </w:p>
        </w:tc>
      </w:tr>
      <w:tr w:rsidR="00D82FB5" w:rsidRPr="00674ECB" w14:paraId="4FD6607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54B8B2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E74 WRODZONE WADY SERCA &gt; 17 R.Ż.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E26744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5 039,00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448375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17FD33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5 039,00 zł</w:t>
            </w:r>
          </w:p>
        </w:tc>
      </w:tr>
      <w:tr w:rsidR="00D82FB5" w:rsidRPr="00674ECB" w14:paraId="4DAA9DF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E4052C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E77 INNE CHOROBY UKŁADU KRĄŻENIA &gt; 17 R.Ż.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4B4A56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3 514,00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3A969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AF285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3 514,00 zł</w:t>
            </w:r>
          </w:p>
        </w:tc>
      </w:tr>
      <w:tr w:rsidR="00D82FB5" w:rsidRPr="00674ECB" w14:paraId="2A21841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57BE8B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F04 DIAGNOSTYCZNE ZABIEGI PRZEWODU POKARMOWEGO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9AE33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A0A58D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9FF16F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730,00 zł</w:t>
            </w:r>
          </w:p>
        </w:tc>
      </w:tr>
      <w:tr w:rsidR="00D82FB5" w:rsidRPr="00674ECB" w14:paraId="58A43BC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D4FED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F07 CHOROBY  PRZEŁYKU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42009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2 984,00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F1E2D7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C35BC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2 984,00 zł</w:t>
            </w:r>
          </w:p>
        </w:tc>
      </w:tr>
      <w:tr w:rsidR="00D82FB5" w:rsidRPr="00674ECB" w14:paraId="7351DE8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9534E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F13 ZABIEGI LECZNICZE ŻOŁĄDKA I DWUNASTNICY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A1A667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1D8DA9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745942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2 520,00 zł</w:t>
            </w:r>
          </w:p>
        </w:tc>
      </w:tr>
      <w:tr w:rsidR="00D82FB5" w:rsidRPr="00674ECB" w14:paraId="3256938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6D2E7F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F16 CHOROBY ŻOŁĄDKA I DWUNASTNICY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41AB40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2 454,00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F78045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A4C75F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2 454,00 zł</w:t>
            </w:r>
          </w:p>
        </w:tc>
      </w:tr>
      <w:tr w:rsidR="00D82FB5" w:rsidRPr="00674ECB" w14:paraId="306B810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E671D4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F26 CHOROBY JELITA CIENKIEGO (BEZ CHORÓB ZAPALNYCH)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DB083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3 780,00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1D6A3C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570BC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3 780,00 zł</w:t>
            </w:r>
          </w:p>
        </w:tc>
      </w:tr>
      <w:tr w:rsidR="00D82FB5" w:rsidRPr="00674ECB" w14:paraId="45537A1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74191B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F33 ŚREDNIE I ENDOSKOPOWE ZABIEGI JELITA GRUBEGO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97F8E0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2 387,00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D78114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3CE61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2 387,00 zł</w:t>
            </w:r>
          </w:p>
        </w:tc>
      </w:tr>
      <w:tr w:rsidR="00D82FB5" w:rsidRPr="00674ECB" w14:paraId="47B45C5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E7E87C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F36 CHOROBY JELITA GRUBEGO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2B166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3 183,00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B079A6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DBC311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3 183,00 zł</w:t>
            </w:r>
          </w:p>
        </w:tc>
      </w:tr>
      <w:tr w:rsidR="00D82FB5" w:rsidRPr="00674ECB" w14:paraId="27C4965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D46F0F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F43 ŚREDNIE I ENDOSKOPOWE LECZNICZE ZABIEGI JAMY BRZUSZNEJ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596DD2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3 117,00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7AF7F5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B4A90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3 117,00 zł</w:t>
            </w:r>
          </w:p>
        </w:tc>
      </w:tr>
      <w:tr w:rsidR="00D82FB5" w:rsidRPr="00674ECB" w14:paraId="6BE348C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BC8F8B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F44 DIAGNOSTYCZNE ZABIEGI JAMY BRZUSZNEJ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7FABEF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1 989,00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97D5AA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90ABC3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1 989,00 zł</w:t>
            </w:r>
          </w:p>
        </w:tc>
      </w:tr>
      <w:tr w:rsidR="00D82FB5" w:rsidRPr="00674ECB" w14:paraId="52018D6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96B8FA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F46 CHOROBY JAMY BRZUSZNEJ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72A44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2 056,00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F16056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AD900D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2 056,00 zł</w:t>
            </w:r>
          </w:p>
        </w:tc>
      </w:tr>
      <w:tr w:rsidR="00D82FB5" w:rsidRPr="00674ECB" w14:paraId="284BF48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9A475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F47 CHOROBY INFEKCYJNE JELIT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9B0954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2 056,00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65C6EA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30D178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2 056,00 zł</w:t>
            </w:r>
          </w:p>
        </w:tc>
      </w:tr>
      <w:tr w:rsidR="00D82FB5" w:rsidRPr="00674ECB" w14:paraId="2EE77F7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4F197A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F53 ŚREDNIE I ENDOSKOPOWE ZABIEGI W CHOROBACH ZAPALNYCH JELIT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537E4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1 658,00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520C58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547CF4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1 658,00 zł</w:t>
            </w:r>
          </w:p>
        </w:tc>
      </w:tr>
      <w:tr w:rsidR="00D82FB5" w:rsidRPr="00674ECB" w14:paraId="1D1478C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2125D5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F56 CHOROBY ZAPALNE JELIT &gt; 17 R.Ż.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5947DC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5 304,00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CAAB9C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CA4E5E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5 304,00 zł</w:t>
            </w:r>
          </w:p>
        </w:tc>
      </w:tr>
      <w:tr w:rsidR="00D82FB5" w:rsidRPr="00674ECB" w14:paraId="6B9F648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56B3EE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F63 ŚREDNIE I ENDOSKOPOWE DIAGNOSTYCZNE ZABIEGI W KRWAWIENIACH Z PRZEWODU POKARMOWEGO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E598D2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2 321,00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C89959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53DB6E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2 321,00 zł</w:t>
            </w:r>
          </w:p>
        </w:tc>
      </w:tr>
      <w:tr w:rsidR="00D82FB5" w:rsidRPr="00674ECB" w14:paraId="161D07D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E1A03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F66 KRWAWIENIA Z PRZEWODU POKARMOWEGO - LECZENIE ZACHOWAWCZE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6CBFE9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1 724,00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AF227C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6EC664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1 724,00 zł</w:t>
            </w:r>
          </w:p>
        </w:tc>
      </w:tr>
      <w:tr w:rsidR="00D82FB5" w:rsidRPr="00674ECB" w14:paraId="2B03EEC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2C3811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F86 CHOROBY WYROSTKA ROBACZKOWEGO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13C97C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2 122,00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97F60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CC635A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2 122,00 zł</w:t>
            </w:r>
          </w:p>
        </w:tc>
      </w:tr>
      <w:tr w:rsidR="00D82FB5" w:rsidRPr="00674ECB" w14:paraId="6AB1776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0EB1B5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F96 CHOROBY ODBYTU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685699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2 719,00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72FD50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10BBF2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2 719,00 zł</w:t>
            </w:r>
          </w:p>
        </w:tc>
      </w:tr>
      <w:tr w:rsidR="00D82FB5" w:rsidRPr="00674ECB" w14:paraId="4C93080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53DF59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G14 MAŁE ZABIEGI WĄTROBY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039FE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7198EE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A8ADED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663,00 zł</w:t>
            </w:r>
          </w:p>
        </w:tc>
      </w:tr>
      <w:tr w:rsidR="00D82FB5" w:rsidRPr="00674ECB" w14:paraId="2BC14FC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FA7403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G16 OSTRE CHOROBY WĄTROBY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E586C9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3 846,00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14B473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FF882D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3 846,00 zł</w:t>
            </w:r>
          </w:p>
        </w:tc>
      </w:tr>
      <w:tr w:rsidR="00D82FB5" w:rsidRPr="00674ECB" w14:paraId="769A12E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1F142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G17 PRZEWLEKŁE CHOROBY WĄTROBY Z PW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55349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6 498,00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8CEB06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52913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6 498,00 zł</w:t>
            </w:r>
          </w:p>
        </w:tc>
      </w:tr>
      <w:tr w:rsidR="00D82FB5" w:rsidRPr="00674ECB" w14:paraId="5F39B7E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FD3B73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G18 PRZEWLEKŁE CHOROBY WĄTROBY BEZ PW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82821D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2 785,00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A696F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FFB1AA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2 785,00 zł</w:t>
            </w:r>
          </w:p>
        </w:tc>
      </w:tr>
      <w:tr w:rsidR="00D82FB5" w:rsidRPr="00674ECB" w14:paraId="0138A36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45201B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G26 CHOROBY DRÓG ŻÓŁCIOWYCH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917FA8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1 989,00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7F215D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D3C669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1 989,00 zł</w:t>
            </w:r>
          </w:p>
        </w:tc>
      </w:tr>
      <w:tr w:rsidR="00D82FB5" w:rsidRPr="00674ECB" w14:paraId="10E8618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4E0384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G28 NOWOTWORY DRÓG ŻÓŁCIOWYCH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8DC8BB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4 641,00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FE88AE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724915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4 641,00 zł</w:t>
            </w:r>
          </w:p>
        </w:tc>
      </w:tr>
      <w:tr w:rsidR="00D82FB5" w:rsidRPr="00674ECB" w14:paraId="6429CB1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DF2C80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G33 ZABIEGI ENDOSKOPOWE I PRZEZSKÓRNE DRÓG ŻÓŁCIOWYCH I TRZUSTKI Z WPROWADZENIEM PROTEZY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F130D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12 929,00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EAFEE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4174C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12 929,00 zł</w:t>
            </w:r>
          </w:p>
        </w:tc>
      </w:tr>
      <w:tr w:rsidR="00D82FB5" w:rsidRPr="00674ECB" w14:paraId="7345F99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61E2B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G34 ZABIEGI ENDOSKOPOWE I PRZEZSKÓRNE DRÓG ŻÓŁCIOWYCH I TRZUSTKI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0425AE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5 503,00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A5DEA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5C8AC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5 503,00 zł</w:t>
            </w:r>
          </w:p>
        </w:tc>
      </w:tr>
      <w:tr w:rsidR="00D82FB5" w:rsidRPr="00674ECB" w14:paraId="407AB3B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E861B1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G35 ZABIEGI DIAGNOSTYCZNE DRÓG ŻÓŁCIOWYCH I TRZUSTKI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9CACCA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3 315,00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418EC9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394E3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3 315,00 zł</w:t>
            </w:r>
          </w:p>
        </w:tc>
      </w:tr>
      <w:tr w:rsidR="00D82FB5" w:rsidRPr="00674ECB" w14:paraId="4AC7B02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E4DCA4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G37 OSTRE ZAPALENIE TRZUSTKI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56BCB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3 846,00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F93BDE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1E8606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3 846,00 zł</w:t>
            </w:r>
          </w:p>
        </w:tc>
      </w:tr>
      <w:tr w:rsidR="00D82FB5" w:rsidRPr="00674ECB" w14:paraId="2A703CF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9BCB1D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G38 PRZEWLEKŁE CHOROBY TRZUSTKI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004DE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3 647,00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1B8FF2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121D83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3 647,00 zł</w:t>
            </w:r>
          </w:p>
        </w:tc>
      </w:tr>
      <w:tr w:rsidR="00D82FB5" w:rsidRPr="00674ECB" w14:paraId="1A1E43E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EDF0BF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H56 ZESPOŁY BÓLOWE KRĘGOSŁUPA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DDC07A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1 989,00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D1F9A7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074C10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1 989,00 zł</w:t>
            </w:r>
          </w:p>
        </w:tc>
      </w:tr>
      <w:tr w:rsidR="00D82FB5" w:rsidRPr="00674ECB" w14:paraId="7E6F9C3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61F88E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H86 CHOROBY TKANEK MIĘKKICH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2D4BE2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2 785,00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90D73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9E56A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2 785,00 zł</w:t>
            </w:r>
          </w:p>
        </w:tc>
      </w:tr>
      <w:tr w:rsidR="00D82FB5" w:rsidRPr="00674ECB" w14:paraId="5149387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AC999E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K05 ZABIEGI DIAGNOSTYCZNE TARCZYCY, PRZYTARCZYC, NADNERCZY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218F7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98A186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1D6320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929,00 zł</w:t>
            </w:r>
          </w:p>
        </w:tc>
      </w:tr>
      <w:tr w:rsidR="00D82FB5" w:rsidRPr="00674ECB" w14:paraId="7A0CED8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0705F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K06 STANY NAGLĄCE W ENDOKRYNOLOGII &gt; 17 R.Ż.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57DAAE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5 437,00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113352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8EA92C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5 437,00 zł</w:t>
            </w:r>
          </w:p>
        </w:tc>
      </w:tr>
      <w:tr w:rsidR="00D82FB5" w:rsidRPr="00674ECB" w14:paraId="48DD362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02023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K07 STANY NAGLĄCE W ENDOKRYNOLOGII &lt; 18 R.Ż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1C5A5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6 498,00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7C28B5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D67F98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6 498,00 zł</w:t>
            </w:r>
          </w:p>
        </w:tc>
      </w:tr>
      <w:tr w:rsidR="00D82FB5" w:rsidRPr="00674ECB" w14:paraId="1C04FBC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972EB9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K16 CHOROBY PRZYSADKI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C55BB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2 719,00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5B92F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218C0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2 719,00 zł</w:t>
            </w:r>
          </w:p>
        </w:tc>
      </w:tr>
      <w:tr w:rsidR="00D82FB5" w:rsidRPr="00674ECB" w14:paraId="4F1608C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63AB21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K38 CUKRZYCA I STANY HIPERGLIKEMICZNE INNEGO POCHODZENIA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CFF9A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2 918,00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9AA0DF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E72F7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2 918,00 zł</w:t>
            </w:r>
          </w:p>
        </w:tc>
      </w:tr>
      <w:tr w:rsidR="00D82FB5" w:rsidRPr="00674ECB" w14:paraId="59F857C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B5ACA5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K46 CIĘŻKIE CHOROBY TARCZYCY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511AA4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3 249,00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BF0A0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8EFFE3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3 249,00 zł</w:t>
            </w:r>
          </w:p>
        </w:tc>
      </w:tr>
      <w:tr w:rsidR="00D82FB5" w:rsidRPr="00674ECB" w14:paraId="3B91DCF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74B3D7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K47 CHOROBY TARCZYCY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80BF9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2 321,00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43C04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C34404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2 321,00 zł</w:t>
            </w:r>
          </w:p>
        </w:tc>
      </w:tr>
      <w:tr w:rsidR="00D82FB5" w:rsidRPr="00674ECB" w14:paraId="7000F27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D8053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K48 ORBITOPATIA TARCZYCOWA - TERAPIA PRZECIWZAPALNA I PRZYGOTOWANIE DO RADIOTERAPII 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B4DF6D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5 304,00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9043FD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1321B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5 304,00 zł</w:t>
            </w:r>
          </w:p>
        </w:tc>
      </w:tr>
      <w:tr w:rsidR="00D82FB5" w:rsidRPr="00674ECB" w14:paraId="5A423A1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F62DE0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K54 AUTOIMMUNOLOGICZNE ZESPOŁY WIELOGRUCZOŁOWE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EEBA24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2 918,00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0BE715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50FCD4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2 918,00 zł</w:t>
            </w:r>
          </w:p>
        </w:tc>
      </w:tr>
      <w:tr w:rsidR="00D82FB5" w:rsidRPr="00674ECB" w14:paraId="518BB06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9BC3BE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K55 RAKI GRUCZOŁÓW DOKREWNYCH Z ZABURZENIAMI CZYNNOŚCI HORMONALNEJ, NOWOTWOROWE ZESPOŁY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553172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6 498,00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FAC5E9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2B62A8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6 498,00 zł</w:t>
            </w:r>
          </w:p>
        </w:tc>
      </w:tr>
      <w:tr w:rsidR="00D82FB5" w:rsidRPr="00674ECB" w14:paraId="5590D84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FA399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K56 GUZY ZŁOŚLIWE GRUCZOŁÓW DOKREWNYCH BEZ ZABURZEŃ CZYNNOŚCI HORMONALNEJ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80A3E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4 376,00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A1CE8E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1FB5D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4 376,00 zł</w:t>
            </w:r>
          </w:p>
        </w:tc>
      </w:tr>
      <w:tr w:rsidR="00D82FB5" w:rsidRPr="00674ECB" w14:paraId="763790B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0C69C8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K57 GUZY NEUROENDOKRYNNE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E6E998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5 702,00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042D9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F554B5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5 702,00 zł</w:t>
            </w:r>
          </w:p>
        </w:tc>
      </w:tr>
      <w:tr w:rsidR="00D82FB5" w:rsidRPr="00674ECB" w14:paraId="56758BB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B75CA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K58 NOWOTWORY ENDOKRYNNE POZA PRZYSADKĄ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693D1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3 647,00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D5A7D5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38668F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3 647,00 zł</w:t>
            </w:r>
          </w:p>
        </w:tc>
      </w:tr>
      <w:tr w:rsidR="00D82FB5" w:rsidRPr="00674ECB" w14:paraId="57494A7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7DF05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w Klinice Chorób Wewnętrznych, Endokrynologii i Diabetologii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879A23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D51717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87BFA9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578AD6AD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396E4CF3" w14:textId="59291385" w:rsidR="00D82FB5" w:rsidRPr="00674ECB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181" w:name="_Toc167281759"/>
            <w:r w:rsidRPr="00674ECB">
              <w:rPr>
                <w:rFonts w:eastAsia="Times New Roman"/>
                <w:lang w:eastAsia="pl-PL"/>
              </w:rPr>
              <w:t>Klinika Chorób Wewnętrznych, Nefrologii i Transplantologii</w:t>
            </w:r>
            <w:bookmarkEnd w:id="181"/>
            <w:r w:rsidRPr="00674ECB">
              <w:rPr>
                <w:rFonts w:eastAsia="Times New Roman"/>
                <w:lang w:eastAsia="pl-PL"/>
              </w:rPr>
              <w:t xml:space="preserve"> </w:t>
            </w:r>
          </w:p>
        </w:tc>
      </w:tr>
      <w:tr w:rsidR="00D82FB5" w:rsidRPr="00674ECB" w14:paraId="3474089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DDCC491" w14:textId="7717C56F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6DEDFB" w14:textId="65FE1D7F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94F8C94" w14:textId="60BE79CF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BD0CDCE" w14:textId="0653F0E4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674ECB" w14:paraId="35928A9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45A80D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Założenie cewnika dodializacyjnego do żyły szyjnej wewnętrznej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F0E8C3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C2592A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87758B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385,00 zł</w:t>
            </w:r>
          </w:p>
        </w:tc>
      </w:tr>
      <w:tr w:rsidR="00D82FB5" w:rsidRPr="00674ECB" w14:paraId="4FDFE25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1DAB7B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jednoosobowy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EC6B58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82FECC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19AEF6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674ECB" w14:paraId="5EB09AB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AFC0BB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25A1D9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62EB10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8494A3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360,00 zł</w:t>
            </w:r>
          </w:p>
        </w:tc>
      </w:tr>
      <w:tr w:rsidR="00D82FB5" w:rsidRPr="00674ECB" w14:paraId="3A7BCC2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82D031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DBD58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99A9B6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B4829E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240,00 zł</w:t>
            </w:r>
          </w:p>
        </w:tc>
      </w:tr>
      <w:tr w:rsidR="00D82FB5" w:rsidRPr="00674ECB" w14:paraId="5183E32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A5389B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Plazmafereza 1 zabieg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D84A3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4 235,00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1A3F40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9D668E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4 235,00 zł</w:t>
            </w:r>
          </w:p>
        </w:tc>
      </w:tr>
      <w:tr w:rsidR="00D82FB5" w:rsidRPr="00674ECB" w14:paraId="1DC4768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BAF0D1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w Klinice Chorób Wewnętrznych, Nefrologii i Transplantologii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595F9B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9A54A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CAD41D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6946990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504F32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Zaliczka na hospitalizację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9F05F7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58BBC6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C6FF8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3BEC9E1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46A062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Dopłata za hospitalizacje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27AC0C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A41D45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A7B6C0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6C58202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F79A5C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 hemoperfuzji (koszt zmienny powyżej)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D8CF4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95B64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A7EC4F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650,00 zł</w:t>
            </w:r>
          </w:p>
        </w:tc>
      </w:tr>
      <w:tr w:rsidR="00D82FB5" w:rsidRPr="00674ECB" w14:paraId="691A2F4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BD5ACD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Dodatkowa opieka pielęgniarska - poza dyżurem (cena dyżuru 12 - godzinnego)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F55858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EEFA34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A5850A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674ECB" w14:paraId="10140DA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C942A6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Ciągła ambulatoryjna dializa otrzewnowa (CADO) osobodzień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B2C98E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8F3833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0FD4A3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330,00 zł</w:t>
            </w:r>
          </w:p>
        </w:tc>
      </w:tr>
      <w:tr w:rsidR="00D82FB5" w:rsidRPr="00674ECB" w14:paraId="3B8D614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C5C569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Hemodializa (high - flux) u pacjenta HBsAg (-) i anty HCV (-) jeden zabieg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D7300E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FF5E9D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818D41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825,00 zł</w:t>
            </w:r>
          </w:p>
        </w:tc>
      </w:tr>
      <w:tr w:rsidR="00D82FB5" w:rsidRPr="00674ECB" w14:paraId="752381F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9D9C25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Hemodializa (high - flux) u pacjenta HBsAg(+) i anty HCV (+) jeden zabieg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201BD3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871,00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7C44AC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76B5A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871,00 zł</w:t>
            </w:r>
          </w:p>
        </w:tc>
      </w:tr>
      <w:tr w:rsidR="00D82FB5" w:rsidRPr="00674ECB" w14:paraId="23B6A4D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E3DA05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Hemodializa (low - flux) u pacjenta HBaAg(-) i anty HCV (-) (jeden zabieg)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D3D320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FB5EDB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16D933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605,00 zł</w:t>
            </w:r>
          </w:p>
        </w:tc>
      </w:tr>
      <w:tr w:rsidR="00D82FB5" w:rsidRPr="00674ECB" w14:paraId="79BA224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0DE947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Hemodializa (low - flux) u pacjenta HBsAg (+) i/lub anty HCV (+) jeden zabieg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5F344B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0A0215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A2C8A1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665,00 zł</w:t>
            </w:r>
          </w:p>
        </w:tc>
      </w:tr>
      <w:tr w:rsidR="00D82FB5" w:rsidRPr="00674ECB" w14:paraId="04C8AB2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4C268D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 hemodiafiltracji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3CF8F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B27F51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6F3747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847,00 zł</w:t>
            </w:r>
          </w:p>
        </w:tc>
      </w:tr>
      <w:tr w:rsidR="00D82FB5" w:rsidRPr="00674ECB" w14:paraId="31A152D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15B363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 hemofiltracji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3C7CA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287F3B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49E229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762,00 zł</w:t>
            </w:r>
          </w:p>
        </w:tc>
      </w:tr>
      <w:tr w:rsidR="00D82FB5" w:rsidRPr="00674ECB" w14:paraId="4201AEF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4F4197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Założenie cewnika dializacyjnego do żyły udowej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819A6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0D801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6F8CDF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385,00 zł</w:t>
            </w:r>
          </w:p>
        </w:tc>
      </w:tr>
      <w:tr w:rsidR="00D82FB5" w:rsidRPr="00674ECB" w14:paraId="02005B3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5A1B22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Dializa otrzewnowa (CADO) - 30 osobodni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3CC1D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6 819,88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E4FAA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7065D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6 819,88 zł</w:t>
            </w:r>
          </w:p>
        </w:tc>
      </w:tr>
      <w:tr w:rsidR="00D82FB5" w:rsidRPr="00674ECB" w14:paraId="66ED355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B788C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Hemodiafiltracja z wykorzystaniem dializatora z błoną wzbogaconą heparyną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607C8B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3ABCD5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F1CA5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935,00 zł</w:t>
            </w:r>
          </w:p>
        </w:tc>
      </w:tr>
      <w:tr w:rsidR="00D82FB5" w:rsidRPr="00674ECB" w14:paraId="5DAA91B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52519F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Hemodializa z wykorzystaniem dializatora z błona wzbogacaną heparyną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B62B34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484D01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62FAA7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895,00 zł</w:t>
            </w:r>
          </w:p>
        </w:tc>
      </w:tr>
      <w:tr w:rsidR="00D82FB5" w:rsidRPr="00674ECB" w14:paraId="598FC29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3A4B2B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Kontrola nad pacjentem dializowanym hospitalizowanym w innym szpitalu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06991F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D10948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01DFD6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302,00 zł</w:t>
            </w:r>
          </w:p>
        </w:tc>
      </w:tr>
      <w:tr w:rsidR="00D82FB5" w:rsidRPr="00674ECB" w14:paraId="7A53BBC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B28269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Kwalifikacja do tymczasowej terapii nerkozastępczej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E5C661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9C62D7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2CC152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181,00 zł</w:t>
            </w:r>
          </w:p>
        </w:tc>
      </w:tr>
      <w:tr w:rsidR="00D82FB5" w:rsidRPr="00674ECB" w14:paraId="2FE9468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9588A6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 ciągłej terapii nerkozastępczej CRRT-HD / 24 godz.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4C17C1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3 889,01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DC2318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F30A9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3 889,01 zł</w:t>
            </w:r>
          </w:p>
        </w:tc>
      </w:tr>
      <w:tr w:rsidR="00D82FB5" w:rsidRPr="00674ECB" w14:paraId="13804B3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445BF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 ciągłej terapii nerkozastępczej CRRT-HDF / 24 godz.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088531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3 889,01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8E9779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9CF56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3 889,01 zł</w:t>
            </w:r>
          </w:p>
        </w:tc>
      </w:tr>
      <w:tr w:rsidR="00D82FB5" w:rsidRPr="00674ECB" w14:paraId="61565A4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BD13C3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Założenie cewnika czasowego do hemodializy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4FEEFC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341862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3C540D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890,00 zł</w:t>
            </w:r>
          </w:p>
        </w:tc>
      </w:tr>
      <w:tr w:rsidR="00D82FB5" w:rsidRPr="00674ECB" w14:paraId="074C97F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D2BA5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Założenie cewnika permanentnego do hemodializy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742DC2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1 684,00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B0430B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ACCA11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1 684,00 zł</w:t>
            </w:r>
          </w:p>
        </w:tc>
      </w:tr>
      <w:tr w:rsidR="00D82FB5" w:rsidRPr="00674ECB" w14:paraId="26BD3AC4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676EF516" w14:textId="3DE69F11" w:rsidR="00D82FB5" w:rsidRPr="00674ECB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182" w:name="_Toc167281760"/>
            <w:r w:rsidRPr="00674ECB">
              <w:rPr>
                <w:rFonts w:eastAsia="Times New Roman"/>
                <w:lang w:eastAsia="pl-PL"/>
              </w:rPr>
              <w:t>Klinika Dermatologii</w:t>
            </w:r>
            <w:bookmarkEnd w:id="182"/>
            <w:r w:rsidRPr="00674ECB">
              <w:rPr>
                <w:rFonts w:eastAsia="Times New Roman"/>
                <w:lang w:eastAsia="pl-PL"/>
              </w:rPr>
              <w:t xml:space="preserve"> </w:t>
            </w:r>
          </w:p>
        </w:tc>
      </w:tr>
      <w:tr w:rsidR="00D82FB5" w:rsidRPr="00674ECB" w14:paraId="477C769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EE8DB01" w14:textId="04BA2235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626B257" w14:textId="73BEEEC4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594B2E9" w14:textId="7EDAD926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4A05F7F" w14:textId="2CC98210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674ECB" w14:paraId="5704D94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48428A6" w14:textId="1F159A89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Kriochirurgia, zmiany 2-4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18520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90FBBB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A07DB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674ECB" w14:paraId="3576969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0118C2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Łyżeczkowanie, zmiany  2-4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C39C56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F57AEC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1D7F8F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674ECB" w14:paraId="198D2B4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17AD7B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Łyżeczkowanie, zmiany  5-9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0B1A92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AB2D65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9D5C90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450,00 zł</w:t>
            </w:r>
          </w:p>
        </w:tc>
      </w:tr>
      <w:tr w:rsidR="00D82FB5" w:rsidRPr="00674ECB" w14:paraId="03A191F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7C1ABF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Łyżeczkowanie, zmiany  1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EE070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90868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48529C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674ECB" w14:paraId="640B34C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86A5BB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Łyżeczkowanie, zmiany 10-20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4C8BC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A9A985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7D3665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550,00 zł</w:t>
            </w:r>
          </w:p>
        </w:tc>
      </w:tr>
      <w:tr w:rsidR="00D82FB5" w:rsidRPr="00674ECB" w14:paraId="2905F0F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CF3E60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Dodatkowa opieka pielęgniarska - poza dyżurem (cena dyżuru 12 - godzinnego)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CD1F9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F41DDC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CE56FF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674ECB" w14:paraId="7DE04BE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3FAD69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Terapia fotodynamiczna - 1 obszar - (bez ceny plastra/preparatu) (1 zabieg)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07B0B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713C72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CCC1F7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674ECB" w14:paraId="0FEFF4B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CCF32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Ostrzykiwanie skóry głowy (bez kosztu leku) - 1 zabieg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198D9F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FEF88F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3654AB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674ECB" w14:paraId="68111D1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38B1CB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Próby świetlne (3 odczyty)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AD9805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1D0D4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69332C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</w:tr>
      <w:tr w:rsidR="00D82FB5" w:rsidRPr="00674ECB" w14:paraId="1FE52B9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396F3A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chirurgiczne zmiany skórnej - 1 zmiana mała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0DE26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CB42F3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7840C9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550,00 zł</w:t>
            </w:r>
          </w:p>
        </w:tc>
      </w:tr>
      <w:tr w:rsidR="00D82FB5" w:rsidRPr="00674ECB" w14:paraId="033A999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5C5C01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chirurgiczne zmiany skórnej z płatem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66AE0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42E6E6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4E19A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1 100,00 zł</w:t>
            </w:r>
          </w:p>
        </w:tc>
      </w:tr>
      <w:tr w:rsidR="00D82FB5" w:rsidRPr="00674ECB" w14:paraId="322D6E7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A224C9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chirurgiczne zmiany skórnej - 1 zmiana duża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0E0C21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983456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C0B223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800,00 zł</w:t>
            </w:r>
          </w:p>
        </w:tc>
      </w:tr>
      <w:tr w:rsidR="00D82FB5" w:rsidRPr="00674ECB" w14:paraId="45CCD4F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3F422E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Trichoskopia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7EABC1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33DF06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A3D896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674ECB" w14:paraId="2BF3908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E11CE9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Testy kontaktowe - standard europejski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C2F0A5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3AC67C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815EB5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674ECB" w14:paraId="1E1A905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9FD406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Pobranie wycinka do badania immunologicznego (z oceną preparatu)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9D48D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008FF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49FB61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</w:tr>
      <w:tr w:rsidR="00D82FB5" w:rsidRPr="00674ECB" w14:paraId="036879E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C21161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Pobranie wycinka do badania histopatologicznego (z oceną histopatologiczną preparatu)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59C6E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B2F5AB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2B7E21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450,00 zł</w:t>
            </w:r>
          </w:p>
        </w:tc>
      </w:tr>
      <w:tr w:rsidR="00D82FB5" w:rsidRPr="00674ECB" w14:paraId="1919BA2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A1835B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Nastrzykiwanie zmian skórnych lekami (bez kosztu leku) - 1 zmiana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D218F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152B0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72171D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674ECB" w14:paraId="3A1AAD5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B060FC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w trakcie naświetlań PUVA, UVB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297267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BAABA4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FB83D7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674ECB" w14:paraId="196E3D0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C7985E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dermatologiczna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D13B75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86CF06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64E6B1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674ECB" w14:paraId="0D1AD2B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526E9F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Elektrokoagulacja, zmiany 10-19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0EA6EB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CA62EF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E653E7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674ECB" w14:paraId="70EB093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912B52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Elektrokoagulacja, zmiany  5-9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DBDABD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75E97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68A40F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674ECB" w14:paraId="55EB171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3CC5EE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Elektrokoagulacja, zmiany   1- 4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2610C6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025680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615304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</w:tr>
      <w:tr w:rsidR="00D82FB5" w:rsidRPr="00674ECB" w14:paraId="19657E8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6E1F01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znamion wideodermatoskopem, zmiany 16-20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C4DD0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F5F34B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27764D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</w:tr>
      <w:tr w:rsidR="00D82FB5" w:rsidRPr="00674ECB" w14:paraId="76A0D2A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B4C24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znamion wideodermatoskopem, zmiany 11-15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28D526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29F90A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7E842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450,00 zł</w:t>
            </w:r>
          </w:p>
        </w:tc>
      </w:tr>
      <w:tr w:rsidR="00D82FB5" w:rsidRPr="00674ECB" w14:paraId="1607818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2BE9F5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znamion wideodermatoskopem, zmiany  6-10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5F2E56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58823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888E00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674ECB" w14:paraId="75904AE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8FFE93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znamion wideodermatoskopem, zmiany  1-5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CA3858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8475B7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48DF8D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674ECB" w14:paraId="7D78214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B96C1A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19125E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868B64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25E96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360,00 zł</w:t>
            </w:r>
          </w:p>
        </w:tc>
      </w:tr>
      <w:tr w:rsidR="00D82FB5" w:rsidRPr="00674ECB" w14:paraId="668C4B9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4A1B39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jednoosobowy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A73084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A12ACD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97DB4C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674ECB" w14:paraId="2F2154E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3CED3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F665A5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4A5586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63D779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240,00 zł</w:t>
            </w:r>
          </w:p>
        </w:tc>
      </w:tr>
      <w:tr w:rsidR="00D82FB5" w:rsidRPr="00674ECB" w14:paraId="14830F0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CC2668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Laser CO2 usunięcie jednej zamiany skórnej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E314C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AA07BF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9C1A27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674ECB" w14:paraId="2768AF0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2E4E20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Wideokapilaroskopia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1C0EA6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0EC8D6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DF9135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674ECB" w14:paraId="27F0B40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106A0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znamion dermatoskopem ręcznym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EBFE6F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30B98B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EEEBDB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</w:tr>
      <w:tr w:rsidR="00D82FB5" w:rsidRPr="00674ECB" w14:paraId="0EEFE0C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3834C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konsylium lekarskie minimum 3 lekarzy specjalistów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F4CCEB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0A427D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49839D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780,00 zł</w:t>
            </w:r>
          </w:p>
        </w:tc>
      </w:tr>
      <w:tr w:rsidR="00D82FB5" w:rsidRPr="00674ECB" w14:paraId="03BD05C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8FB6F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świecenia w lampie Wooda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B6B1F2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797444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123569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674ECB" w14:paraId="08B68D4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5930B2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zmian skórnych metodą refleksyjnej mikroskopii konfokalnej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2037B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006C2D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6EB8D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1 200,00 zł</w:t>
            </w:r>
          </w:p>
        </w:tc>
      </w:tr>
      <w:tr w:rsidR="00D82FB5" w:rsidRPr="00674ECB" w14:paraId="00E1021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E5720A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Naświetlanie metodą PUVA lub UVB (koszt jednego zabiegu, bez kosztu leku)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F8C9F8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0D0D75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6E2ABA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</w:tr>
      <w:tr w:rsidR="00D82FB5" w:rsidRPr="00674ECB" w14:paraId="3B582FC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19D19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Kriochirurgia, zmiana  1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8A98A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00E005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430487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674ECB" w14:paraId="7F26AB9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12CEDA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Kriochirurgia, zmiany   5-9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A5369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42D324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4EE906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450,00 zł</w:t>
            </w:r>
          </w:p>
        </w:tc>
      </w:tr>
      <w:tr w:rsidR="00D82FB5" w:rsidRPr="00674ECB" w14:paraId="26AAA76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9928AF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Kriochirurgia, zmiany  10-20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5E9F2F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B1B6B7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F582E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550,00 zł</w:t>
            </w:r>
          </w:p>
        </w:tc>
      </w:tr>
      <w:tr w:rsidR="00D82FB5" w:rsidRPr="00674ECB" w14:paraId="4D2FCBF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BE45CE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w Klinice Dermatologii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2CCDEE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88F83B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4BC770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1E0BB05C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490D4B39" w14:textId="6B045C19" w:rsidR="00D82FB5" w:rsidRPr="00674ECB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183" w:name="_Toc167281761"/>
            <w:r w:rsidRPr="00674ECB">
              <w:rPr>
                <w:rFonts w:eastAsia="Times New Roman"/>
                <w:lang w:eastAsia="pl-PL"/>
              </w:rPr>
              <w:t xml:space="preserve">Klinika Kardiochirurgii </w:t>
            </w:r>
            <w:r>
              <w:rPr>
                <w:rFonts w:eastAsia="Times New Roman"/>
                <w:lang w:eastAsia="pl-PL"/>
              </w:rPr>
              <w:t>i Transplantologii</w:t>
            </w:r>
            <w:bookmarkEnd w:id="183"/>
          </w:p>
        </w:tc>
      </w:tr>
      <w:tr w:rsidR="00D82FB5" w:rsidRPr="00674ECB" w14:paraId="5CD2783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4001ED" w14:textId="2932859D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C96D4C9" w14:textId="123CABE2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16E0E3E" w14:textId="3C9ABA65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6253798" w14:textId="16ED7E80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674ECB" w14:paraId="4BB6BE7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1798D6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MIDCAB: LIMA-LAD Wszczepienie tętnicy piersiowej wewnętrznej lewej do gałęzi przedniej zstępującej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330D1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13 806,65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48A600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B92042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13 806,65 zł</w:t>
            </w:r>
          </w:p>
        </w:tc>
      </w:tr>
      <w:tr w:rsidR="00D82FB5" w:rsidRPr="00674ECB" w14:paraId="6CC94F2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7BD8C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Pomosty aortalno wieńcowe (od 1 do 4 lub więcej tętnic)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37841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45 752,75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AD3124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E707F1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45 752,75 zł</w:t>
            </w:r>
          </w:p>
        </w:tc>
      </w:tr>
      <w:tr w:rsidR="00D82FB5" w:rsidRPr="00674ECB" w14:paraId="6349962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EE804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Przezkoniuszkowe wszczepienie zastawki aortalnej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5BC206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138 736,00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D33C58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62D4F5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138 736,00 zł</w:t>
            </w:r>
          </w:p>
        </w:tc>
      </w:tr>
      <w:tr w:rsidR="00D82FB5" w:rsidRPr="00674ECB" w14:paraId="64DAE8E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911E59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Przeznaczyniowe wszczepienie zastawki aortalnej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EA22ED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138 736,00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EEAFB0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7ACA24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138 736,00 zł</w:t>
            </w:r>
          </w:p>
        </w:tc>
      </w:tr>
      <w:tr w:rsidR="00D82FB5" w:rsidRPr="00674ECB" w14:paraId="2482E89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D2658C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Wspomaganie serca lub płuc  - ECMO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327FF1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44 850,00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70FAE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957487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44 850,00 zł</w:t>
            </w:r>
          </w:p>
        </w:tc>
      </w:tr>
      <w:tr w:rsidR="00D82FB5" w:rsidRPr="00674ECB" w14:paraId="0E1D657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D211AD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 na sercu i aorcie  z zastosowaniem jednej zastawki biologicznej lub innych wszczepialnych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A101A0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37 909,75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6C3498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E952E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37 909,75 zł</w:t>
            </w:r>
          </w:p>
        </w:tc>
      </w:tr>
      <w:tr w:rsidR="00D82FB5" w:rsidRPr="00674ECB" w14:paraId="251CECA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8CA7D5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 na sercu i aorcie  z zastosowaniem jednej zastawki biologicznej lub innych wszczepialnych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B3851A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41 846,20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AA1004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D93AB3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41 846,20 zł</w:t>
            </w:r>
          </w:p>
        </w:tc>
      </w:tr>
      <w:tr w:rsidR="00D82FB5" w:rsidRPr="00674ECB" w14:paraId="7436EA1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1B04E3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 na sercu i aorcie  z zastosowaniem jednej zastawki biologicznej lub innych wszczepialnych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B6462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39 727,90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AD8D9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71DFB1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39 727,90 zł</w:t>
            </w:r>
          </w:p>
        </w:tc>
      </w:tr>
      <w:tr w:rsidR="00D82FB5" w:rsidRPr="00674ECB" w14:paraId="6852921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9BF3F6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 na sercu i aorcie  z zastosowaniem jednej zastawki biologicznej lub innych wszczepialnych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F15F7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43 590,75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E81F7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A0CCE4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43 590,75 zł</w:t>
            </w:r>
          </w:p>
        </w:tc>
      </w:tr>
      <w:tr w:rsidR="00D82FB5" w:rsidRPr="00674ECB" w14:paraId="3E40520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2BC93A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 na sercu i aorcie z zastosowaniem dwóch zastawek biologicznych lub innych wszczepialnych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779C9E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44 511,90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642B6D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86E65B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44 511,90 zł</w:t>
            </w:r>
          </w:p>
        </w:tc>
      </w:tr>
      <w:tr w:rsidR="00D82FB5" w:rsidRPr="00674ECB" w14:paraId="46496FA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497B3D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 na sercu i aorcie z zastosowaniem dwóch zastawek biologicznych lub innych wszczepialnych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ADAAB5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50 192,90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1EB6AC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F6CA6D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50 192,90 zł</w:t>
            </w:r>
          </w:p>
        </w:tc>
      </w:tr>
      <w:tr w:rsidR="00D82FB5" w:rsidRPr="00674ECB" w14:paraId="5103888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A4E546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 na sercu i aorcie z zastosowaniem dwóch zastawek biologicznych lub innych wszczepialnych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09E13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48 448,35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811F25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38ADB1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48 448,35 zł</w:t>
            </w:r>
          </w:p>
        </w:tc>
      </w:tr>
      <w:tr w:rsidR="00D82FB5" w:rsidRPr="00674ECB" w14:paraId="7048547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F9A4D7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 na sercu i aorcie z zastosowaniem dwóch zastawek biologicznych lub innych wszczepialnych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D9B53B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46 330,05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AE803E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1EB708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46 330,05 zł</w:t>
            </w:r>
          </w:p>
        </w:tc>
      </w:tr>
      <w:tr w:rsidR="00D82FB5" w:rsidRPr="00674ECB" w14:paraId="47A9522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1DE25D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 na sercu i aorcie z zastosowaniem dwóch zastawek mechanicznych lub innych wszczepialnych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25E684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43 269,90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AD2FDA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B58C5C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43 269,90 zł</w:t>
            </w:r>
          </w:p>
        </w:tc>
      </w:tr>
      <w:tr w:rsidR="00D82FB5" w:rsidRPr="00674ECB" w14:paraId="7CE9BE9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5C114E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 na sercu i aorcie z zastosowaniem dwóch zastawek mechanicznych lub innych wszczepialnych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B4BDC5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45 399,70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8513AE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F4D20A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45 399,70 zł</w:t>
            </w:r>
          </w:p>
        </w:tc>
      </w:tr>
      <w:tr w:rsidR="00D82FB5" w:rsidRPr="00674ECB" w14:paraId="33512B0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E419BA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 na sercu i aorcie z zastosowaniem dwóch zastawek mechanicznych lub innych wszczepialnych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FDCFD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47 144,25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51BCB2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64D01F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47 144,25 zł</w:t>
            </w:r>
          </w:p>
        </w:tc>
      </w:tr>
      <w:tr w:rsidR="00D82FB5" w:rsidRPr="00674ECB" w14:paraId="5D212C6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BEDBF7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 na sercu i aorcie z zastosowaniem dwóch zastawek mechanicznych lub innych wszczepialnych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D7B42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41 463,25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026967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367B89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41 463,25 zł</w:t>
            </w:r>
          </w:p>
        </w:tc>
      </w:tr>
      <w:tr w:rsidR="00D82FB5" w:rsidRPr="00674ECB" w14:paraId="70CCAE9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B16A6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 na sercu lub aorcie - tętniak aorty z zastosowaniem protez, konduktów naczyniowych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4C868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51 309,55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BD0D17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008A7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51 309,55 zł</w:t>
            </w:r>
          </w:p>
        </w:tc>
      </w:tr>
      <w:tr w:rsidR="00D82FB5" w:rsidRPr="00674ECB" w14:paraId="3DDD8C0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7532CB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 na sercu lub aorcie - tętniak aorty z zastosowaniem protez, konduktów naczyniowych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CE6B87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53 054,10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A3F037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E75F24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53 054,10 zł</w:t>
            </w:r>
          </w:p>
        </w:tc>
      </w:tr>
      <w:tr w:rsidR="00D82FB5" w:rsidRPr="00674ECB" w14:paraId="1DF2623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750CAF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 na sercu lub aorcie bez użycia leczniczego środka technicznego lub z użyciem leczniczego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187664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32 411,60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6CB2D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F161A0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32 411,60 zł</w:t>
            </w:r>
          </w:p>
        </w:tc>
      </w:tr>
      <w:tr w:rsidR="00D82FB5" w:rsidRPr="00674ECB" w14:paraId="1EDC71A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AF2E6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 na sercu lub aorcie bez użycia leczniczego środka technicznego lub z użyciem leczniczego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94DFE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36 348,05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F5E150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758A5C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36 348,05 zł</w:t>
            </w:r>
          </w:p>
        </w:tc>
      </w:tr>
      <w:tr w:rsidR="00D82FB5" w:rsidRPr="00674ECB" w14:paraId="610E86F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A01BE1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 na sercu lub aorcie bez użycia leczniczego środka technicznego lub z użyciem leczniczego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FE6FDD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34 229,75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BA5918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9CDA3B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34 229,75 zł</w:t>
            </w:r>
          </w:p>
        </w:tc>
      </w:tr>
      <w:tr w:rsidR="00D82FB5" w:rsidRPr="00674ECB" w14:paraId="5711E8D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55D53C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 na sercu lub aorcie bez użycia leczniczego środka technicznego lub z użyciem leczniczego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863D82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38 092,60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968285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BE1233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38 092,60 zł</w:t>
            </w:r>
          </w:p>
        </w:tc>
      </w:tr>
      <w:tr w:rsidR="00D82FB5" w:rsidRPr="00674ECB" w14:paraId="3419615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1EB92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 na sercu lub aorcie z zastosowaniem jednej zastawki mechanicznej lub innych wszczepialnych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6B2E63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36 322,75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83690E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0623F0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36 322,75 zł</w:t>
            </w:r>
          </w:p>
        </w:tc>
      </w:tr>
      <w:tr w:rsidR="00D82FB5" w:rsidRPr="00674ECB" w14:paraId="18E8631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B8000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 na sercu lub aorcie z zastosowaniem jednej zastawki mechanicznej lub innych wszczepialnych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E4DF1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42 003,75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C4F15B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101460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42 003,75 zł</w:t>
            </w:r>
          </w:p>
        </w:tc>
      </w:tr>
      <w:tr w:rsidR="00D82FB5" w:rsidRPr="00674ECB" w14:paraId="3551457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62D6BE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 na sercu lub aorcie z zastosowaniem jednej zastawki mechanicznej lub innych wszczepialnych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923A6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40 259,20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FD6D94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59850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40 259,20 zł</w:t>
            </w:r>
          </w:p>
        </w:tc>
      </w:tr>
      <w:tr w:rsidR="00D82FB5" w:rsidRPr="00674ECB" w14:paraId="168E2C8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9E2E40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 na sercu lub aorcie z zastosowaniem jednej zastawki mechanicznej lub innych wszczepialnych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053062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38 140,90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C1F308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3956D4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38 140,90 zł</w:t>
            </w:r>
          </w:p>
        </w:tc>
      </w:tr>
      <w:tr w:rsidR="00D82FB5" w:rsidRPr="00674ECB" w14:paraId="304631A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74E70C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48B42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B33B7F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A259EB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240,00 zł</w:t>
            </w:r>
          </w:p>
        </w:tc>
      </w:tr>
      <w:tr w:rsidR="00D82FB5" w:rsidRPr="00674ECB" w14:paraId="712ABEF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FEC0B2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75443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C7CD4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A1ACCA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360,00 zł</w:t>
            </w:r>
          </w:p>
        </w:tc>
      </w:tr>
      <w:tr w:rsidR="00D82FB5" w:rsidRPr="00674ECB" w14:paraId="0E32264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FEC297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jednoosobowy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1FEEB0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B8B6BF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EB9EFD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674ECB" w14:paraId="30787C2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4F252B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Dodatkowa opieka pielęgniarska - poza dyżurem (cena dyżuru 12 - godzinnego)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F5C452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1D5704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441842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674ECB" w14:paraId="370D0F8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93FBAC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Dodatkowa opieka pielęgniarska - poza dyżurem (cena dyżuru 12 - godzinnego)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ED89F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FD26D2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6B208E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674ECB" w14:paraId="3B25F5D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B19F7C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w Klinice Kardiochirurgii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4259B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277A61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32B31E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6B82E01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A55C054" w14:textId="09FF38AE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Podwariant M-zabieg z zast.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techniki endoskop.-plastyka/wymiana zastawki mitr.,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trójdz.,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aortalnej oraz operacja wad wrodzonych serca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bocznej linii torakotomii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C0345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11 849,00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6A43DE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E69F8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11 849,00 zł</w:t>
            </w:r>
          </w:p>
        </w:tc>
      </w:tr>
      <w:tr w:rsidR="00D82FB5" w:rsidRPr="00674ECB" w14:paraId="359488F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6DCFC8D" w14:textId="1D8F6BDD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Podwariant 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 reimplantacji zastawki aortalnej (oper.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Davida,Yacouba)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6D1674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7 719,00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A74795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15F06C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7 719,00 zł</w:t>
            </w:r>
          </w:p>
        </w:tc>
      </w:tr>
      <w:tr w:rsidR="00D82FB5" w:rsidRPr="00674ECB" w14:paraId="351B49F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E564E4F" w14:textId="6D087309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Podwariant 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zastosowanie zestawów do autotrnasfuzji śródoperacyjnej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006F9F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787,00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6AFC38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FED13B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787,00 zł</w:t>
            </w:r>
          </w:p>
        </w:tc>
      </w:tr>
      <w:tr w:rsidR="00D82FB5" w:rsidRPr="00674ECB" w14:paraId="452703A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2F1A926" w14:textId="2380C196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Podwariant Ł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 z zastosowaniem techniki endoskopowej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plastyka/wymiana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zastawki aortalnej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 sternotomia górna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F312E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8 068,00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728608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0B577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8 068,00 zł</w:t>
            </w:r>
          </w:p>
        </w:tc>
      </w:tr>
      <w:tr w:rsidR="00D82FB5" w:rsidRPr="00674ECB" w14:paraId="4FDF139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4C35FC8" w14:textId="474238C6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Podwariant 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chirurgiczne zamykane uszka lewego przedsionka z użyciem klipsów/staplerów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sternotomia pośrodkowa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63E2DC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4 617,00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A6F3F5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8DE368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4 617,00 zł</w:t>
            </w:r>
          </w:p>
        </w:tc>
      </w:tr>
      <w:tr w:rsidR="00D82FB5" w:rsidRPr="00674ECB" w14:paraId="6D37D05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C0052D0" w14:textId="676E8336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Wariant 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 na sercu i aorcie z użyciem zastawek nowej generacji-zastawki bezszwowe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75DB2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40 825,00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B65BFC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97B60A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40 825,00 zł</w:t>
            </w:r>
          </w:p>
        </w:tc>
      </w:tr>
      <w:tr w:rsidR="00D82FB5" w:rsidRPr="00674ECB" w14:paraId="754A1AD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13F919D" w14:textId="199F43C9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Wariant 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 na sercu i aorcie z użyciem zastawek o wydłużonej trwałości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EC1F3F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36 627,00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1B888C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F64B39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36 627,00 zł</w:t>
            </w:r>
          </w:p>
        </w:tc>
      </w:tr>
      <w:tr w:rsidR="00D82FB5" w:rsidRPr="00674ECB" w14:paraId="29FE2E89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0377E7A4" w14:textId="403567CD" w:rsidR="00D82FB5" w:rsidRPr="00674ECB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184" w:name="_Toc167281762"/>
            <w:r w:rsidRPr="00674ECB">
              <w:rPr>
                <w:rFonts w:eastAsia="Times New Roman"/>
                <w:lang w:eastAsia="pl-PL"/>
              </w:rPr>
              <w:t>Klinika Neurochirurgii</w:t>
            </w:r>
            <w:bookmarkEnd w:id="184"/>
          </w:p>
        </w:tc>
      </w:tr>
      <w:tr w:rsidR="00D82FB5" w:rsidRPr="00674ECB" w14:paraId="6BA5964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D47CA26" w14:textId="1AEF59D8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2312CF" w14:textId="6B5667D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A95648B" w14:textId="6CDAA208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03EFE10" w14:textId="1A8701B9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674ECB" w14:paraId="33304B5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74BFAD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ZAKLIPSOWANIE TĘTNIAKA TYLNEGO ODCINKA KOŁA TĘTNICZEGO MÓZGU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8E2BF0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DC66C5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3743C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15 000,00 zł</w:t>
            </w:r>
          </w:p>
        </w:tc>
      </w:tr>
      <w:tr w:rsidR="00D82FB5" w:rsidRPr="00674ECB" w14:paraId="674BC55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EC8045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WYCIĘCIE NERWU CZASZKOWEGO OBWODOWEGO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A5BDB2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0F3DEB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6B48B2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5 300,00 zł</w:t>
            </w:r>
          </w:p>
        </w:tc>
      </w:tr>
      <w:tr w:rsidR="00D82FB5" w:rsidRPr="00674ECB" w14:paraId="7E3F469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0DF6B5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WYCIĘCIE GUZA UKŁADU KOMOROWEGO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62580F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7D1121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AB0DDF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14 000,00 zł</w:t>
            </w:r>
          </w:p>
        </w:tc>
      </w:tr>
      <w:tr w:rsidR="00D82FB5" w:rsidRPr="00674ECB" w14:paraId="55A0030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84A34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WYCIĘCIE GUZA ŚRÓDRDZENIOWEGO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78446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BE47E4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7CC59D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17 500,00 zł</w:t>
            </w:r>
          </w:p>
        </w:tc>
      </w:tr>
      <w:tr w:rsidR="00D82FB5" w:rsidRPr="00674ECB" w14:paraId="3416612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A0B63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WYCIĘCIE GUZA MÓZGU LUB MÓŻDŻKU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E7AA52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21DE4B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FDB1DE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16 000,00 zł</w:t>
            </w:r>
          </w:p>
        </w:tc>
      </w:tr>
      <w:tr w:rsidR="00D82FB5" w:rsidRPr="00674ECB" w14:paraId="5E3971E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99A379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WYCIĘCIE GUZA KOŚCI SKLEPIENIA CZASZKI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54541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A2A7F8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B6A0B1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7 000,00 zł</w:t>
            </w:r>
          </w:p>
        </w:tc>
      </w:tr>
      <w:tr w:rsidR="00D82FB5" w:rsidRPr="00674ECB" w14:paraId="07C0315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D2F23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WSTRZĄŚNIENIE MÓZGU - OBSERWACJA I LECZENIE ZACHOWAWCZE - DIAGNOSTYKA ROZSZERZONA ( TK/MR 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A2551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5A7F10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6D796C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</w:tr>
      <w:tr w:rsidR="00D82FB5" w:rsidRPr="00674ECB" w14:paraId="02EF6F6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3311F9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WODOGŁOWIE - LECZENIE ENDOSKOPOWE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E96711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C7CB1C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6BE05C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8 500,00 zł</w:t>
            </w:r>
          </w:p>
        </w:tc>
      </w:tr>
      <w:tr w:rsidR="00D82FB5" w:rsidRPr="00674ECB" w14:paraId="0167C29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691249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WODOGŁOWIE - DIAGNOSTYKA (INWAZYJNY TEST INFUZYJNY)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935D02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0807A4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E0FD7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4 200,00 zł</w:t>
            </w:r>
          </w:p>
        </w:tc>
      </w:tr>
      <w:tr w:rsidR="00D82FB5" w:rsidRPr="00674ECB" w14:paraId="54A209A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4A14CD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USZKODZENIE RDZENIA KRĘGOWEGO POPRZECZNE - DIAGNOSTYKA OBRAZOWA (MIN 2 BADANIA Z: NMR / TK,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0C8A4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B20918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7C8FB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</w:tr>
      <w:tr w:rsidR="00D82FB5" w:rsidRPr="00674ECB" w14:paraId="4351056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759A2B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Discektomia lędźwiowa endoskopowa każdy kolejny poziom dodatkowo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4C405C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F1F293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97E09F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</w:tr>
      <w:tr w:rsidR="00D82FB5" w:rsidRPr="00674ECB" w14:paraId="52B4839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649DF0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Discektomia lędźwiowa endoskopowa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AFD940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D25199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353035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17 000,00 zł</w:t>
            </w:r>
          </w:p>
        </w:tc>
      </w:tr>
      <w:tr w:rsidR="00D82FB5" w:rsidRPr="00674ECB" w14:paraId="5705A6B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2280C7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Stabilizacja tylna (transpedikularna) w odcinku piersiowym bez kosztów implantów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5742E2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1BECC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B57813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20 000,00 zł</w:t>
            </w:r>
          </w:p>
        </w:tc>
      </w:tr>
      <w:tr w:rsidR="00D82FB5" w:rsidRPr="00674ECB" w14:paraId="2DC9474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D8FAF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Korporektomia szyjna ze stabilizacją przednią bez kosztów implantów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51FC83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F4FD51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4ADE22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22 000,00 zł</w:t>
            </w:r>
          </w:p>
        </w:tc>
      </w:tr>
      <w:tr w:rsidR="00D82FB5" w:rsidRPr="00674ECB" w14:paraId="42EA6F8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DC17F7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Tylna stabilizacja kręgosłupa szyjnego bez kosztów implantów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42A81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F36F08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9B6BFD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30 000,00 zł</w:t>
            </w:r>
          </w:p>
        </w:tc>
      </w:tr>
      <w:tr w:rsidR="00D82FB5" w:rsidRPr="00674ECB" w14:paraId="10051FC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6C642E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Discektomia szyjna z artroplastyka (proteza dysku) bez kosztów implantów każdy kolejny poziom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0140C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1E05B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0CE93B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</w:tr>
      <w:tr w:rsidR="00D82FB5" w:rsidRPr="00674ECB" w14:paraId="7D5176B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A108C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Discektomia szyjna z artroplastyka (proteza dysku) bez kosztów implantów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FD9DC4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3E51B5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7561AD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20 000,00 zł</w:t>
            </w:r>
          </w:p>
        </w:tc>
      </w:tr>
      <w:tr w:rsidR="00D82FB5" w:rsidRPr="00674ECB" w14:paraId="771F544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944099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Discektomia szyjna z artodezą bez kosztu implantów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22FFDC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627B00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B98FC9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</w:tr>
      <w:tr w:rsidR="00D82FB5" w:rsidRPr="00674ECB" w14:paraId="65E7E9E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7F24A5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Discektomia szyjna z artodezą bez kosztu implantów każdy kolejny poziom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1ADE5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2CFCD2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8FE113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</w:tr>
      <w:tr w:rsidR="00D82FB5" w:rsidRPr="00674ECB" w14:paraId="2BBEB1D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D04810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Stabilizacja lędźwiowa ALIF bez kosztu implantów każdy kolejny poziom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0D7DCE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441D26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C31560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20 000,00 zł</w:t>
            </w:r>
          </w:p>
        </w:tc>
      </w:tr>
      <w:tr w:rsidR="00D82FB5" w:rsidRPr="00674ECB" w14:paraId="0DE50B1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DB9A11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Stabilizacja lędźwiowa ALIF bez kosztu implantów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566696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4E6005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6A7C95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22 000,00 zł</w:t>
            </w:r>
          </w:p>
        </w:tc>
      </w:tr>
      <w:tr w:rsidR="00D82FB5" w:rsidRPr="00674ECB" w14:paraId="0D09A8A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6E7596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Artroskopia lędźwiowa (proteza dysku) bez kosztu implantu każdy kolejny poziom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5EB64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083185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4A4A1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20 000,00 zł</w:t>
            </w:r>
          </w:p>
        </w:tc>
      </w:tr>
      <w:tr w:rsidR="00D82FB5" w:rsidRPr="00674ECB" w14:paraId="617B7E6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696F28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Artroskopia lędźwiowa (proteza dysku) bez kosztu implantu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7E29D7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BC01DE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447CC7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22 000,00 zł</w:t>
            </w:r>
          </w:p>
        </w:tc>
      </w:tr>
      <w:tr w:rsidR="00D82FB5" w:rsidRPr="00674ECB" w14:paraId="4DB1AF5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9ADA78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Stabilizacja międzykolcowa bez kosztu implantu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60021D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E1FC38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39CB3F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8 000,00 zł</w:t>
            </w:r>
          </w:p>
        </w:tc>
      </w:tr>
      <w:tr w:rsidR="00D82FB5" w:rsidRPr="00674ECB" w14:paraId="682BC0B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49FE8C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Discektomia lędźwiowa ze stabilizacją międzykolcową bez kosztu implantu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B119A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631872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51A2C8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13 000,00 zł</w:t>
            </w:r>
          </w:p>
        </w:tc>
      </w:tr>
      <w:tr w:rsidR="00D82FB5" w:rsidRPr="00674ECB" w14:paraId="0AC6D38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18DF03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Discektomia lędźwiowa techniką mikrochirurgiczną Kręgosłup L/S - każdy kolejny poziom dodatkowo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4675B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31E6BE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11E845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</w:tr>
      <w:tr w:rsidR="00D82FB5" w:rsidRPr="00674ECB" w14:paraId="249FE60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8AD62B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Discektomia lędźwiowa techniką mikrochirurgiczną Kręgosłup L/S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B1042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7F9ED9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A1C240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</w:tr>
      <w:tr w:rsidR="00D82FB5" w:rsidRPr="00674ECB" w14:paraId="05548E5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5489C8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ZŁAMANIE ŚRODKOWEGO LUB PRZEDNIEGO DOŁU CZASZKI Z PŁYNOTOKIEM USZNYM - PLASTYKA ŚRODKOWEGO DOŁU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AA5FF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2FFD3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811FE4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</w:tr>
      <w:tr w:rsidR="00D82FB5" w:rsidRPr="00674ECB" w14:paraId="129B176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7E62B7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ZŁAMANIE KOŚCI POKRYWY I/LUB PODSTAWY CZASZKI BEZ LUB Z PŁYNOTOKIEM - LECZENIE OPERACYJNE WRAZ Z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41EA8C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73EDD9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1C80CA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9 500,00 zł</w:t>
            </w:r>
          </w:p>
        </w:tc>
      </w:tr>
      <w:tr w:rsidR="00D82FB5" w:rsidRPr="00674ECB" w14:paraId="13C2DB1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DC7F2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ZŁAMANIE KOŚCI POKRYWY I/LUB PODSTAWY CZASZKI  Z PŁYNOTOKIEM - LECZENIE ZACHOWAWCZE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006439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B5B1A6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11167A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</w:tr>
      <w:tr w:rsidR="00D82FB5" w:rsidRPr="00674ECB" w14:paraId="43AA433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55B141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ZŁAMANIE KOŚCI POKRYWY CZASZKI -TREPANACJA ZWIADOWCZA, OTWORKOWA I / LUB ODGŁOBIENIE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21F61F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8FDC5C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A99A70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</w:tr>
      <w:tr w:rsidR="00D82FB5" w:rsidRPr="00674ECB" w14:paraId="4ED1DA9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5E16F5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ZEWNĄTRZRDZENIOWY GUZ KANAŁU KRĘGOWEGO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479030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769DE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E93954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11 000,00 zł</w:t>
            </w:r>
          </w:p>
        </w:tc>
      </w:tr>
      <w:tr w:rsidR="00D82FB5" w:rsidRPr="00674ECB" w14:paraId="21F815B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3BCD0D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ZESPÓŁ BÓLOWY / ZAWROTY GŁOWY - DIAGNOSTYKA (NMR / TK, BADANIA NACZYNIOWE, USG DOPPLER), LECZENIE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A4A21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FEB525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1C231A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4 200,00 zł</w:t>
            </w:r>
          </w:p>
        </w:tc>
      </w:tr>
      <w:tr w:rsidR="00D82FB5" w:rsidRPr="00674ECB" w14:paraId="0714993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566920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ZASTAWKA OKREŚLONEGO POZIOMU CIŚNIENIA OTWARCIA EWENTUALNIE Z URZĄDZENIEM ANTYSYFONOWYM - WRAZ Z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AFC1FD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55EF93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78A7E1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</w:tr>
      <w:tr w:rsidR="00D82FB5" w:rsidRPr="00674ECB" w14:paraId="58223A7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C46B0C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ZAPALENIE KOŚCI POKRYWY CZASZKI - DIAGNOSTYKA, LECZENIE OPERACYJNE (KRANIEKTOMIA)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F91F1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62B33F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75469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6 300,00 zł</w:t>
            </w:r>
          </w:p>
        </w:tc>
      </w:tr>
      <w:tr w:rsidR="00D82FB5" w:rsidRPr="00674ECB" w14:paraId="426E3CB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428D93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USZKODZENIE RDZENIA KRĘGOWEGO POPRZECZNE - DIAGNOSTYKA OBRAZOWA (MIN 2 BADANIA Z: NMR / TK,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E22F15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D91A44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758BD9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</w:tr>
      <w:tr w:rsidR="00D82FB5" w:rsidRPr="00674ECB" w14:paraId="29F1038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A1C4A2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ROPNIAKA, ROPNIA WEWNĄTRZCZASZKOWEGO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A55251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F7DA1C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1B50E4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</w:tr>
      <w:tr w:rsidR="00D82FB5" w:rsidRPr="00674ECB" w14:paraId="3C6004E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E21D83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GUZA NERWU VIII  ( WEWNATRZCZASZKOWO 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370A55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38337D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C02396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15 000,00 zł</w:t>
            </w:r>
          </w:p>
        </w:tc>
      </w:tr>
      <w:tr w:rsidR="00D82FB5" w:rsidRPr="00674ECB" w14:paraId="5F56077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AA8AA0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URAZ CZASZKOWO-MÓZGOWY OTWARTY, DRĄŻĄCY - CHIRURGICZNE ZAOPATRZENIE I/LUB PLASTYKA KOŚCI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90549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309201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020A49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</w:tr>
      <w:tr w:rsidR="00D82FB5" w:rsidRPr="00674ECB" w14:paraId="3EE19DC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2697AA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REWIZJA PO OPERACJI KRWIAKA, WODNIAKA, GUZA MÓZGU (BEZ KOSZTÓW PIERWOTNEGO LECZENIA)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9366B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8D8FCC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76593B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</w:tr>
      <w:tr w:rsidR="00D82FB5" w:rsidRPr="00674ECB" w14:paraId="18CA247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06E357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REKONSTRUKCJE NERWU TWARZOWEGO: ZESPOLENIE Z NERWEM  PODJĘZYKOWYM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F05876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228090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4EF3B7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</w:tr>
      <w:tr w:rsidR="00D82FB5" w:rsidRPr="00674ECB" w14:paraId="71661D6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DE5E56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REKONSTRUKCJA MIKROCHIRURGICZNA NACZYŃ LUB NERWÓW W OBRĘBIE RĘKI LUB STOPY + WSTAWKA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79DDFF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A671E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26D97D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10 200,00 zł</w:t>
            </w:r>
          </w:p>
        </w:tc>
      </w:tr>
      <w:tr w:rsidR="00D82FB5" w:rsidRPr="00674ECB" w14:paraId="03D6A7A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58277E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REKONSTRUKCJA MIKROCHIRURGICZNA NACZYŃ I NERWÓW PIERWOTNA W OBRĘBIE RĘKI LUB STOPY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3E5BB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850648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F2C5C1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10 200,00 zł</w:t>
            </w:r>
          </w:p>
        </w:tc>
      </w:tr>
      <w:tr w:rsidR="00D82FB5" w:rsidRPr="00674ECB" w14:paraId="1E237C4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EB0A8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POWIKŁANIA WEWNĄTRZCZASZKOWE ZAPALENIA ZATOK, USZU I PROCESÓW ROPNYCH TWARZOCZASZKI  LECZENIE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FFF10B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7302C9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2C8CD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12 500,00 zł</w:t>
            </w:r>
          </w:p>
        </w:tc>
      </w:tr>
      <w:tr w:rsidR="00D82FB5" w:rsidRPr="00674ECB" w14:paraId="4DDE7CF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26392C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I MONITOROWANIE CIŚNIENIA ŚRODCZASZKOWEGO (SUMOWANE Z INNYMI PROCEDURAMI)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1028DB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A04ADB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89B48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</w:tr>
      <w:tr w:rsidR="00D82FB5" w:rsidRPr="00674ECB" w14:paraId="3CEC94A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B6D3A9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PLASTYKA  PRZEDNIEGO DOŁU CZASZKI - POURAZOWA  (Z PŁYNOTOKIEM NOSOWYM)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86CABE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C0BDE6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5F668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15 000,00 zł</w:t>
            </w:r>
          </w:p>
        </w:tc>
      </w:tr>
      <w:tr w:rsidR="00D82FB5" w:rsidRPr="00674ECB" w14:paraId="3BF32BC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B103F3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OTWARCIE CZASZKI W PRZEBIEGU POWIKŁAŃ WEWNĄTRZCZASZKOWYCH ZAPALENIA UCHA ŚRODKOWEGO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956B5D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E8AD92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FB9F4D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</w:tr>
      <w:tr w:rsidR="00D82FB5" w:rsidRPr="00674ECB" w14:paraId="700E0DA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AE46B2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OPERACYJNE USUWANIE GUZÓW NERWÓW OBWODOWYCH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7EFB7E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26EA86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A404E7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8 000,00 zł</w:t>
            </w:r>
          </w:p>
        </w:tc>
      </w:tr>
      <w:tr w:rsidR="00D82FB5" w:rsidRPr="00674ECB" w14:paraId="5035E19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62EC03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OPERACYJNE LECZENIE DYSKOPATII LĘDŹWIOWEJ - PRZEZ LAMINEKTOMIĘ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A91FF0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DF1E76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447C3F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</w:tr>
      <w:tr w:rsidR="00D82FB5" w:rsidRPr="00674ECB" w14:paraId="55014AC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E1CA8F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OPERACYJNE LECZENIE DYSKOPATII LĘDŹWIOWEJ - PRZEZ FENESTRACJĘ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C8BB5C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CA1C5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2AD14B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</w:tr>
      <w:tr w:rsidR="00D82FB5" w:rsidRPr="00674ECB" w14:paraId="5461A59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D9FD13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OPERACJE JAMY MECKELA, STOKU, SZCZELINY OCZODOŁOWEJ GÓRNEJ, OCZODOŁU, ZATOKI KLINOWEJ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2A525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DA6D81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4BD7C9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22 000,00 zł</w:t>
            </w:r>
          </w:p>
        </w:tc>
      </w:tr>
      <w:tr w:rsidR="00D82FB5" w:rsidRPr="00674ECB" w14:paraId="5E200D3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119770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GUZÓW PODSTAWY CZASZKI Z DOSTĘPU PODSKRONIOWEGO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8F9239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8D7009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B3F800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20 000,00 zł</w:t>
            </w:r>
          </w:p>
        </w:tc>
      </w:tr>
      <w:tr w:rsidR="00D82FB5" w:rsidRPr="00674ECB" w14:paraId="59D1BE6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A90F4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ODBARCZENIE STRUKTUR NERWOWYCH RDZENIA - POWTÓRNA EKSPLORACJA NA UPRZEDNIO OPEROWANYM POZIOMIE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BB745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06A7F1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99DD7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20 000,00 zł</w:t>
            </w:r>
          </w:p>
        </w:tc>
      </w:tr>
      <w:tr w:rsidR="00D82FB5" w:rsidRPr="00674ECB" w14:paraId="28336F3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E813FD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ODBARCZENIE OPERACYJNE ZWOJU NERWU TRÓJDZIELNEGO W ODCINKU ŚRÓDCZASZKOWYM (THERMORIZOTOMIA,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F7BFD1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A851B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E53997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7 000,00 zł</w:t>
            </w:r>
          </w:p>
        </w:tc>
      </w:tr>
      <w:tr w:rsidR="00D82FB5" w:rsidRPr="00674ECB" w14:paraId="7721C74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3EEDB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ODBARCZENIE OPERACYJNE NERWU TRÓJDZIELNEGO / NERWU TWARZOWEGO / NERWU PRZEDSIONKOWO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328A0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AE614C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7B6B3F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15 000,00 zł</w:t>
            </w:r>
          </w:p>
        </w:tc>
      </w:tr>
      <w:tr w:rsidR="00D82FB5" w:rsidRPr="00674ECB" w14:paraId="6580423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E6E31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ODBARCZENIE OPERACYJNE NERWU OBWODOWEGO W TYM ZESPÓŁ CIEŚNI NADGARSTKA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5A272D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41DB17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22E4E5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7 500,00 zł</w:t>
            </w:r>
          </w:p>
        </w:tc>
      </w:tr>
      <w:tr w:rsidR="00D82FB5" w:rsidRPr="00674ECB" w14:paraId="13796F9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478ECF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ODBARCZENIE KANAŁU KRĘGOWEGO W ODCINKU PIERSIOWYM I/LUB LĘDŹWIOWYM - OPERACYJNE Z DOSTĘPU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27369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166128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3E280F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</w:tr>
      <w:tr w:rsidR="00D82FB5" w:rsidRPr="00674ECB" w14:paraId="38E9BE5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4BB167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ODBARCZENIE KANAŁU KRĘGOWEGO W ODCINKU PIERSIOWO-LĘDŹWIOWYM - OPERACYJNE Z DOSTĘPU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85919C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D3E1B7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B084F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</w:tr>
      <w:tr w:rsidR="00D82FB5" w:rsidRPr="00674ECB" w14:paraId="184D063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A36E0F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NADCIŚNIENIE WEWNĄTRZCZASZKOWE - WSZCZEPIENIE CZUJNIKA CIŚNIENIA ŚRÓDCZASZKOWEGO (BEZ KOSZTÓW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660949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231DF5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E51EF1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</w:tr>
      <w:tr w:rsidR="00D82FB5" w:rsidRPr="00674ECB" w14:paraId="18A13AE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F437C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NADCIŚNIENIE WEWNĄTRZCZASZKOWE - LECZENIE ZACHOWAWCZE (BEZ KOSZTÓW MONITOROWANIA ICP)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0DD32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66A0F3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DD612E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</w:tr>
      <w:tr w:rsidR="00D82FB5" w:rsidRPr="00674ECB" w14:paraId="65C8C22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C5CC4D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LECZENIE OPERACYJNE OGNISKA PATOLOGII KOSTNEJ W KRĘGOSŁUPIE U CHORYCH BEZ NEUROLOGICZNYCH OBJAWÓW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DF87D0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0E0E7A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F24E74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13 000,00 zł</w:t>
            </w:r>
          </w:p>
        </w:tc>
      </w:tr>
      <w:tr w:rsidR="00D82FB5" w:rsidRPr="00674ECB" w14:paraId="5A2C10D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1CCBFE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KRWOTOK PODPAJĘCZYNÓWKOWY - LECZENIE ZACHOWAWCZE Z DIAGNOSTYKĄ (TK, NMR, USG DOPPLER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EA350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200B43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0E930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7 500,00 zł</w:t>
            </w:r>
          </w:p>
        </w:tc>
      </w:tr>
      <w:tr w:rsidR="00D82FB5" w:rsidRPr="00674ECB" w14:paraId="79126FA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79008D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KRWOTOK PODPAJĘCZYNÓWKOWY - LECZENIE ZACHOWAWCZE Z DIAGNOSTYKĄ PODSTAWOWĄ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BB0D59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9FDAF8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43D36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4 800,00 zł</w:t>
            </w:r>
          </w:p>
        </w:tc>
      </w:tr>
      <w:tr w:rsidR="00D82FB5" w:rsidRPr="00674ECB" w14:paraId="7BF6873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5189C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KRWOTOK PODPAJĘCZYNÓWKOWY - LECZENIE ZACHOWAWCZE WRAZ Z EMBOLIZACJĄ  WADY NACZYNIOWEJ BEZ KOSZTÓW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2018F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6AD55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98705C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15 000,00 zł</w:t>
            </w:r>
          </w:p>
        </w:tc>
      </w:tr>
      <w:tr w:rsidR="00D82FB5" w:rsidRPr="00674ECB" w14:paraId="5C68267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BADA7C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KRWOTOK PODPAJĘCZYNÓWKOWY - LECZENIE ZACHOWAWCZE WRAZ Z DRENAŻEM KOMORY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00AB86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6509D2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DA9F6A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9 000,00 zł</w:t>
            </w:r>
          </w:p>
        </w:tc>
      </w:tr>
      <w:tr w:rsidR="00D82FB5" w:rsidRPr="00674ECB" w14:paraId="2DE7666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2981C6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KRWIAK ŚRÓDMÓZGOWY TYLNEGO DOŁU CZASZKI - EWAKUACJA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086D40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F81730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427976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9 000,00 zł</w:t>
            </w:r>
          </w:p>
        </w:tc>
      </w:tr>
      <w:tr w:rsidR="00D82FB5" w:rsidRPr="00674ECB" w14:paraId="2128908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14FD17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KRWIAK ŚRÓDMÓZGOWY - EWAKUACJA  WRAZ Z LECZENIEM OPERACYJNYM WODOGŁOWIA POURAZOWEGO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E2277A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B5408F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1E8F5C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7 500,00 zł</w:t>
            </w:r>
          </w:p>
        </w:tc>
      </w:tr>
      <w:tr w:rsidR="00D82FB5" w:rsidRPr="00674ECB" w14:paraId="5E13568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C3E6E3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KRWIAK PRZYMÓZGOWY - EWAKUACJA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21699D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8184B2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708222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8 500,00 zł</w:t>
            </w:r>
          </w:p>
        </w:tc>
      </w:tr>
      <w:tr w:rsidR="00D82FB5" w:rsidRPr="00674ECB" w14:paraId="02A196C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6EC99B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DRENAŻ KOMORY MÓZGU - WSZCZEPIENIE  I/ LUB WYMIANA ZASTAWKI BEZ JEJ KOSZTU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D205A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D2FC16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C1AFE7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6 600,00 zł</w:t>
            </w:r>
          </w:p>
        </w:tc>
      </w:tr>
      <w:tr w:rsidR="00D82FB5" w:rsidRPr="00674ECB" w14:paraId="234454F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C21AE2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Dopłata za hospitalizacje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321E21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5EA418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6E03B0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12E99EE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F7CDCD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w Klinice Neurochirurgii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307AF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2EA60A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8A910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63EF930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7816E4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Zaliczka na hospitalizację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B6FED9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FFA66E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49F2A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1FBD92C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8E7D4D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LECZENIE PADACZKI LEKOOPORNEJ POPRZEZ IMPLANTACJĘ STYMULATORA NERWU BŁĘDNEGO ( WRAZ KOSZTEM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0DC6A5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63 000,00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2E91ED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450183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63 000,00 zł</w:t>
            </w:r>
          </w:p>
        </w:tc>
      </w:tr>
      <w:tr w:rsidR="00D82FB5" w:rsidRPr="00674ECB" w14:paraId="39E3718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6B3C65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ŻYWIENIE DOJELITOWE (ZA KAŻDY DZIEŃ ŻYWIENIA)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9CDA5D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161057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21AD17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225,00 zł</w:t>
            </w:r>
          </w:p>
        </w:tc>
      </w:tr>
      <w:tr w:rsidR="00D82FB5" w:rsidRPr="00674ECB" w14:paraId="3F0E421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879FC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CELEM OCENY SKUTKÓW I EWENTUALNEJ MODYFIKACJI LECZENIA ( POBYT 1 - 2 DNIOWY 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F08D38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A6E9A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E5DC9A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1 500,00 zł</w:t>
            </w:r>
          </w:p>
        </w:tc>
      </w:tr>
      <w:tr w:rsidR="00D82FB5" w:rsidRPr="00674ECB" w14:paraId="7FDBEEB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10B5E0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LECZENIE OPERACYJNE GRUCZOLAKA PRZYSADKI PRZEZKLINOWE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C23FAC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B5981C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3D3CFE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8 250,00 zł</w:t>
            </w:r>
          </w:p>
        </w:tc>
      </w:tr>
      <w:tr w:rsidR="00D82FB5" w:rsidRPr="00674ECB" w14:paraId="6496DF0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361D0D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LECZENIE ZESPOŁÓW BÓLOWYCH I SPASTYCZNOŚCI PRZEZ IMPLANTACJĘ STYMULATORA RDZENIA LUB POMPY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A96041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828292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7C03AA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10 500,00 zł</w:t>
            </w:r>
          </w:p>
        </w:tc>
      </w:tr>
      <w:tr w:rsidR="00D82FB5" w:rsidRPr="00674ECB" w14:paraId="25B1FBA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AF6D88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MIKROCHIRURGICZNA DREZOTOMIA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ADD635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A3A136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107DCE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8 250,00 zł</w:t>
            </w:r>
          </w:p>
        </w:tc>
      </w:tr>
      <w:tr w:rsidR="00D82FB5" w:rsidRPr="00674ECB" w14:paraId="04E6A4B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8112EC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STEREOTAKTYCZNA W PARKINSONIZMIE, DYSTONII OGNISKOWEJ, DRŻENIU SAMOISTNYM, BÓLACH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3C9B9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28D0D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EE150D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9 000,00 zł</w:t>
            </w:r>
          </w:p>
        </w:tc>
      </w:tr>
      <w:tr w:rsidR="00D82FB5" w:rsidRPr="00674ECB" w14:paraId="1541616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F4ACAB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POWIKŁANIA WEWNĄTRZCZASZKOWE ZAPALEŃ ZATOK PRZYNOSOWYCH I PROCESÓW ROPNYCH TWARZOCZASZKI -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34EAE9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3 750,00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C8C728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31199A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3 750,00 zł</w:t>
            </w:r>
          </w:p>
        </w:tc>
      </w:tr>
      <w:tr w:rsidR="00D82FB5" w:rsidRPr="00674ECB" w14:paraId="0A2EF3D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841B6C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PRZETOCZENIE 1 J KONCENTRATU MASY ERYTROCYTARNEJ (TYLKO W PRZYPADKU PRZETOCZENIA &gt; 2 J .M.E.)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0DE9C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CD557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C53E96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</w:tr>
      <w:tr w:rsidR="00D82FB5" w:rsidRPr="00674ECB" w14:paraId="0238627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64D082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REKONSTRUKCJA NERWÓW + PRZESZCZEP KABLOWY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3F590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D4626B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7494DB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9 000,00 zł</w:t>
            </w:r>
          </w:p>
        </w:tc>
      </w:tr>
      <w:tr w:rsidR="00D82FB5" w:rsidRPr="00674ECB" w14:paraId="177A66C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2747E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KRWIAK ŚRÓDMÓZGOWY - EWAKUACJA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FE316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3B9132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E20B2D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</w:tr>
      <w:tr w:rsidR="00D82FB5" w:rsidRPr="00674ECB" w14:paraId="7E548EB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DC5DDB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ODBARCZENIE KANAŁU KRĘGOWEGO W ODCINKU SZYJNYM - OPERACYJNE Z DOSTĘPU PRZEDNIEGO (Z KOSZTEM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AD7DE9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68345A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5133E9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27 000,00 zł</w:t>
            </w:r>
          </w:p>
        </w:tc>
      </w:tr>
      <w:tr w:rsidR="00D82FB5" w:rsidRPr="00674ECB" w14:paraId="5286CC0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CF4633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WODNIAK PRZYMÓZGOWY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8E1EC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53E7E5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980F01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8 000,00 zł</w:t>
            </w:r>
          </w:p>
        </w:tc>
      </w:tr>
      <w:tr w:rsidR="00D82FB5" w:rsidRPr="00674ECB" w14:paraId="7CDA364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84E6BE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ZAKLIPSOWANIE TĘTNIAKA PRZEDNIEGO ODCINKA KOŁA TĘTNICZEGO MÓZGU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38D853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73B2BE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40EF50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16 000,00 zł</w:t>
            </w:r>
          </w:p>
        </w:tc>
      </w:tr>
      <w:tr w:rsidR="00D82FB5" w:rsidRPr="00674ECB" w14:paraId="5627737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A601E1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Dodatkowa opieka pielęgniarska - poza dyżurem (cena dyżuru 12 - godzinnego)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46E9D3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292FAF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BB1917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674ECB" w14:paraId="0A4CFFC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285EDF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Selektywna blokada korzeniowa (w warunkach Sali operacyjnej)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706934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4D5C1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D1DE6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1 500,00 zł</w:t>
            </w:r>
          </w:p>
        </w:tc>
      </w:tr>
      <w:tr w:rsidR="00D82FB5" w:rsidRPr="00674ECB" w14:paraId="2767A42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6FDA5F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ZASTAWKA  PROGRAMOWALNA - WRAZ Z KOSZTEM IMPLANTACJI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BD5272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B4B2FD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E77724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15 000,00 zł</w:t>
            </w:r>
          </w:p>
        </w:tc>
      </w:tr>
      <w:tr w:rsidR="00D82FB5" w:rsidRPr="00674ECB" w14:paraId="68DAE34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10180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WYCIĘCIE NACZYNIAKA MÓZGU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A77559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F1B0B1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B84987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</w:tr>
      <w:tr w:rsidR="00D82FB5" w:rsidRPr="00674ECB" w14:paraId="0597CFC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04DFBE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UZUPEŁNIENIE UBYTKU KOŚCI CZASZKI (PŁYTKA STANDARDOWA COLUBIX 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AC58FF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831597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841F66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8 000,00 zł</w:t>
            </w:r>
          </w:p>
        </w:tc>
      </w:tr>
      <w:tr w:rsidR="00D82FB5" w:rsidRPr="00674ECB" w14:paraId="322D71E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C09C0E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ZAKAŻENIA UKŁADU KOMOROWEGO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D3A5B0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2C3C23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AFF60B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17 000,00 zł</w:t>
            </w:r>
          </w:p>
        </w:tc>
      </w:tr>
      <w:tr w:rsidR="00D82FB5" w:rsidRPr="00674ECB" w14:paraId="18B1279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47720F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- Intensywny Nadzór Neurochirurgiczny - doba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38046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0E0CD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70F154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</w:tr>
      <w:tr w:rsidR="00D82FB5" w:rsidRPr="00674ECB" w14:paraId="0E23256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F48354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- Sala pooperacyjna POP- doba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031B15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D6C9BA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A9B980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960,00 zł</w:t>
            </w:r>
          </w:p>
        </w:tc>
      </w:tr>
      <w:tr w:rsidR="00D82FB5" w:rsidRPr="00674ECB" w14:paraId="18DE676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55E750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BC3F2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7CF51E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784B34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360,00 zł</w:t>
            </w:r>
          </w:p>
        </w:tc>
      </w:tr>
      <w:tr w:rsidR="00D82FB5" w:rsidRPr="00674ECB" w14:paraId="4915C97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731FEF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HOSPITALIZACJA  Całodobowy pokój jednoosobowy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0EF8B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D6833B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193AB0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674ECB" w14:paraId="1DC6BED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3DEDFD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3D9CA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EB0C92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21C67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240,00 zł</w:t>
            </w:r>
          </w:p>
        </w:tc>
      </w:tr>
      <w:tr w:rsidR="00D82FB5" w:rsidRPr="00674ECB" w14:paraId="783BB40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C93CCC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Rewizyjna operacja przepukliny oponowo-rdzeniowej - bez kosztu implantów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24524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576239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4167E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35 000,00 zł</w:t>
            </w:r>
          </w:p>
        </w:tc>
      </w:tr>
      <w:tr w:rsidR="00D82FB5" w:rsidRPr="00674ECB" w14:paraId="1684E57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5754ED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Stabilizacja lędźwiowa TLIF/PLIF bez kosztu implantu każdy kolejny poziom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5EB59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C687A9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F345A9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</w:tr>
      <w:tr w:rsidR="00D82FB5" w:rsidRPr="00674ECB" w14:paraId="4939649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363FB7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Stabilizacja lędźwiowa TLIF/PLIF bez kosztu implantu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DB3F4E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BC628F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1F562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24 000,00 zł</w:t>
            </w:r>
          </w:p>
        </w:tc>
      </w:tr>
      <w:tr w:rsidR="00D82FB5" w:rsidRPr="00674ECB" w14:paraId="283E494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9D5052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Mikrocliscektomia szyjna z artroplastyką (bez kosztu implantu)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34165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48F72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B3E187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20 000,00 zł</w:t>
            </w:r>
          </w:p>
        </w:tc>
      </w:tr>
      <w:tr w:rsidR="00D82FB5" w:rsidRPr="00674ECB" w14:paraId="241B7F1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88E08C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Discektomia szyjna 3 poziomy i więcej bez ceny implantu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BF387E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8B2231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4F9897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24 000,00 zł</w:t>
            </w:r>
          </w:p>
        </w:tc>
      </w:tr>
      <w:tr w:rsidR="00D82FB5" w:rsidRPr="00674ECB" w14:paraId="0A39BBA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DE7355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Discektomia szyjna z artodezą 2 poziomy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F686A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199718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6A59B0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18 000,00 zł</w:t>
            </w:r>
          </w:p>
        </w:tc>
      </w:tr>
      <w:tr w:rsidR="00D82FB5" w:rsidRPr="00674ECB" w14:paraId="4DF6B11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3E0DA8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Discektomia szyjna z artodezą 1 poziom bez kosztu implantu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2C0CE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8F741D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A6E6F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</w:tr>
      <w:tr w:rsidR="00D82FB5" w:rsidRPr="00674ECB" w14:paraId="10A6EFC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BF3F3C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Termolezja (odnerwienie powierzchni stawowych)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8DB026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4F7708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3A589D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</w:tr>
      <w:tr w:rsidR="00D82FB5" w:rsidRPr="00674ECB" w14:paraId="02AE822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F496ED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Wymiana stymulatora rdzeniowego bez kosztów implantów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2F491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13B66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3482B3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</w:tr>
      <w:tr w:rsidR="00D82FB5" w:rsidRPr="00674ECB" w14:paraId="5130517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BC3A2E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Implantacja stymulatora rdzeniowego (leczenie bólu neuropatycznego bez kosztów implantów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B4C6F9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62E98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3A58D7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20 000,00 zł</w:t>
            </w:r>
          </w:p>
        </w:tc>
      </w:tr>
      <w:tr w:rsidR="00D82FB5" w:rsidRPr="00674ECB" w14:paraId="4D62B3B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5B2102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Wertebroplastyka bez kosztów implantów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B22A4C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B181C6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70607B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</w:tr>
      <w:tr w:rsidR="00D82FB5" w:rsidRPr="00674ECB" w14:paraId="7582B9D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E959B8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Kyfoplastyka bez kosztów implantów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C7D0D7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479A21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94CE1E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</w:tr>
      <w:tr w:rsidR="00D82FB5" w:rsidRPr="00674ECB" w14:paraId="57EA467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3219C3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Minimalnie inwazyjna przezstawowa stabilizacja kręgosłupa szyjnego bez kosztów implantów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B73D6A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5FEC69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158DB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</w:tr>
      <w:tr w:rsidR="00D82FB5" w:rsidRPr="00674ECB" w14:paraId="2B7FADE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19D809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Stabilizacja piersiowo i/lub lędźwiowa minimalnie inwazyjna (przezskórna) bez kosztów implantów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25C1B3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8DFE4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C61B59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</w:tr>
      <w:tr w:rsidR="00D82FB5" w:rsidRPr="00674ECB" w14:paraId="001F75D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40620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Stabilizacja piersiowo i/lub lędźwiowa minimalnie inwazyjna (przezskórna) bez kosztów implantów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CFD3C8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A06B67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E91F2E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24 000,00 zł</w:t>
            </w:r>
          </w:p>
        </w:tc>
      </w:tr>
      <w:tr w:rsidR="00D82FB5" w:rsidRPr="00674ECB" w14:paraId="19E7583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1F7586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Neurochirurg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906FE8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5E344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507DE4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7910221E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67AD2923" w14:textId="2304B46E" w:rsidR="00D82FB5" w:rsidRPr="00674ECB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185" w:name="_Toc167281763"/>
            <w:r w:rsidRPr="00674ECB">
              <w:rPr>
                <w:rFonts w:eastAsia="Times New Roman"/>
                <w:lang w:eastAsia="pl-PL"/>
              </w:rPr>
              <w:t>Klinika Neurologii</w:t>
            </w:r>
            <w:bookmarkEnd w:id="185"/>
            <w:r w:rsidRPr="00674ECB">
              <w:rPr>
                <w:rFonts w:eastAsia="Times New Roman"/>
                <w:lang w:eastAsia="pl-PL"/>
              </w:rPr>
              <w:t xml:space="preserve"> </w:t>
            </w:r>
          </w:p>
        </w:tc>
      </w:tr>
      <w:tr w:rsidR="00D82FB5" w:rsidRPr="00674ECB" w14:paraId="0D2229A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12FFFAC" w14:textId="10041421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9705E4C" w14:textId="0784EB91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DE8145" w14:textId="114DC849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11210FA" w14:textId="70094B3E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674ECB" w14:paraId="0BB08E1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AF9C32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AC0522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F1CC22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D50B15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240,00 zł</w:t>
            </w:r>
          </w:p>
        </w:tc>
      </w:tr>
      <w:tr w:rsidR="00D82FB5" w:rsidRPr="00674ECB" w14:paraId="75DB379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F48756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CDCBB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70CDB4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45550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360,00 zł</w:t>
            </w:r>
          </w:p>
        </w:tc>
      </w:tr>
      <w:tr w:rsidR="00D82FB5" w:rsidRPr="00674ECB" w14:paraId="01DEB35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5F0A47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 Całodobowy pokój jednoosobowy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BE1AEB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BF85B5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1D5605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674ECB" w14:paraId="0A2F746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793DFF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Zaliczka na hospitalizację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F04A14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FAC5D1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27C009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7ED94FA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9915B3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w Klinice Neurologii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648DD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A1600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EE6D0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47FD196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1D196A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Dopłata za hospitalizacje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08D6E8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D6974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F771F6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673B813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C51E1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Dodatkowa opieka pielęgniarska - poza dyżurem (cena dyżuru 12 - godzinnego)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C1F909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1FA30C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62EA9F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674ECB" w14:paraId="2190B5D9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3000963F" w14:textId="47A3CE0E" w:rsidR="00D82FB5" w:rsidRPr="00674ECB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186" w:name="_Toc167281764"/>
            <w:r w:rsidRPr="00674ECB">
              <w:rPr>
                <w:rFonts w:eastAsia="Times New Roman"/>
                <w:lang w:eastAsia="pl-PL"/>
              </w:rPr>
              <w:t>Oddział Onkologii</w:t>
            </w:r>
            <w:bookmarkEnd w:id="186"/>
            <w:r w:rsidRPr="00674ECB">
              <w:rPr>
                <w:rFonts w:eastAsia="Times New Roman"/>
                <w:lang w:eastAsia="pl-PL"/>
              </w:rPr>
              <w:t> </w:t>
            </w:r>
          </w:p>
        </w:tc>
      </w:tr>
      <w:tr w:rsidR="00D82FB5" w:rsidRPr="00674ECB" w14:paraId="2A881A2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39D3973" w14:textId="2FCBF435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B1BC62" w14:textId="3E64517F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A94B9A5" w14:textId="2997507A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6A2B1B5" w14:textId="2CF71BE8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674ECB" w14:paraId="279084C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79CF9D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C293C7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501842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637039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360,00 zł</w:t>
            </w:r>
          </w:p>
        </w:tc>
      </w:tr>
      <w:tr w:rsidR="00D82FB5" w:rsidRPr="00674ECB" w14:paraId="1D728F9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E429B7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53D20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6ADBC5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21F7FB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240,00 zł</w:t>
            </w:r>
          </w:p>
        </w:tc>
      </w:tr>
      <w:tr w:rsidR="00D82FB5" w:rsidRPr="00674ECB" w14:paraId="71752FC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FAF84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 Całodobowy pokój jednoosobowy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D13C1F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A05ECF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060825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674ECB" w14:paraId="2B0E47D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7B7B06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Mielogram - igła do aspiracji szpiku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F72CA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179806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3EBE1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</w:tr>
      <w:tr w:rsidR="00D82FB5" w:rsidRPr="00674ECB" w14:paraId="26D0A8E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E6459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Mielogram - wykonanie nakłucia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60886D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02925B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599C2B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674ECB" w14:paraId="45354DE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DEC4A1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Trepanobiopsja - igła do trepanobiopsji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E3E3B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DA4EC7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B10F93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</w:tr>
      <w:tr w:rsidR="00D82FB5" w:rsidRPr="00674ECB" w14:paraId="3C8A020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8F9929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Trepanobiopsja - wykonanie nakłucia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979B39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EBE16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032163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175,00 zł</w:t>
            </w:r>
          </w:p>
        </w:tc>
      </w:tr>
      <w:tr w:rsidR="00D82FB5" w:rsidRPr="00674ECB" w14:paraId="2E7955D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57BE70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w Klinice Onkologii, Hematologii i Chorób Wewnętrznych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D5A213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5B97E5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82FD7E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0F0C0E2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FDDD13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Mielogram - barwienie na fosfatazę kwaśną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BAF53B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02A6FC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70E6A2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163,00 zł</w:t>
            </w:r>
          </w:p>
        </w:tc>
      </w:tr>
      <w:tr w:rsidR="00D82FB5" w:rsidRPr="00674ECB" w14:paraId="231B5F8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86A9E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Mielogram - każde dodatkowe barwienie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531F42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870CDE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A978D7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674ECB" w14:paraId="414B75E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C2BBE2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Mielogram - ocena cytologiczna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52A429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149A10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0B455C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</w:tr>
      <w:tr w:rsidR="00D82FB5" w:rsidRPr="00674ECB" w14:paraId="2F39907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6F70B1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Trepanobiopsja - barwienie na fosfatazę kwaśną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E723C7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F866E6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346691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160,00 zł</w:t>
            </w:r>
          </w:p>
        </w:tc>
      </w:tr>
      <w:tr w:rsidR="00D82FB5" w:rsidRPr="00674ECB" w14:paraId="7D99ABE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68C0A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Trepanobiopsja - barwienie według Gomoriego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B4D90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BF6F17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9AD2E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674ECB" w14:paraId="7823A47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B63A6F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Trepanobiopsja - każde dodatkowe barwienie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90A001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FB162F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32D9E6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674ECB" w14:paraId="15C2662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A6A815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Trepanobiopsja - ocena cytologiczna (mielogram)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2F1B5E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DDC7F6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10E23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</w:tr>
      <w:tr w:rsidR="00D82FB5" w:rsidRPr="00674ECB" w14:paraId="5CAEB07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D6367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Trepanobiopsja - ocena histopatologiczna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F471E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5C3BD9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14CDC5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130,00 zł</w:t>
            </w:r>
          </w:p>
        </w:tc>
      </w:tr>
      <w:tr w:rsidR="00D82FB5" w:rsidRPr="00674ECB" w14:paraId="07AB9D2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4B435B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Trepanobiopsja przygotowanie materiału i wykonanie preparatu HE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07DBD0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CA29B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AFE9D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121,00 zł</w:t>
            </w:r>
          </w:p>
        </w:tc>
      </w:tr>
      <w:tr w:rsidR="00D82FB5" w:rsidRPr="00674ECB" w14:paraId="6A5FEBA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B7A64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Ocena immunohistochemiczna (1 przeciwciało)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738AF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0A84D3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3A775D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77,00 zł</w:t>
            </w:r>
          </w:p>
        </w:tc>
      </w:tr>
      <w:tr w:rsidR="00D82FB5" w:rsidRPr="00674ECB" w14:paraId="132C1CF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CDF605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Dodatkowa opieka pielęgniarska - poza dyżurem (cena dyżuru 12 - godzinnego)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80F10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DAB958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A950D4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674ECB" w14:paraId="7887E760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6313340" w14:textId="7FBC8510" w:rsidR="00D82FB5" w:rsidRPr="00674ECB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187" w:name="_Toc167281765"/>
            <w:r w:rsidRPr="00674ECB">
              <w:rPr>
                <w:rFonts w:eastAsia="Times New Roman"/>
                <w:lang w:eastAsia="pl-PL"/>
              </w:rPr>
              <w:t>Klinika Ortopedi</w:t>
            </w:r>
            <w:r>
              <w:rPr>
                <w:rFonts w:eastAsia="Times New Roman"/>
                <w:lang w:eastAsia="pl-PL"/>
              </w:rPr>
              <w:t xml:space="preserve">i i </w:t>
            </w:r>
            <w:r w:rsidRPr="00674ECB">
              <w:rPr>
                <w:rFonts w:eastAsia="Times New Roman"/>
                <w:lang w:eastAsia="pl-PL"/>
              </w:rPr>
              <w:t>Traumatologii</w:t>
            </w:r>
            <w:bookmarkEnd w:id="187"/>
          </w:p>
        </w:tc>
      </w:tr>
      <w:tr w:rsidR="00D82FB5" w:rsidRPr="00674ECB" w14:paraId="1784F33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A360AB" w14:textId="07ABF593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FC073BC" w14:textId="6AF8B55B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524D78C" w14:textId="625263A9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16E176A" w14:textId="0DC63120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674ECB" w14:paraId="36478E5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0C458D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Zespolenie miednicy - załamania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792146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A250EB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AB1E91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18 000,00 zł</w:t>
            </w:r>
          </w:p>
        </w:tc>
      </w:tr>
      <w:tr w:rsidR="00D82FB5" w:rsidRPr="00674ECB" w14:paraId="6ABD127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22D676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Zastarzałe złamanie miednicy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2E5415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008C64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BAB6E8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20 000,00 zł</w:t>
            </w:r>
          </w:p>
        </w:tc>
      </w:tr>
      <w:tr w:rsidR="00D82FB5" w:rsidRPr="00674ECB" w14:paraId="68A0BAD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27ACAC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Artroskopia ACL i rekonstrukcja przyśrodka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BC31DA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7562B6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FCCA34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</w:tr>
      <w:tr w:rsidR="00D82FB5" w:rsidRPr="00674ECB" w14:paraId="09DC5AB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92D11F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1160EB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640278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63928B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360,00 zł</w:t>
            </w:r>
          </w:p>
        </w:tc>
      </w:tr>
      <w:tr w:rsidR="00D82FB5" w:rsidRPr="00674ECB" w14:paraId="7A50CCF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91BF2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jednoosobowy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601C3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927D91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8BF9F5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674ECB" w14:paraId="45101A7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8D3B29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78022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2F8940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5547B6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240,00 zł</w:t>
            </w:r>
          </w:p>
        </w:tc>
      </w:tr>
      <w:tr w:rsidR="00D82FB5" w:rsidRPr="00674ECB" w14:paraId="1C815AB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5D3B8C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w Klinice Ortopedii i Traumatologii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664353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D5B063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809D6C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4DEE57C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8146A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Założenie opatrunku gipsowego małego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F80C61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A3C547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782547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</w:tr>
      <w:tr w:rsidR="00D82FB5" w:rsidRPr="00674ECB" w14:paraId="2C54798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BA965B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Założenie opatrunku gipsowego dużego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B13A0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60C497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6ACD5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800,00 zł</w:t>
            </w:r>
          </w:p>
        </w:tc>
      </w:tr>
      <w:tr w:rsidR="00D82FB5" w:rsidRPr="00674ECB" w14:paraId="5DD2AA3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FC6A0E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kaletki - łokcia i przedrzepkowej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217C9F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5ABA88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56C10F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1 500,00 zł</w:t>
            </w:r>
          </w:p>
        </w:tc>
      </w:tr>
      <w:tr w:rsidR="00D82FB5" w:rsidRPr="00674ECB" w14:paraId="6A8051F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5D9EB4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Osteotomia  guzowatości kości piszczelowej+artroskopia, sp Fulkersona lub Emsli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2506E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5 700,00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B8761A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3BB10C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5 700,00 zł</w:t>
            </w:r>
          </w:p>
        </w:tc>
      </w:tr>
      <w:tr w:rsidR="00D82FB5" w:rsidRPr="00674ECB" w14:paraId="405596D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7D5C50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Śruby - wg ceny zakupu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EF3816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B7C4D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B07ABC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3A3F8EC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E88434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Implanty - wg ceny zakupu przez szpital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8A6CE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58015B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CE9BE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37D7135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35592C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Dopłata za hospitalizacje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4EBD8D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6EBA5E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949308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13E5FEF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10EC7B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Zaliczka na hospitalizację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F1013F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6DAC0D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1242D2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31A9406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9737863" w14:textId="6C57418D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Podanie zastrzyku lub punkcja małego stawu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DE575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C880E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80562B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674ECB" w14:paraId="3546E70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51795A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Podanie zastrzyku lub punkcja średniego stawu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4D57F1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D79512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2AF6B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674ECB" w14:paraId="5C55892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C1AB62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Podanie zastrzyku lub punkcja dużego stawu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7CA437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58A211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F243D6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674ECB" w14:paraId="6BB7D8B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7AFE5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Dodatkowa opieka pielęgniarska - poza dyżurem (cena dyżuru 12 - godzinnego)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7D699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349837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645B82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674ECB" w14:paraId="52FEA6D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7019EDA" w14:textId="5927D84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Artroskopia ACL, PCL, PLC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437D7D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D60AB0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8ED7E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14 300,00 zł</w:t>
            </w:r>
          </w:p>
        </w:tc>
      </w:tr>
      <w:tr w:rsidR="00D82FB5" w:rsidRPr="00674ECB" w14:paraId="13C060D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54719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Artroskopia ACL, PCL, PLC i przyśrodek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896404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72D249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9E14FD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16 300,00 zł</w:t>
            </w:r>
          </w:p>
        </w:tc>
      </w:tr>
      <w:tr w:rsidR="00D82FB5" w:rsidRPr="00674ECB" w14:paraId="3042D60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64FF65D" w14:textId="48488DB2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Artroskopia PCL i PLC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4AB3AF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801956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FCE814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12 300,00 zł</w:t>
            </w:r>
          </w:p>
        </w:tc>
      </w:tr>
      <w:tr w:rsidR="00D82FB5" w:rsidRPr="00674ECB" w14:paraId="58A1D69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F1A15A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Artroskopia staw skokowy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6BE51B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E52628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999B42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4 300,00 zł</w:t>
            </w:r>
          </w:p>
        </w:tc>
      </w:tr>
      <w:tr w:rsidR="00D82FB5" w:rsidRPr="00674ECB" w14:paraId="009E7A6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B1900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Artroskopia + torbiel Bakera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EF597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4762C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7A42EA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6 300,00 zł</w:t>
            </w:r>
          </w:p>
        </w:tc>
      </w:tr>
      <w:tr w:rsidR="00D82FB5" w:rsidRPr="00674ECB" w14:paraId="0F5A0AB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ACADB6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Artroskopia ACL i PCL rekonstrukcja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34F95F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F384B9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DB7CDA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11 300,00 zł</w:t>
            </w:r>
          </w:p>
        </w:tc>
      </w:tr>
      <w:tr w:rsidR="00D82FB5" w:rsidRPr="00674ECB" w14:paraId="61E643F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C59D00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Artroskopia kolana - lecznica (synowektomia, opracowanie uszkodzonej łąkotki, szycie łąkotki,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C8F0D5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7007AA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86F539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4 300,00 zł</w:t>
            </w:r>
          </w:p>
        </w:tc>
      </w:tr>
      <w:tr w:rsidR="00D82FB5" w:rsidRPr="00674ECB" w14:paraId="2BE16AD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9C9FD1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Artroskopia kolana - plastyka chrząstki - przeszczepy chrzęstno - kostne (OAT), mocowanie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500766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DCB866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3F07C6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5 500,00 zł</w:t>
            </w:r>
          </w:p>
        </w:tc>
      </w:tr>
      <w:tr w:rsidR="00D82FB5" w:rsidRPr="00674ECB" w14:paraId="22EE187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CC716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Artroskopia kolana + usunięcie implantów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B27583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F6FB04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ACAD8D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5 800,00 zł</w:t>
            </w:r>
          </w:p>
        </w:tc>
      </w:tr>
      <w:tr w:rsidR="00D82FB5" w:rsidRPr="00674ECB" w14:paraId="40D37A1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2D249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Artroskopia kolana P i L (obu kolan jednoczasowo)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5E241E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407DEF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D026B1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6 300,00 zł</w:t>
            </w:r>
          </w:p>
        </w:tc>
      </w:tr>
      <w:tr w:rsidR="00D82FB5" w:rsidRPr="00674ECB" w14:paraId="4F33BEA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BFFC6A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Artroskopia rekonstrukcja ACL obie nogi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E74EFF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728091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5F1902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10 300,00 zł</w:t>
            </w:r>
          </w:p>
        </w:tc>
      </w:tr>
      <w:tr w:rsidR="00D82FB5" w:rsidRPr="00674ECB" w14:paraId="023A53F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F25ACA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Artroskopia rekonstrukcja PCL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35DBEB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E6B2F5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1046F9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9 300,00 zł</w:t>
            </w:r>
          </w:p>
        </w:tc>
      </w:tr>
      <w:tr w:rsidR="00D82FB5" w:rsidRPr="00674ECB" w14:paraId="6B2F6F9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2B40F9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Artroskopia stawu biodrowego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C6B3B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1E8D27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DDE88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8 300,00 zł</w:t>
            </w:r>
          </w:p>
        </w:tc>
      </w:tr>
      <w:tr w:rsidR="00D82FB5" w:rsidRPr="00674ECB" w14:paraId="65B29FB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5D818A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Artroskopia staw łokciowego, nadgarstka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E372FD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33FFA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3E3D01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4 800,00 zł</w:t>
            </w:r>
          </w:p>
        </w:tc>
      </w:tr>
      <w:tr w:rsidR="00D82FB5" w:rsidRPr="00674ECB" w14:paraId="7F459DC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0A6843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Artroskopia stawu ramiennego - synowektomia, opr uszkodzeń chrząstki, uszkodzenia głowy długiej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F2A8C5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E57C4F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82B46B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4 500,00 zł</w:t>
            </w:r>
          </w:p>
        </w:tc>
      </w:tr>
      <w:tr w:rsidR="00D82FB5" w:rsidRPr="00674ECB" w14:paraId="496E1DC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CC36C7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Artroskopia tkanek miękkich - odbarczenie łokciowego, ostroga piętowa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0258EB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BE0C8C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982C93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4 300,00 zł</w:t>
            </w:r>
          </w:p>
        </w:tc>
      </w:tr>
      <w:tr w:rsidR="00D82FB5" w:rsidRPr="00674ECB" w14:paraId="4B67211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79D44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Artroskopia, rekonstrukcja ACL i osteotomia guzowatości sp Fulkersona lub Emslie Trillat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CD1985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FCDEE5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3D440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8 800,00 zł</w:t>
            </w:r>
          </w:p>
        </w:tc>
      </w:tr>
      <w:tr w:rsidR="00D82FB5" w:rsidRPr="00674ECB" w14:paraId="3388B83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6CA4A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Artroskopia, rekonstrukcja ACL i osteotomia podkolanowa- HTO  bez kosztu implantów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F570D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AF6973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114BC4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9 300,00 zł</w:t>
            </w:r>
          </w:p>
        </w:tc>
      </w:tr>
      <w:tr w:rsidR="00D82FB5" w:rsidRPr="00674ECB" w14:paraId="7020BE1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F0F81C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Artroskopowa dekompresja ciasnoty podbarkowej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0F17AF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B06416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A06C0D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4 800,00 zł</w:t>
            </w:r>
          </w:p>
        </w:tc>
      </w:tr>
      <w:tr w:rsidR="00D82FB5" w:rsidRPr="00674ECB" w14:paraId="091AC6D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329450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Artroskopowa plastyka troczków bocznych i szycie troczków przyśrodkowych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14930A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FDD133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F382CC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5 300,00 zł</w:t>
            </w:r>
          </w:p>
        </w:tc>
      </w:tr>
      <w:tr w:rsidR="00D82FB5" w:rsidRPr="00674ECB" w14:paraId="3B65BC1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34B7CF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Artroskopowa rekonstrukcja więzadła krzyżowego przedniego (ACL)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20740B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B4B876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B962DB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8 000,00 zł</w:t>
            </w:r>
          </w:p>
        </w:tc>
      </w:tr>
      <w:tr w:rsidR="00D82FB5" w:rsidRPr="00674ECB" w14:paraId="5097134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EED2E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Artroskopowa stabilizacja stawu ramiennego bez kosztu implantów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D1D68A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453AE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6F2183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6 800,00 zł</w:t>
            </w:r>
          </w:p>
        </w:tc>
      </w:tr>
      <w:tr w:rsidR="00D82FB5" w:rsidRPr="00674ECB" w14:paraId="7C3801C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CC425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 Dupuytrena st I i II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D1A0DD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B921C8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F5DCAB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3 300,00 zł</w:t>
            </w:r>
          </w:p>
        </w:tc>
      </w:tr>
      <w:tr w:rsidR="00D82FB5" w:rsidRPr="00674ECB" w14:paraId="53C3197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BAA6F4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 Dupuytrena st III i IV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7C44E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6CDFC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1D2EC6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4 800,00 zł</w:t>
            </w:r>
          </w:p>
        </w:tc>
      </w:tr>
      <w:tr w:rsidR="00D82FB5" w:rsidRPr="00674ECB" w14:paraId="0E04844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EB47DA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Choroba De Quervein a - usidlenie I przedziału prostowników w nadgarstku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44B1C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F64F7E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F88612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2 500,00 zł</w:t>
            </w:r>
          </w:p>
        </w:tc>
      </w:tr>
      <w:tr w:rsidR="00D82FB5" w:rsidRPr="00674ECB" w14:paraId="0B9A4F9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E52EFC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Endoproteza stawu ramiennego bez kosztu implantu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C5A5A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F708A8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B80145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8 300,00 zł</w:t>
            </w:r>
          </w:p>
        </w:tc>
      </w:tr>
      <w:tr w:rsidR="00D82FB5" w:rsidRPr="00674ECB" w14:paraId="7F420FD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9EB12F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Endoprotezoplastyka stawu biodrowego bez kosztu implantu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A445F4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C08322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179230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8 800,00 zł</w:t>
            </w:r>
          </w:p>
        </w:tc>
      </w:tr>
      <w:tr w:rsidR="00D82FB5" w:rsidRPr="00674ECB" w14:paraId="60429A2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467C4A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Endoprotezoplastyka stawu kolanowego bez kosztu implantów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F081E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4B4541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50A894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9 800,00 zł</w:t>
            </w:r>
          </w:p>
        </w:tc>
      </w:tr>
      <w:tr w:rsidR="00D82FB5" w:rsidRPr="00674ECB" w14:paraId="5EE2D5C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21A19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Gangliony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33FFCC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8D08A9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361ED8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2 800,00 zł</w:t>
            </w:r>
          </w:p>
        </w:tc>
      </w:tr>
      <w:tr w:rsidR="00D82FB5" w:rsidRPr="00674ECB" w14:paraId="273E189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F30C6F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Guzy w tkankach miękkich   resekcje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D4D624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CC0C76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AAF041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4 300,00 zł</w:t>
            </w:r>
          </w:p>
        </w:tc>
      </w:tr>
      <w:tr w:rsidR="00D82FB5" w:rsidRPr="00674ECB" w14:paraId="7444A0A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4413D8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Halux + palec młoteczkowaty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E24F7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6105A6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C68319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4 800,00 zł</w:t>
            </w:r>
          </w:p>
        </w:tc>
      </w:tr>
      <w:tr w:rsidR="00D82FB5" w:rsidRPr="00674ECB" w14:paraId="6E56395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7D4760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Halux + palec młoteczkowaty obie strony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CBF823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9F2616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8E761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7 300,00 zł</w:t>
            </w:r>
          </w:p>
        </w:tc>
      </w:tr>
      <w:tr w:rsidR="00D82FB5" w:rsidRPr="00674ECB" w14:paraId="5C634DC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CE35DC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Halux obie strony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928A8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5D8CC5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923C5A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6 300,00 zł</w:t>
            </w:r>
          </w:p>
        </w:tc>
      </w:tr>
      <w:tr w:rsidR="00D82FB5" w:rsidRPr="00674ECB" w14:paraId="4E9EE34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8AC5DA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Halux osteotomia przypodstawna i dystalna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92BC7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356174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8C7A8A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4 800,00 zł</w:t>
            </w:r>
          </w:p>
        </w:tc>
      </w:tr>
      <w:tr w:rsidR="00D82FB5" w:rsidRPr="00674ECB" w14:paraId="37A46D3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082840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Kość dodatkowa okolicy stawu skokowego - Os trigonum - usunięcie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A1084F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6CAECC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1EB36D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4 300,00 zł</w:t>
            </w:r>
          </w:p>
        </w:tc>
      </w:tr>
      <w:tr w:rsidR="00D82FB5" w:rsidRPr="00674ECB" w14:paraId="7326CBD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9FEA1E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Leczenie ropnego zapalenia kości - lekkie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964AB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8BC93D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7F63D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5 300,00 zł</w:t>
            </w:r>
          </w:p>
        </w:tc>
      </w:tr>
      <w:tr w:rsidR="00D82FB5" w:rsidRPr="00674ECB" w14:paraId="06EA0CE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668D3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Leczenie ropnego zapalenia kości - średnie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441A9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6BC379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DAD92E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10 300,00 zł</w:t>
            </w:r>
          </w:p>
        </w:tc>
      </w:tr>
      <w:tr w:rsidR="00D82FB5" w:rsidRPr="00674ECB" w14:paraId="607AE2D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BFDB0F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Leczenie ropnego zapalenia kości- ciężkie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7BC72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D941CE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626904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15 300,00 zł</w:t>
            </w:r>
          </w:p>
        </w:tc>
      </w:tr>
      <w:tr w:rsidR="00D82FB5" w:rsidRPr="00674ECB" w14:paraId="6D3D4DC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5E330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Łokieć tenisisty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D80E8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0B1FE0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76A1F3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3 800,00 zł</w:t>
            </w:r>
          </w:p>
        </w:tc>
      </w:tr>
      <w:tr w:rsidR="00D82FB5" w:rsidRPr="00674ECB" w14:paraId="0868233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3DEF88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Metatarsalgia - Nerwiak Mortona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BF2514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A23F32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33A5A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2 800,00 zł</w:t>
            </w:r>
          </w:p>
        </w:tc>
      </w:tr>
      <w:tr w:rsidR="00D82FB5" w:rsidRPr="00674ECB" w14:paraId="3C60FC6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E1B932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Miejscowe wycięcie zmiany lub tkanki kości dłoni, stopy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2EA06E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717B8C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418F44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</w:tr>
      <w:tr w:rsidR="00D82FB5" w:rsidRPr="00674ECB" w14:paraId="15DBA0A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FC09BE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Miejscowe wycięcie zmiany lub tkanki kości przedramienia i podudzia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B295FC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D4D43E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8335F4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4 800,00 zł</w:t>
            </w:r>
          </w:p>
        </w:tc>
      </w:tr>
      <w:tr w:rsidR="00D82FB5" w:rsidRPr="00674ECB" w14:paraId="12ECC33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5B0044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Miejscowe wycięcie zmiany lub tkanki kości udowa i ramienna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CA12C8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E35FFD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8A5FD2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5 300,00 zł</w:t>
            </w:r>
          </w:p>
        </w:tc>
      </w:tr>
      <w:tr w:rsidR="00D82FB5" w:rsidRPr="00674ECB" w14:paraId="46B612A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09E1E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Osteotomia podkolanowa bez kosztu implantów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62D563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50F49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0C312D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6 800,00 zł</w:t>
            </w:r>
          </w:p>
        </w:tc>
      </w:tr>
      <w:tr w:rsidR="00D82FB5" w:rsidRPr="00674ECB" w14:paraId="439D3F7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1F7518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Palec młoteczkowaty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7FEE03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7EB63D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C62C14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2 300,00 zł</w:t>
            </w:r>
          </w:p>
        </w:tc>
      </w:tr>
      <w:tr w:rsidR="00D82FB5" w:rsidRPr="00674ECB" w14:paraId="453D7C2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297C7E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Palec strzelający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3DD2B2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6CC8A0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D6F9E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1 800,00 zł</w:t>
            </w:r>
          </w:p>
        </w:tc>
      </w:tr>
      <w:tr w:rsidR="00D82FB5" w:rsidRPr="00674ECB" w14:paraId="0F07CC3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D0428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Paluch sztywniejący - Halux rigidus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A94F98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0358AA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114337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3 300,00 zł</w:t>
            </w:r>
          </w:p>
        </w:tc>
      </w:tr>
      <w:tr w:rsidR="00D82FB5" w:rsidRPr="00674ECB" w14:paraId="257DFC4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9329F0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Pilon fracture- wieloodłamowe złamanie nasady dalszej kości piszczelowej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60C37E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DC9304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A4EA0D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7 800,00 zł</w:t>
            </w:r>
          </w:p>
        </w:tc>
      </w:tr>
      <w:tr w:rsidR="00D82FB5" w:rsidRPr="00674ECB" w14:paraId="6C3CFB5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D43056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Plastyka guza piętowego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F333EA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BF828D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44CB6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3 800,00 zł</w:t>
            </w:r>
          </w:p>
        </w:tc>
      </w:tr>
      <w:tr w:rsidR="00D82FB5" w:rsidRPr="00674ECB" w14:paraId="6A95D0C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A827A1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Plastyka wiązadeł stawu łokciowego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93982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B41067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8A26F5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5 300,00 zł</w:t>
            </w:r>
          </w:p>
        </w:tc>
      </w:tr>
      <w:tr w:rsidR="00D82FB5" w:rsidRPr="00674ECB" w14:paraId="07D36C8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076D49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Reinsercja wyniosłości międzykłykciowej kości piszczelowej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C628C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21638A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989000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7 300,00 zł</w:t>
            </w:r>
          </w:p>
        </w:tc>
      </w:tr>
      <w:tr w:rsidR="00D82FB5" w:rsidRPr="00674ECB" w14:paraId="23514E8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4F67EC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Rekonstrukcja wiązadeł stawu łokciowego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F6AAA6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A1812E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899E77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6 800,00 zł</w:t>
            </w:r>
          </w:p>
        </w:tc>
      </w:tr>
      <w:tr w:rsidR="00D82FB5" w:rsidRPr="00674ECB" w14:paraId="36592A3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3EF89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Rekonstrukcja wiązadła pobocznego piszczelowego (MCL)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D2DD3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F7D819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E05CE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6 800,00 zł</w:t>
            </w:r>
          </w:p>
        </w:tc>
      </w:tr>
      <w:tr w:rsidR="00D82FB5" w:rsidRPr="00674ECB" w14:paraId="5C42F3A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5B4619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Rekonstrukcja wiązadła pobocznego strzałkowego (LCL)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106B6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4F5BCF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2601CF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5 800,00 zł</w:t>
            </w:r>
          </w:p>
        </w:tc>
      </w:tr>
      <w:tr w:rsidR="00D82FB5" w:rsidRPr="00674ECB" w14:paraId="6104AD2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F8A776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Rewizyjna rekonstrukcja ACL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E12AE0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DAB7B6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6A9894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9 300,00 zł</w:t>
            </w:r>
          </w:p>
        </w:tc>
      </w:tr>
      <w:tr w:rsidR="00D82FB5" w:rsidRPr="00674ECB" w14:paraId="6A01194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B749AB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Stabilizacja stawu obojczykowo - barkowego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35F887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30302F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9681D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5 200,00 zł</w:t>
            </w:r>
          </w:p>
        </w:tc>
      </w:tr>
      <w:tr w:rsidR="00D82FB5" w:rsidRPr="00674ECB" w14:paraId="73E6989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734C89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Stabilizacja stawu skokowego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F00EB8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1577DB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7FBF9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5 300,00 zł</w:t>
            </w:r>
          </w:p>
        </w:tc>
      </w:tr>
      <w:tr w:rsidR="00D82FB5" w:rsidRPr="00674ECB" w14:paraId="1B7B255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077C4C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Staw rzekomy kończyny dolnej (podudzie) bez kosztu implantów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DC5A2F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208F9D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D65F52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8 300,00 zł</w:t>
            </w:r>
          </w:p>
        </w:tc>
      </w:tr>
      <w:tr w:rsidR="00D82FB5" w:rsidRPr="00674ECB" w14:paraId="285DB8D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E54A00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Staw rzekomy kończyny górnej (ramienne i przedramienne) bez kosztu implantów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8CC89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6F8601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18A0E9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7 300,00 zł</w:t>
            </w:r>
          </w:p>
        </w:tc>
      </w:tr>
      <w:tr w:rsidR="00D82FB5" w:rsidRPr="00674ECB" w14:paraId="2D93336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E8862E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Staw rzekomy uda i ramienia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147EF2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FADC30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820CE3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10 300,00 zł</w:t>
            </w:r>
          </w:p>
        </w:tc>
      </w:tr>
      <w:tr w:rsidR="00D82FB5" w:rsidRPr="00674ECB" w14:paraId="0A49917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327A4B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Stawy rzekome kości drobnych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2E730C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A47783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DBEE1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4 800,00 zł</w:t>
            </w:r>
          </w:p>
        </w:tc>
      </w:tr>
      <w:tr w:rsidR="00D82FB5" w:rsidRPr="00674ECB" w14:paraId="6A97941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35F5DE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Szycie stożka rotatorów + artroskopia stawu ramiennego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A2133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C772C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E8B21A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7 300,00 zł</w:t>
            </w:r>
          </w:p>
        </w:tc>
      </w:tr>
      <w:tr w:rsidR="00D82FB5" w:rsidRPr="00674ECB" w14:paraId="1B8C493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419BAB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Szycie ścięgien innych - mięśni obwodowych dużych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1D797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7CA9D4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300AA2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5 300,00 zł</w:t>
            </w:r>
          </w:p>
        </w:tc>
      </w:tr>
      <w:tr w:rsidR="00D82FB5" w:rsidRPr="00674ECB" w14:paraId="3F666B3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FE1EC3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Szycie ścięgna Achillesa - na otwarto i m zamkniętą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30ECE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4FC2C0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931326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4 800,00 zł</w:t>
            </w:r>
          </w:p>
        </w:tc>
      </w:tr>
      <w:tr w:rsidR="00D82FB5" w:rsidRPr="00674ECB" w14:paraId="01F11ED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72BC464" w14:textId="411E91FD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Urazy wielomiejscowe ręki i dłoni z licznymi urazami tk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iękkich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51A1EF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624015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E54453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8 300,00 zł</w:t>
            </w:r>
          </w:p>
        </w:tc>
      </w:tr>
      <w:tr w:rsidR="00D82FB5" w:rsidRPr="00674ECB" w14:paraId="5A86A86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A37C98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torbieli bakera bez artroskopii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3B5A8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50D8C2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3C7294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3 800,00 zł</w:t>
            </w:r>
          </w:p>
        </w:tc>
      </w:tr>
      <w:tr w:rsidR="00D82FB5" w:rsidRPr="00674ECB" w14:paraId="7C95C67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AF893E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zespoleń z kości podudzia i przedramienia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D4EB5C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FA030E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F806AF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3 800,00 zł</w:t>
            </w:r>
          </w:p>
        </w:tc>
      </w:tr>
      <w:tr w:rsidR="00D82FB5" w:rsidRPr="00674ECB" w14:paraId="6378B0A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8EC0A51" w14:textId="4CD36309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zespoleń z kości stopy,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dłoni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25490B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1411E7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3A8E7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2 800,00 zł</w:t>
            </w:r>
          </w:p>
        </w:tc>
      </w:tr>
      <w:tr w:rsidR="00D82FB5" w:rsidRPr="00674ECB" w14:paraId="68486C5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81E5B8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zespoleń z kości udowej i ramiennej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FA90D0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364882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C7064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4 500,00 zł</w:t>
            </w:r>
          </w:p>
        </w:tc>
      </w:tr>
      <w:tr w:rsidR="00D82FB5" w:rsidRPr="00674ECB" w14:paraId="173EFA0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D7044C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Usztywnienie stawu skokowo- goleniowego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70C637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1506A6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50FB92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6 300,00 zł</w:t>
            </w:r>
          </w:p>
        </w:tc>
      </w:tr>
      <w:tr w:rsidR="00D82FB5" w:rsidRPr="00674ECB" w14:paraId="6F0FAC1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60B288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Uwolnienie ścięgien ręki i stopy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51F77A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33EE22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E76650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2 300,00 zł</w:t>
            </w:r>
          </w:p>
        </w:tc>
      </w:tr>
      <w:tr w:rsidR="00D82FB5" w:rsidRPr="00674ECB" w14:paraId="1A2B502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749DEA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Wyjęcie protezy i założenie spacera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7F0511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9649D3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3EF9B7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12 300,00 zł</w:t>
            </w:r>
          </w:p>
        </w:tc>
      </w:tr>
      <w:tr w:rsidR="00D82FB5" w:rsidRPr="00674ECB" w14:paraId="41C5A9B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AAF166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Wymiana protezy jednoetapowa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9FA46C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7A1B5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4775A0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18 300,00 zł</w:t>
            </w:r>
          </w:p>
        </w:tc>
      </w:tr>
      <w:tr w:rsidR="00D82FB5" w:rsidRPr="00674ECB" w14:paraId="26173EF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70BBB6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Zespół nerwu łokciowego- uwolnienie n łokciowego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21188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8B8245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B577B0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4 300,00 zł</w:t>
            </w:r>
          </w:p>
        </w:tc>
      </w:tr>
      <w:tr w:rsidR="00D82FB5" w:rsidRPr="00674ECB" w14:paraId="48EDE19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4D8576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Zeszycie ścięgien prostowników ręki do 2 ścięgien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A9D44E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687CB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985B14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2 800,00 zł</w:t>
            </w:r>
          </w:p>
        </w:tc>
      </w:tr>
      <w:tr w:rsidR="00D82FB5" w:rsidRPr="00674ECB" w14:paraId="1107B5F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8F4CCB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Zeszycie ścięgien prostowników ręki powyżej 2 ścięgien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25ED81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B956A2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E16856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4 300,00 zł</w:t>
            </w:r>
          </w:p>
        </w:tc>
      </w:tr>
      <w:tr w:rsidR="00D82FB5" w:rsidRPr="00674ECB" w14:paraId="31DDB7F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FDC11B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Zeszycie ścięgien zginaczy ręki do 2 ścięgien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8A00BD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F3353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34D26F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3 300,00 zł</w:t>
            </w:r>
          </w:p>
        </w:tc>
      </w:tr>
      <w:tr w:rsidR="00D82FB5" w:rsidRPr="00674ECB" w14:paraId="4ABE2E0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1E7427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Zeszycie ścięgien zginaczy ręki powyżej 2 ścięgien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FEDB0D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A6DBC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8499AA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4 800,00 zł</w:t>
            </w:r>
          </w:p>
        </w:tc>
      </w:tr>
      <w:tr w:rsidR="00D82FB5" w:rsidRPr="00674ECB" w14:paraId="60B8575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CF912C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Złamania palców i dłoni- zespolenie przezskórne do 2 palców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51E0E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22F3B3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8FF99B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2 800,00 zł</w:t>
            </w:r>
          </w:p>
        </w:tc>
      </w:tr>
      <w:tr w:rsidR="00D82FB5" w:rsidRPr="00674ECB" w14:paraId="05D8F9A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AFCAE3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Złamania palców i dłoni- zespolenie przezskórne powyżej 2 palców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AB3E0C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C3DF2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253D9D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3 300,00 zł</w:t>
            </w:r>
          </w:p>
        </w:tc>
      </w:tr>
      <w:tr w:rsidR="00D82FB5" w:rsidRPr="00674ECB" w14:paraId="1D633B8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FEF434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Złamania 2 kostek więzozrost bez kosztu implantów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8F3F38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1D3211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BA96A6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5 300,00 zł</w:t>
            </w:r>
          </w:p>
        </w:tc>
      </w:tr>
      <w:tr w:rsidR="00D82FB5" w:rsidRPr="00674ECB" w14:paraId="5A28CAD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2F02CB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Złamania kostki i więzozrost bez kosztu implantów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2EF836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990DEF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5C74ED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4 800,00 zł</w:t>
            </w:r>
          </w:p>
        </w:tc>
      </w:tr>
      <w:tr w:rsidR="00D82FB5" w:rsidRPr="00674ECB" w14:paraId="68DEE48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9FAD5E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Złamania kości skokowej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6EBD38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1FDEF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1BA085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6 300,00 zł</w:t>
            </w:r>
          </w:p>
        </w:tc>
      </w:tr>
      <w:tr w:rsidR="00D82FB5" w:rsidRPr="00674ECB" w14:paraId="0856731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9F29AC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Złamania kości stopy i śródstopia zespolenie płytą i śrubami do 2 kości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B2804C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94B38C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5CD197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5 300,00 zł</w:t>
            </w:r>
          </w:p>
        </w:tc>
      </w:tr>
      <w:tr w:rsidR="00D82FB5" w:rsidRPr="00674ECB" w14:paraId="6C1B0BA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789640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Złamania kości stopy i śródstopia zespolenie płytą i śrubami powyżej 2 kości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CCEA53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A474C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620319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6 300,00 zł</w:t>
            </w:r>
          </w:p>
        </w:tc>
      </w:tr>
      <w:tr w:rsidR="00D82FB5" w:rsidRPr="00674ECB" w14:paraId="639504F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49BD0E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Złamania kości stopy i śródstopia zespolenie przezskórne do 2 kości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8AAEF4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0AA9F8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CB7005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2 800,00 zł</w:t>
            </w:r>
          </w:p>
        </w:tc>
      </w:tr>
      <w:tr w:rsidR="00D82FB5" w:rsidRPr="00674ECB" w14:paraId="594510B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6EB444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Złamania kości stopy i śródstopia zespolenie przezskórne powyżej 2 kości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AA7308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AFCC77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E7CEAB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3 800,00 zł</w:t>
            </w:r>
          </w:p>
        </w:tc>
      </w:tr>
      <w:tr w:rsidR="00D82FB5" w:rsidRPr="00674ECB" w14:paraId="04F24B5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99F636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Złamania okołostawowe kolana - udo i piszczel bez kosztu implantów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2B5F46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96D3EC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0D1BD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8 300,00 zł</w:t>
            </w:r>
          </w:p>
        </w:tc>
      </w:tr>
      <w:tr w:rsidR="00D82FB5" w:rsidRPr="00674ECB" w14:paraId="00320C4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E413DF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Złamania palców i dłoni do 2 kości - stabilizacja płytka i śruby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F231A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166904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6B8F23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4 300,00 zł</w:t>
            </w:r>
          </w:p>
        </w:tc>
      </w:tr>
      <w:tr w:rsidR="00D82FB5" w:rsidRPr="00674ECB" w14:paraId="7815A6B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B0D5B1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Złamania palców i dłoni powyżej 2 kości- stabilizacja płytka i śruby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A6BE7F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8AE742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7A9CC7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5 300,00 zł</w:t>
            </w:r>
          </w:p>
        </w:tc>
      </w:tr>
      <w:tr w:rsidR="00D82FB5" w:rsidRPr="00674ECB" w14:paraId="6ABC252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1AA21E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Złamania stawu ramiennego - głowy i podgłowowe - szyjki zespolnie płyta i śrubami lub gwóźdź bez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6E4AB1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D85308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9A49A3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6 300,00 zł</w:t>
            </w:r>
          </w:p>
        </w:tc>
      </w:tr>
      <w:tr w:rsidR="00D82FB5" w:rsidRPr="00674ECB" w14:paraId="5D2A9DF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E999A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Złamanie końca bliższego kości udowej- zespolenie DHS lub gwóźdź lub śruby szyjkowe bez kosztu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2B8E27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9D451D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15536F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5 800,00 zł</w:t>
            </w:r>
          </w:p>
        </w:tc>
      </w:tr>
      <w:tr w:rsidR="00D82FB5" w:rsidRPr="00674ECB" w14:paraId="2F05896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6FAC65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Złamanie kości piętowej- zespolenie dr "K"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98385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3B5828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55D154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3 300,00 zł</w:t>
            </w:r>
          </w:p>
        </w:tc>
      </w:tr>
      <w:tr w:rsidR="00D82FB5" w:rsidRPr="00674ECB" w14:paraId="005B23A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274002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Złamanie kości piętowej- zespolenie śrubami i lub płytą  bez kosztu implantów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363DD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6F050D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C5ABEE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6 300,00 zł</w:t>
            </w:r>
          </w:p>
        </w:tc>
      </w:tr>
      <w:tr w:rsidR="00D82FB5" w:rsidRPr="00674ECB" w14:paraId="3A8EE77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3736ED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Złamanie obojczyka- stabilizacja drutami "K"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E6F4E2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F14EFB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13C8A3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3 800,00 zł</w:t>
            </w:r>
          </w:p>
        </w:tc>
      </w:tr>
      <w:tr w:rsidR="00D82FB5" w:rsidRPr="00674ECB" w14:paraId="12257A3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752ED1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Złamanie obojczyka- stabilizacja płytą i śrubami bez kosztu implantów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35E66E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79F1DD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E496E9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5 200,00 zł</w:t>
            </w:r>
          </w:p>
        </w:tc>
      </w:tr>
      <w:tr w:rsidR="00D82FB5" w:rsidRPr="00674ECB" w14:paraId="0526159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2CF641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Złamanie około stawowe łokcia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3F3F0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A61379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E9DC1F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7 300,00 zł</w:t>
            </w:r>
          </w:p>
        </w:tc>
      </w:tr>
      <w:tr w:rsidR="00D82FB5" w:rsidRPr="00674ECB" w14:paraId="65934B7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117100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Złamanie przedramienia- nasady dalszej- zespolenie drutami "K"- 1 kość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CDE18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1512EB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78F67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3 800,00 zł</w:t>
            </w:r>
          </w:p>
        </w:tc>
      </w:tr>
      <w:tr w:rsidR="00D82FB5" w:rsidRPr="00674ECB" w14:paraId="4D0DF06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EC28B6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Złamanie przedramienia- nasady dalszej- zespolenie drutami "K"- 2 kość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86A448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FD4010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33756E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4 500,00 zł</w:t>
            </w:r>
          </w:p>
        </w:tc>
      </w:tr>
      <w:tr w:rsidR="00D82FB5" w:rsidRPr="00674ECB" w14:paraId="012A555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ACD5FE3" w14:textId="1B14F8BC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Złamanie przedramienia- trzonu i nasady dalszej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- 1 kość płyta i śruby bez kosztu implantów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E45C9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AC0A72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BD97A0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4 800,00 zł</w:t>
            </w:r>
          </w:p>
        </w:tc>
      </w:tr>
      <w:tr w:rsidR="00D82FB5" w:rsidRPr="00674ECB" w14:paraId="621F625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019212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Złamanie przedramienia- trzonu i nasady dalszej- 2 kości płyta i śruby bez kosztu implantów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18DB1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79AAA9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38F78E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6 300,00 zł</w:t>
            </w:r>
          </w:p>
        </w:tc>
      </w:tr>
      <w:tr w:rsidR="00D82FB5" w:rsidRPr="00674ECB" w14:paraId="5107C08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90D2ED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Złamanie trójkostkowe bez kosztu implantów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CC1DD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6A1B27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4489EF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6 800,00 zł</w:t>
            </w:r>
          </w:p>
        </w:tc>
      </w:tr>
      <w:tr w:rsidR="00D82FB5" w:rsidRPr="00674ECB" w14:paraId="703CAB1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172B1F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Złamanie trzonu kości piszczelowej płyty śruby lub gwóźdź bez kosztu implantów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823562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AC2FA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AD7A6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6 800,00 zł</w:t>
            </w:r>
          </w:p>
        </w:tc>
      </w:tr>
      <w:tr w:rsidR="00D82FB5" w:rsidRPr="00674ECB" w14:paraId="684DD63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7D4323" w14:textId="08A3ED8A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Złamanie trzonu kości ramiennej- zespolenie płyta i śrubami lub gwóźdź śródszpikowy bez kosztu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857A3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DAD99E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7F5B5D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6 300,00 zł</w:t>
            </w:r>
          </w:p>
        </w:tc>
      </w:tr>
      <w:tr w:rsidR="00D82FB5" w:rsidRPr="00674ECB" w14:paraId="5861770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D20D9E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Złamanie trzonu kości udowej zespolenie płytą i śrubami lub gwóźdź śródszpikowy  bez kosztu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0540A1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313333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A1E88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6 800,00 zł</w:t>
            </w:r>
          </w:p>
        </w:tc>
      </w:tr>
      <w:tr w:rsidR="00D82FB5" w:rsidRPr="00674ECB" w14:paraId="46B4154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E1F288C" w14:textId="1560CFF9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Zwichnięcie przednie stawu ramiennego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zablokowane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 leczenie operacyjne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C634BC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85E6DE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9AC012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8 300,00 zł</w:t>
            </w:r>
          </w:p>
        </w:tc>
      </w:tr>
      <w:tr w:rsidR="00D82FB5" w:rsidRPr="00674ECB" w14:paraId="63F73AB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5A0E072" w14:textId="2A890645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Zwichnięcie tylne stawu ramiennego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–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zablokowane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 leczenie operacyjne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CF29D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185E2D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85B5C7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8 300,00 zł</w:t>
            </w:r>
          </w:p>
        </w:tc>
      </w:tr>
      <w:tr w:rsidR="00D82FB5" w:rsidRPr="00674ECB" w14:paraId="38705E8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E935CB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Artroskopia protezy kolana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5885B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D0F726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4A4FC5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5 300,00 zł</w:t>
            </w:r>
          </w:p>
        </w:tc>
      </w:tr>
      <w:tr w:rsidR="00D82FB5" w:rsidRPr="00674ECB" w14:paraId="1EE5C00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9E8511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Zamknięcie nastawienie złamania lub zwichnięcia z unieruchomieniem kończyny  (kość udowa, kość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07BC19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6BE765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CF330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2 500,00 zł</w:t>
            </w:r>
          </w:p>
        </w:tc>
      </w:tr>
      <w:tr w:rsidR="00D82FB5" w:rsidRPr="00674ECB" w14:paraId="1F4C768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F04ABA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Zamknięcie nastawienie złamania lub zwichnięcia z unieruchomieniem kończyny (kość promieniowa,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139063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3B07E2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E4F9B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</w:tr>
      <w:tr w:rsidR="00D82FB5" w:rsidRPr="00674ECB" w14:paraId="36036B8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6C412E" w14:textId="5A4B7003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Zespół kanału nadgarstka uwolnienie 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erwu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pośrodkowego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B0D72A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DF35A1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BD2EE0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3 300,00 zł</w:t>
            </w:r>
          </w:p>
        </w:tc>
      </w:tr>
      <w:tr w:rsidR="00D82FB5" w:rsidRPr="00674ECB" w14:paraId="43A34A2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C41B93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Endoproteza cementowa biodra (Exeta lub Bipolar)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06C622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8FD675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C71C51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7 000,00 zł</w:t>
            </w:r>
          </w:p>
        </w:tc>
      </w:tr>
      <w:tr w:rsidR="00D82FB5" w:rsidRPr="00674ECB" w14:paraId="545F764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A601CC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Projekt badawczy "Nowe kopolimery typu Bottle-Brush a choroba zwyrodnieniowa stawów"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43D902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8D0246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4113D0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4846D50E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B092115" w14:textId="36D069B0" w:rsidR="00D82FB5" w:rsidRPr="00674ECB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188" w:name="_Toc167281766"/>
            <w:r w:rsidRPr="00674ECB">
              <w:rPr>
                <w:rFonts w:eastAsia="Times New Roman"/>
                <w:lang w:eastAsia="pl-PL"/>
              </w:rPr>
              <w:t>Klinika Otolaryngologii</w:t>
            </w:r>
            <w:bookmarkEnd w:id="188"/>
            <w:r w:rsidRPr="00674ECB">
              <w:rPr>
                <w:rFonts w:eastAsia="Times New Roman"/>
                <w:lang w:eastAsia="pl-PL"/>
              </w:rPr>
              <w:t xml:space="preserve"> </w:t>
            </w:r>
          </w:p>
        </w:tc>
      </w:tr>
      <w:tr w:rsidR="00D82FB5" w:rsidRPr="00674ECB" w14:paraId="3CA307B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1E48476" w14:textId="4D31DD3A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6BA6CAC" w14:textId="0D00E04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8E7D91A" w14:textId="75A8ADFA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1809364" w14:textId="632733C6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674ECB" w14:paraId="37EE575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0685D4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Gotowość do udzielania świadczeń medycznych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ECFCC9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4E91F4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62309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0725DED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D985EB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Audiometria tonalna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769DB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68CA23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C38B93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674ECB" w14:paraId="7A8FA0C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2E223C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Audiometria słowna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884B04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56AE20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6E827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</w:tr>
      <w:tr w:rsidR="00D82FB5" w:rsidRPr="00674ECB" w14:paraId="0814780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3174602" w14:textId="22214653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Badanie słuchu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–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inne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Próby symulacyjne wg. Stengera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EE5AD9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C41653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D5471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674ECB" w14:paraId="1B74090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44E3D8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Audiometria nadprogowa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89B1D5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C250E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6A678C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674ECB" w14:paraId="77F7CB4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D8AA41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Audiometria impedancyjna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AC4C9D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A7FF04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931D65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674ECB" w14:paraId="5B349AD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83F15B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7304DD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3280F6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E3760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360,00 zł</w:t>
            </w:r>
          </w:p>
        </w:tc>
      </w:tr>
      <w:tr w:rsidR="00D82FB5" w:rsidRPr="00674ECB" w14:paraId="0741E01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C249A2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Audiolog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3A633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1FC424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587011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</w:tr>
      <w:tr w:rsidR="00D82FB5" w:rsidRPr="00674ECB" w14:paraId="4C32C29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53FB60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profesora, dr. hab.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3780F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5C3E3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1CB381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</w:tr>
      <w:tr w:rsidR="00D82FB5" w:rsidRPr="00674ECB" w14:paraId="16F6C00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25FC93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ABR - progi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FB7ED5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E192E0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7085D7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674ECB" w14:paraId="540E133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330A02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ABR- Latencje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B7C13E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14D07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38F85D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674ECB" w14:paraId="08CD329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B04393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OPOAE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C12CB3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80AE29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4A353A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</w:tr>
      <w:tr w:rsidR="00D82FB5" w:rsidRPr="00674ECB" w14:paraId="4EBE876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31AAD8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lekarska audiologiczna z doborem aparatów słuchowych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180431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09A15B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407B1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</w:tr>
      <w:tr w:rsidR="00D82FB5" w:rsidRPr="00674ECB" w14:paraId="01756FD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E5E66A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Audiometria tonalna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94A01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ECD2A4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FDCB76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674ECB" w14:paraId="660F636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150819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Audiometria słowna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887782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01A869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4AB2DF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</w:tr>
      <w:tr w:rsidR="00D82FB5" w:rsidRPr="00674ECB" w14:paraId="5441D39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764437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Otolaryngolog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7C69F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BFB1F9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F800C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674ECB" w14:paraId="127162C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C5F1BC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Otwarcie zatoki szczękowej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B9658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79BE5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F8813E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3 800,00 zł</w:t>
            </w:r>
          </w:p>
        </w:tc>
      </w:tr>
      <w:tr w:rsidR="00D82FB5" w:rsidRPr="00674ECB" w14:paraId="78F5176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2E6896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ślinianki podżuchwowej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317DC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2B3C4F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598FB8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</w:tr>
      <w:tr w:rsidR="00D82FB5" w:rsidRPr="00674ECB" w14:paraId="1541287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D904D5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guza języka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F505C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9EAD1F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086FA6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8 600,00 zł</w:t>
            </w:r>
          </w:p>
        </w:tc>
      </w:tr>
      <w:tr w:rsidR="00D82FB5" w:rsidRPr="00674ECB" w14:paraId="5817128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FB96DE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Wycięcie małego guzka lub zmiany guzopodobnej, włókniaka  Z.M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B97A7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19B77A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44A0E6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2 200,00 zł</w:t>
            </w:r>
          </w:p>
        </w:tc>
      </w:tr>
      <w:tr w:rsidR="00D82FB5" w:rsidRPr="00674ECB" w14:paraId="0364D44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82EBD2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ciała obcego ze światła przełyku bez nacięcia-Usunięcie innego ciała obcego bez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41B618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979422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BEB77E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4 800,00 zł</w:t>
            </w:r>
          </w:p>
        </w:tc>
      </w:tr>
      <w:tr w:rsidR="00D82FB5" w:rsidRPr="00674ECB" w14:paraId="414CC91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309A6F" w14:textId="5435AFDD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ciała obcego nos,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ucho,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gardło bez nacięcia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A16AB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087D8E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69806E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</w:tr>
      <w:tr w:rsidR="00D82FB5" w:rsidRPr="00674ECB" w14:paraId="602EC0F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9CB7D8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Tympanoplastyka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E9C704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28C166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344599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9 200,00 zł</w:t>
            </w:r>
          </w:p>
        </w:tc>
      </w:tr>
      <w:tr w:rsidR="00D82FB5" w:rsidRPr="00674ECB" w14:paraId="7DCFED6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CAD90E7" w14:textId="22949E8C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Tonsillotomia,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adenotomia,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tympanotomia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9CF19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EC271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2A34D0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6 500,00 zł</w:t>
            </w:r>
          </w:p>
        </w:tc>
      </w:tr>
      <w:tr w:rsidR="00D82FB5" w:rsidRPr="00674ECB" w14:paraId="421BCD3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CD4324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Tonsillotomia dzieci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398E8B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C248D0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143D3A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4 200,00 zł</w:t>
            </w:r>
          </w:p>
        </w:tc>
      </w:tr>
      <w:tr w:rsidR="00D82FB5" w:rsidRPr="00674ECB" w14:paraId="6836EF5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F9B9FA0" w14:textId="30E5B256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Punkcja zatoki nosa/płukanie/aspiracja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Płukanie zatoki szczękowej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0479A4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5F5CDB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1E1A30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674ECB" w14:paraId="67479CD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E88F397" w14:textId="136637E5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Operacje ucha środkowego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rekonstrukcyjna ucha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F59B8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75D7D2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897814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</w:tr>
      <w:tr w:rsidR="00D82FB5" w:rsidRPr="00674ECB" w14:paraId="24D5B5A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159D846" w14:textId="017D12D8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Operacje ucha środkowego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Op. tymponoplastyka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CAD74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6B1EDE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007D5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9 000,00 zł</w:t>
            </w:r>
          </w:p>
        </w:tc>
      </w:tr>
      <w:tr w:rsidR="00D82FB5" w:rsidRPr="00674ECB" w14:paraId="134A633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5A64D8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endoskopowa zatok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F87AD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28EA68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596BFD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9 600,00 zł</w:t>
            </w:r>
          </w:p>
        </w:tc>
      </w:tr>
      <w:tr w:rsidR="00D82FB5" w:rsidRPr="00674ECB" w14:paraId="4EFC003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7CBF83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Nastawienie złamania nosa-Repozycja nosa w znieczuleniu miejscowym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6FF00C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FCE544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983C3D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1 550,00 zł</w:t>
            </w:r>
          </w:p>
        </w:tc>
      </w:tr>
      <w:tr w:rsidR="00D82FB5" w:rsidRPr="00674ECB" w14:paraId="1CF6690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4A12F59" w14:textId="491DB2EE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Nacięcie/drenaż migdałka i struktur okołomigdałkowych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Nacięcie ropnia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6A23C5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8F22C6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9F225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1 350,00 zł</w:t>
            </w:r>
          </w:p>
        </w:tc>
      </w:tr>
      <w:tr w:rsidR="00D82FB5" w:rsidRPr="00674ECB" w14:paraId="280A739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4274B0B" w14:textId="0AD01169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Mikrochirurgia krtani laserowa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276AC4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DBB097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B67CC0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6 800,00 zł</w:t>
            </w:r>
          </w:p>
        </w:tc>
      </w:tr>
      <w:tr w:rsidR="00D82FB5" w:rsidRPr="00674ECB" w14:paraId="7C8AFE0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40071C5" w14:textId="156CD264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Mikrochirurgia krtani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019623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8D9B50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303316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4 500,00 zł</w:t>
            </w:r>
          </w:p>
        </w:tc>
      </w:tr>
      <w:tr w:rsidR="00D82FB5" w:rsidRPr="00674ECB" w14:paraId="49E0576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B413D6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Antromastroidektomia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0DE261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10 700,00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67E95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E6F962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10 700,00 zł</w:t>
            </w:r>
          </w:p>
        </w:tc>
      </w:tr>
      <w:tr w:rsidR="00D82FB5" w:rsidRPr="00674ECB" w14:paraId="51442F0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E868A7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Opanowanie krwotoku nosa, tamponada przednia, tylna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A7A2AC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BC8F02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6B3229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1 100,00 zł</w:t>
            </w:r>
          </w:p>
        </w:tc>
      </w:tr>
      <w:tr w:rsidR="00D82FB5" w:rsidRPr="00674ECB" w14:paraId="1C5666B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FCC6CA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Laryngectomia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71A92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372E62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9F44DB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16 000,00 zł</w:t>
            </w:r>
          </w:p>
        </w:tc>
      </w:tr>
      <w:tr w:rsidR="00D82FB5" w:rsidRPr="00674ECB" w14:paraId="0D8E44B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9AFFA7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Plastyka wędzidełka z.o.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F2760B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4B752D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7F282B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</w:tr>
      <w:tr w:rsidR="00D82FB5" w:rsidRPr="00674ECB" w14:paraId="1C4EFAB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5EEA88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Antromastoidectomia, tympanoplastyla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FC2FAA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10 700,00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617F0A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F7811C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10 700,00 zł</w:t>
            </w:r>
          </w:p>
        </w:tc>
      </w:tr>
      <w:tr w:rsidR="00D82FB5" w:rsidRPr="00674ECB" w14:paraId="63E1079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CF4851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ciała obcego z.o. (przełyk, krtań, tchawica)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BA2719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1EC641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4C926C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4 800,00 zł</w:t>
            </w:r>
          </w:p>
        </w:tc>
      </w:tr>
      <w:tr w:rsidR="00D82FB5" w:rsidRPr="00674ECB" w14:paraId="3263114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AEC21E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ciała obcego z.o. (nos, uszy, gardło)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FDDD87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CC6FC0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8BEFFA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</w:tr>
      <w:tr w:rsidR="00D82FB5" w:rsidRPr="00674ECB" w14:paraId="5345A75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D9A6F3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Tonsillotomia dorośli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8A9611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3 900,00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4FE1CC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3A2AFF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3 900,00 zł</w:t>
            </w:r>
          </w:p>
        </w:tc>
      </w:tr>
      <w:tr w:rsidR="00D82FB5" w:rsidRPr="00674ECB" w14:paraId="448D70C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31A42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Rynoplastyka standard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574179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9 700,00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1B982A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4D6EEA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9 700,00 zł</w:t>
            </w:r>
          </w:p>
        </w:tc>
      </w:tr>
      <w:tr w:rsidR="00D82FB5" w:rsidRPr="00674ECB" w14:paraId="1401706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2C576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Plastyka laserowa podniebienia, uwulloplastyka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223E2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5B7EE7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C43E6F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5 500,00 zł</w:t>
            </w:r>
          </w:p>
        </w:tc>
      </w:tr>
      <w:tr w:rsidR="00D82FB5" w:rsidRPr="00674ECB" w14:paraId="5681685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641AF8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Nastawienie złamanego nosa z.o.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0F7A9E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83DF74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44627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3 800,00 zł</w:t>
            </w:r>
          </w:p>
        </w:tc>
      </w:tr>
      <w:tr w:rsidR="00D82FB5" w:rsidRPr="00674ECB" w14:paraId="37E7E62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D8D6D0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Konchoplastyka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9DB7E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2 900,00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EA528D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11D30D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2 900,00 zł</w:t>
            </w:r>
          </w:p>
        </w:tc>
      </w:tr>
      <w:tr w:rsidR="00D82FB5" w:rsidRPr="00674ECB" w14:paraId="04AC67F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67425A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FESS, septoplastyka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0D645B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73CB46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EE28F9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10 200,00 zł</w:t>
            </w:r>
          </w:p>
        </w:tc>
      </w:tr>
      <w:tr w:rsidR="00D82FB5" w:rsidRPr="00674ECB" w14:paraId="726CFDA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1CE77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FESS, konchoplastyka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E8825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2DC3F3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671AFA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9 100,00 zł</w:t>
            </w:r>
          </w:p>
        </w:tc>
      </w:tr>
      <w:tr w:rsidR="00D82FB5" w:rsidRPr="00674ECB" w14:paraId="7C24EC3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A4CA56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Leczenie zabiegowe - gardło, szyja, twarz.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72F67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8 700,00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A6682C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9B4120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8 700,00 zł</w:t>
            </w:r>
          </w:p>
        </w:tc>
      </w:tr>
      <w:tr w:rsidR="00D82FB5" w:rsidRPr="00674ECB" w14:paraId="51D64C4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87BB8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dwóch zatok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530E12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F3ABC8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B608B8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7 000,00 zł</w:t>
            </w:r>
          </w:p>
        </w:tc>
      </w:tr>
      <w:tr w:rsidR="00D82FB5" w:rsidRPr="00674ECB" w14:paraId="5D5D05F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539388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Laryngoskopia / mikrolaryngoskopia z pobraniem mat. tkankowego do badania hist-pat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F39783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AC6B20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3A85F4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4 500,00 zł</w:t>
            </w:r>
          </w:p>
        </w:tc>
      </w:tr>
      <w:tr w:rsidR="00D82FB5" w:rsidRPr="00674ECB" w14:paraId="5D6B1CA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4BB556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Nacięcie drenaż ropni twarzy gardła i szyi + leczenie szpitalne 4 dni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C968B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6C2920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168680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5 800,00 zł</w:t>
            </w:r>
          </w:p>
        </w:tc>
      </w:tr>
      <w:tr w:rsidR="00D82FB5" w:rsidRPr="00674ECB" w14:paraId="45C608B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136D2C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guza języka - laserowe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F424C7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D7CD92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9A2CE0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8 800,00 zł</w:t>
            </w:r>
          </w:p>
        </w:tc>
      </w:tr>
      <w:tr w:rsidR="00D82FB5" w:rsidRPr="00674ECB" w14:paraId="27659A2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948C36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polipów nosa ( polipectomia ) metodą endoskopową  z. miejscowe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77CEA0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E2A334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FE21D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4 600,00 zł</w:t>
            </w:r>
          </w:p>
        </w:tc>
      </w:tr>
      <w:tr w:rsidR="00D82FB5" w:rsidRPr="00674ECB" w14:paraId="0BD8851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FD7FB4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polipów nosa ( polipectomia ) metodą endoskopową z. ogólnym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BD07BB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827AF2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576DBB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5 500,00 zł</w:t>
            </w:r>
          </w:p>
        </w:tc>
      </w:tr>
      <w:tr w:rsidR="00D82FB5" w:rsidRPr="00674ECB" w14:paraId="1DB1CC6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C770D1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Wszczepienie implantu słuchowego na przewodnictwo kostne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E3CF7C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3F971E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931C4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28 000,00 zł</w:t>
            </w:r>
          </w:p>
        </w:tc>
      </w:tr>
      <w:tr w:rsidR="00D82FB5" w:rsidRPr="00674ECB" w14:paraId="1AE447E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FC679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Wymiana procesora dźwięku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1FA8B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798FEB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370010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26 000,00 zł</w:t>
            </w:r>
          </w:p>
        </w:tc>
      </w:tr>
      <w:tr w:rsidR="00D82FB5" w:rsidRPr="00674ECB" w14:paraId="0ABE089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2A6508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Blokowe wycięcie krtani z tyroidektomią z jednoczasową tracheostomią - Laryngetomia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6BA04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8EFE8A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6BE39D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12 500,00 zł</w:t>
            </w:r>
          </w:p>
        </w:tc>
      </w:tr>
      <w:tr w:rsidR="00D82FB5" w:rsidRPr="00674ECB" w14:paraId="367282E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75D823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Drenaż jam bębenkowych obustronny w znieczuleniu ogólnym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958881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46A931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79A531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4 300,00 zł</w:t>
            </w:r>
          </w:p>
        </w:tc>
      </w:tr>
      <w:tr w:rsidR="00D82FB5" w:rsidRPr="00674ECB" w14:paraId="33CDF46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15BBA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Operacje przełyku-Op.uchyłka przełyku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6CDC62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F38562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F4E242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15 000,00 zł</w:t>
            </w:r>
          </w:p>
        </w:tc>
      </w:tr>
      <w:tr w:rsidR="00D82FB5" w:rsidRPr="00674ECB" w14:paraId="16E583F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F255C58" w14:textId="352B7D2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Regionalne wycięcie węzła chłonnego z okolicą obejmującą skórę, tkankę podskórną i tłuszczową 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75488C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10F972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E2685B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4 500,00 zł</w:t>
            </w:r>
          </w:p>
        </w:tc>
      </w:tr>
      <w:tr w:rsidR="00D82FB5" w:rsidRPr="00674ECB" w14:paraId="259EE83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E039E0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Rekonstrukcja strzemiączka (stapedektomia)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BD328F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D7A09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1397DE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9 500,00 zł</w:t>
            </w:r>
          </w:p>
        </w:tc>
      </w:tr>
      <w:tr w:rsidR="00D82FB5" w:rsidRPr="00674ECB" w14:paraId="0C4897F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3F911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ciała obcego ze światła ucha bez nacięcia-Płukania ucha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DAF37D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5FEFED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282501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</w:tr>
      <w:tr w:rsidR="00D82FB5" w:rsidRPr="00674ECB" w14:paraId="490F366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7F9DAE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migdałka gardłowego i podcięcie migdałków podniebiennych ( adenotonsillotomia 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750C94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145B8E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AD42EA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</w:tr>
      <w:tr w:rsidR="00D82FB5" w:rsidRPr="00674ECB" w14:paraId="09327DB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7A6F6E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Zabiegi diagnostyczno-lecznicze nosa - małe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B5B659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C564CD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5CECA4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2 500,00 zł</w:t>
            </w:r>
          </w:p>
        </w:tc>
      </w:tr>
      <w:tr w:rsidR="00D82FB5" w:rsidRPr="00674ECB" w14:paraId="1A41330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10D248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Częściowe usunięcie krtani laserowo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401DF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6CAB0E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8F1406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12 500,00 zł</w:t>
            </w:r>
          </w:p>
        </w:tc>
      </w:tr>
      <w:tr w:rsidR="00D82FB5" w:rsidRPr="00674ECB" w14:paraId="75EFB91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2501598" w14:textId="6B389CC5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Diagnostyka zaburzeń równowagi 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elektronystyagmografii (ENG)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55957E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F8F655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B3045B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</w:tr>
      <w:tr w:rsidR="00D82FB5" w:rsidRPr="00674ECB" w14:paraId="1063650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89CEDB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Diagnostyka, leczenie - niedosłuchu, zawrotów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5771A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0AFB8A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04CE11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4 800,00 zł</w:t>
            </w:r>
          </w:p>
        </w:tc>
      </w:tr>
      <w:tr w:rsidR="00D82FB5" w:rsidRPr="00674ECB" w14:paraId="4F7E904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027903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Embolizacja naczynia przy krwotoku jednostr.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8D368B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1640D5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65FAD0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4 500,00 zł</w:t>
            </w:r>
          </w:p>
        </w:tc>
      </w:tr>
      <w:tr w:rsidR="00D82FB5" w:rsidRPr="00674ECB" w14:paraId="4101281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572075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Ezofagoskopia diagnostyczna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28FEDF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6A81AE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A1C0BE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2 500,00 zł</w:t>
            </w:r>
          </w:p>
        </w:tc>
      </w:tr>
      <w:tr w:rsidR="00D82FB5" w:rsidRPr="00674ECB" w14:paraId="255AF2D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46B89F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Fiberoskopia nosogardła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97B40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2E1287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2DAF7A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</w:tr>
      <w:tr w:rsidR="00D82FB5" w:rsidRPr="00674ECB" w14:paraId="4710443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D231F04" w14:textId="2316BC7F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Korekcja przegrody nosa (septoplastyka) metodą endoskopową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699F1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A08150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31AD2A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8 000,00 zł</w:t>
            </w:r>
          </w:p>
        </w:tc>
      </w:tr>
      <w:tr w:rsidR="00D82FB5" w:rsidRPr="00674ECB" w14:paraId="6DEA6C4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615828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Laryngoskopia / mikrolaryngoskopia diagnostyczna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23DC77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71915B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861E06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</w:tr>
      <w:tr w:rsidR="00D82FB5" w:rsidRPr="00674ECB" w14:paraId="0B9A615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54843E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Łóżko dla osoby towarzyszącej, opiekującej się chorym bez wyżywienia - 1 dzień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06278B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CBD14D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D53D3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216,00 zł</w:t>
            </w:r>
          </w:p>
        </w:tc>
      </w:tr>
      <w:tr w:rsidR="00D82FB5" w:rsidRPr="00674ECB" w14:paraId="00DD9CE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C9511D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Myryngotomia z drenażem z.m.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DDA004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F4A87B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944D64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2 500,00 zł</w:t>
            </w:r>
          </w:p>
        </w:tc>
      </w:tr>
      <w:tr w:rsidR="00D82FB5" w:rsidRPr="00674ECB" w14:paraId="4AA7A7D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0D89FA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Nacięcie małżowiny nosa ( konchotomia ) obustronnie w z. miejscowym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171DF2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88AA86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6BF51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</w:tr>
      <w:tr w:rsidR="00D82FB5" w:rsidRPr="00674ECB" w14:paraId="0BE3372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CDDB294" w14:textId="2A867098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kriochirurgiczne nosa,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gardła,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zmian na twarzy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0188D5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8F3179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0DC3B7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1 800,00 zł</w:t>
            </w:r>
          </w:p>
        </w:tc>
      </w:tr>
      <w:tr w:rsidR="00D82FB5" w:rsidRPr="00674ECB" w14:paraId="406159B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6C6A51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plazma argonowa zmian nosa, jamy ustnej znieczulenie miejscowe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DB8FEE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D170A8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7FBC27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2 500,00 zł</w:t>
            </w:r>
          </w:p>
        </w:tc>
      </w:tr>
      <w:tr w:rsidR="00D82FB5" w:rsidRPr="00674ECB" w14:paraId="6740462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1BC1B5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radykalna zmodyfikowana ucha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872ED7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C0BF17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13B9E9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</w:tr>
      <w:tr w:rsidR="00D82FB5" w:rsidRPr="00674ECB" w14:paraId="2CFA600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7CFEF3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ślinianki przyusznej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197E0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005ADD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4EAC0F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15 000,00 zł</w:t>
            </w:r>
          </w:p>
        </w:tc>
      </w:tr>
      <w:tr w:rsidR="00D82FB5" w:rsidRPr="00674ECB" w14:paraId="5FFE436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C420C1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usunięcia torbieli środkowej szyi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CD770C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00E5DA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22AD37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6 500,00 zł</w:t>
            </w:r>
          </w:p>
        </w:tc>
      </w:tr>
      <w:tr w:rsidR="00D82FB5" w:rsidRPr="00674ECB" w14:paraId="09C5BCA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86BDC5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zatoki szczękowej endoskopowa + Ew. operacja Caldwell-luc a - obustronnie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F007D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F69729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B5EAAA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7 500,00 zł</w:t>
            </w:r>
          </w:p>
        </w:tc>
      </w:tr>
      <w:tr w:rsidR="00D82FB5" w:rsidRPr="00674ECB" w14:paraId="39E2321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E359C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Operacje plastyczne przegrody nosa-Podśluzówkowe wycięcie przegrody nosowej [Op. Przegrody nosa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9F77AC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62E4EE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995FB9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7 500,00 zł</w:t>
            </w:r>
          </w:p>
        </w:tc>
      </w:tr>
      <w:tr w:rsidR="00D82FB5" w:rsidRPr="00674ECB" w14:paraId="6BE4709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5A777F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Plastyka podniebienia miękkiego i języczka z.m.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4B204A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C68CD1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B919A9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</w:tr>
      <w:tr w:rsidR="00D82FB5" w:rsidRPr="00674ECB" w14:paraId="4E01855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5C0339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Przednia tamponada nosa przy krwotoku-Tamponada przednia nosa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88D11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0CA755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2053CF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674ECB" w14:paraId="5C1A449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B6507F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Stapedotomia w otosclerozie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EE57E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BAF315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B04396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12 500,00 zł</w:t>
            </w:r>
          </w:p>
        </w:tc>
      </w:tr>
      <w:tr w:rsidR="00D82FB5" w:rsidRPr="00674ECB" w14:paraId="285897F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C5FC1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Szycie skóry i tkanki podskórnej-Operacje pourazowe (zeszycie) skóry twarzy, szyi i uszu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65EBA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50D6C8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F089C1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5112DF6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9CB8DE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Tonsillotomia APC, Celon z.m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10F3A8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044E03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D5AD7B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2 500,00 zł</w:t>
            </w:r>
          </w:p>
        </w:tc>
      </w:tr>
      <w:tr w:rsidR="00D82FB5" w:rsidRPr="00674ECB" w14:paraId="537FA84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122D3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Tracheostomia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05C8D6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9A9E27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561C99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4 500,00 zł</w:t>
            </w:r>
          </w:p>
        </w:tc>
      </w:tr>
      <w:tr w:rsidR="00D82FB5" w:rsidRPr="00674ECB" w14:paraId="11A98C1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3689B3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Tylna i przednia tamponada przy krwotoku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F186A5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6B597F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F94270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1 500,00 zł</w:t>
            </w:r>
          </w:p>
        </w:tc>
      </w:tr>
      <w:tr w:rsidR="00D82FB5" w:rsidRPr="00674ECB" w14:paraId="308B122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06FF458" w14:textId="029A4992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Tympanotomia,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drenaż jam bębenkowych  Z.M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1FDB15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C88C9C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6B2484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</w:tr>
      <w:tr w:rsidR="00D82FB5" w:rsidRPr="00674ECB" w14:paraId="06E1C37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45081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guza przestrzeni przygardłowej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D550A1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271E29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60F5FF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12 500,00 zł</w:t>
            </w:r>
          </w:p>
        </w:tc>
      </w:tr>
      <w:tr w:rsidR="00D82FB5" w:rsidRPr="00674ECB" w14:paraId="437290B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E14E80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zmiany ucha środkowego  ( zmiany zapalne, polip 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15292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DD9BA1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4C562F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5 500,00 zł</w:t>
            </w:r>
          </w:p>
        </w:tc>
      </w:tr>
      <w:tr w:rsidR="00D82FB5" w:rsidRPr="00674ECB" w14:paraId="3B97AFB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D27C24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Wycięcie lub zniszczenie zmiany ucha zewnętrznego - inne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95433C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52E59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D3E56E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</w:tr>
      <w:tr w:rsidR="00D82FB5" w:rsidRPr="00674ECB" w14:paraId="7E2ABDC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53D896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Wycięcie małżowiny nosa - inne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4CD008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79AC35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743C6B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</w:tr>
      <w:tr w:rsidR="00D82FB5" w:rsidRPr="00674ECB" w14:paraId="697F4E8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BF8C2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Wycięcie nowotworu dna jamy ustnej, języka, podniebienia miękkiego, policzka i gardła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76FAC2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22CFA3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286D3F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14 000,00 zł</w:t>
            </w:r>
          </w:p>
        </w:tc>
      </w:tr>
      <w:tr w:rsidR="00D82FB5" w:rsidRPr="00674ECB" w14:paraId="4A9E410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F36A2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Wycięcie resztek migdałka gardłowego [Adenoidektomia w znieczuleniu ogólnym]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3D2CD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EE34E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A708B5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4 200,00 zł</w:t>
            </w:r>
          </w:p>
        </w:tc>
      </w:tr>
      <w:tr w:rsidR="00D82FB5" w:rsidRPr="00674ECB" w14:paraId="023D17A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4317AD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Wycięcie wrodzonych przydatków przydusznych w znieczuleniu miejscowym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42670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376E74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393A56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2 500,00 zł</w:t>
            </w:r>
          </w:p>
        </w:tc>
      </w:tr>
      <w:tr w:rsidR="00D82FB5" w:rsidRPr="00674ECB" w14:paraId="4C7ADB0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CC0C37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Wycięcie zmiany ucha zewnętrznego - radykalne w znieczuleniu ogólnym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A17CB1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DD6B22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07E687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</w:tr>
      <w:tr w:rsidR="00D82FB5" w:rsidRPr="00674ECB" w14:paraId="5F4A0DD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3152B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Wycięcie zmiany zatoki szczękowej - z innego dostępu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F3E1E2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D178D7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9A08A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4 500,00 zł</w:t>
            </w:r>
          </w:p>
        </w:tc>
      </w:tr>
      <w:tr w:rsidR="00D82FB5" w:rsidRPr="00674ECB" w14:paraId="5028E54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702970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Wziernikowania nosogardła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969974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2DE4D0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53EAAB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</w:tr>
      <w:tr w:rsidR="00D82FB5" w:rsidRPr="00674ECB" w14:paraId="74477BE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BF0E614" w14:textId="74050B0D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Zapalenie ucha środkowego,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leczenie zachowawcze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B76ED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F235B2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6D0AE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</w:tr>
      <w:tr w:rsidR="00D82FB5" w:rsidRPr="00674ECB" w14:paraId="4ACC53D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56869A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Korekcyjna plastyka nosa z osteotomią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1A978A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D86111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B4B175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11 000,00 zł</w:t>
            </w:r>
          </w:p>
        </w:tc>
      </w:tr>
      <w:tr w:rsidR="00D82FB5" w:rsidRPr="00674ECB" w14:paraId="37A8043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BB8CE5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Jednostronna radykalna dissekcja szyi-Operacja Crail 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BD0059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674527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78C97C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</w:tr>
      <w:tr w:rsidR="00D82FB5" w:rsidRPr="00674ECB" w14:paraId="687F3A5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3B57D2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Tympanotomia przednia z osskuloplastyką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901C1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79251A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3546A4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12 500,00 zł</w:t>
            </w:r>
          </w:p>
        </w:tc>
      </w:tr>
      <w:tr w:rsidR="00D82FB5" w:rsidRPr="00674ECB" w14:paraId="3FDB8EC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3ED9C5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drenów z.o.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9421D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2 900,00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6E39D7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51C75A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2 900,00 zł</w:t>
            </w:r>
          </w:p>
        </w:tc>
      </w:tr>
      <w:tr w:rsidR="00D82FB5" w:rsidRPr="00674ECB" w14:paraId="50B8992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01E1E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Myryngotomia z drenażem z.o.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43504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3 900,00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56C727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C70069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3 900,00 zł</w:t>
            </w:r>
          </w:p>
        </w:tc>
      </w:tr>
      <w:tr w:rsidR="00D82FB5" w:rsidRPr="00674ECB" w14:paraId="6478B4D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4D85B0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Adenotomia, plastyka wędzidełka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B2866D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7FF384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51DD4C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4 200,00 zł</w:t>
            </w:r>
          </w:p>
        </w:tc>
      </w:tr>
      <w:tr w:rsidR="00D82FB5" w:rsidRPr="00674ECB" w14:paraId="2CB6739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5BEF1E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Adenotomia, tonsillotomia (dzieci)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95200A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9F0F90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C8EC8B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</w:tr>
      <w:tr w:rsidR="00D82FB5" w:rsidRPr="00674ECB" w14:paraId="176D201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E7D254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Adenotomia, tonsillotomia (dorośli)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20CAC5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3 900,00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B3CC72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5B0B71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3 900,00 zł</w:t>
            </w:r>
          </w:p>
        </w:tc>
      </w:tr>
      <w:tr w:rsidR="00D82FB5" w:rsidRPr="00674ECB" w14:paraId="75B7E4B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073C188" w14:textId="264846EC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Adenotomia, tonsillotomia, myryngotomia, drenaż (dzieci)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3D44F5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2F429F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BFA205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</w:tr>
      <w:tr w:rsidR="00D82FB5" w:rsidRPr="00674ECB" w14:paraId="72F2309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ACDAD3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Adenotomia, myryngotomia, drenaż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F7B49D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7CC605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69811D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4 500,00 zł</w:t>
            </w:r>
          </w:p>
        </w:tc>
      </w:tr>
      <w:tr w:rsidR="00D82FB5" w:rsidRPr="00674ECB" w14:paraId="3EF6208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03EDA8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w Klinice Otolaryngologii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519C5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3E7C41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D5B9F2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4FB174F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34A576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Założenie drenażu zatoki szczękowej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606B52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A6134C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E326DF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674ECB" w14:paraId="3092752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E2336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Plastyka warg I/lub jamy ustnej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DBBFC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65A083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6F92F2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</w:tr>
      <w:tr w:rsidR="00D82FB5" w:rsidRPr="00674ECB" w14:paraId="7BB99F7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DA4794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Diagnostyka audiootoneurologiczna zaburzeń słuchu i równowagi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CCC60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FD4AC9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CED03D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3 200,00 zł</w:t>
            </w:r>
          </w:p>
        </w:tc>
      </w:tr>
      <w:tr w:rsidR="00D82FB5" w:rsidRPr="00674ECB" w14:paraId="104BCAC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B2810F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Polipectomia, FESS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B20BBE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1D5B91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F2B042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16 200,00 zł</w:t>
            </w:r>
          </w:p>
        </w:tc>
      </w:tr>
      <w:tr w:rsidR="00D82FB5" w:rsidRPr="00674ECB" w14:paraId="609C541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6AEF00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Monoblok (krtaniowy, śliniankowy, migdałowy)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03A740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D81778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AD320C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17 000,00 zł</w:t>
            </w:r>
          </w:p>
        </w:tc>
      </w:tr>
      <w:tr w:rsidR="00D82FB5" w:rsidRPr="00674ECB" w14:paraId="19D113E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853F21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Wycięcie nowotworu  zatoki,częściowa lub całkowita resekcja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77B4B7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00B491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C007D3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14 000,00 zł</w:t>
            </w:r>
          </w:p>
        </w:tc>
      </w:tr>
      <w:tr w:rsidR="00D82FB5" w:rsidRPr="00674ECB" w14:paraId="6ADC78C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4F56C1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Zabiegi diagnostyczno-lecznicze nosa - duże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640B32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B24CDB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DF5697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6 500,00 zł</w:t>
            </w:r>
          </w:p>
        </w:tc>
      </w:tr>
      <w:tr w:rsidR="00D82FB5" w:rsidRPr="00674ECB" w14:paraId="0EE0B5C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711ABF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Zabiegi w zakresie ślinianek i przewodów ślinowych-Całkowite usunięcie slinanki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BFE84A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350DA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458D49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12 500,00 zł</w:t>
            </w:r>
          </w:p>
        </w:tc>
      </w:tr>
      <w:tr w:rsidR="00D82FB5" w:rsidRPr="00674ECB" w14:paraId="3A13BEC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AA056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Zabiegi w zakresie ślinianek i przewodów ślinowych-Całkowite wycięcie ślinianki przyusznej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E9F360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E7DDE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63854A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12 500,00 zł</w:t>
            </w:r>
          </w:p>
        </w:tc>
      </w:tr>
      <w:tr w:rsidR="00D82FB5" w:rsidRPr="00674ECB" w14:paraId="5ACE5C4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28A3EF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Drenaż jam bębenkowych obustronny w znieczuleniu miejscowym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C9E7AC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6D9C19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AE5BE9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2 200,00 zł</w:t>
            </w:r>
          </w:p>
        </w:tc>
      </w:tr>
      <w:tr w:rsidR="00D82FB5" w:rsidRPr="00674ECB" w14:paraId="7B2C874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9B8236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Nacięcie błony bębenkowej w znieczuleniu ogólnym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8341FE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2B8E52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A3C6CF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</w:tr>
      <w:tr w:rsidR="00D82FB5" w:rsidRPr="00674ECB" w14:paraId="6498212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4FC43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Nacięcie błony bębenkowej w znieczuleniu miejscowym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27DFE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DC4897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7DB56A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700,00 zł</w:t>
            </w:r>
          </w:p>
        </w:tc>
      </w:tr>
      <w:tr w:rsidR="00D82FB5" w:rsidRPr="00674ECB" w14:paraId="58EEDF7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B3BCE5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zatok przynosowych + korekcja przegrody nosowej metodą klasyczną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068F51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905B3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08F6C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10 500,00 zł</w:t>
            </w:r>
          </w:p>
        </w:tc>
      </w:tr>
      <w:tr w:rsidR="00D82FB5" w:rsidRPr="00674ECB" w14:paraId="37E48D6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EFFCF8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zatok przynosowych + korekcja przegrody nosowej metodą endoskopową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C8DB6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295360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146E5A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12 500,00 zł</w:t>
            </w:r>
          </w:p>
        </w:tc>
      </w:tr>
      <w:tr w:rsidR="00D82FB5" w:rsidRPr="00674ECB" w14:paraId="2565F54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611BDE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zatok przynosowych endoskopowo + korekcja przegrody nosowej + korekcja małżowin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AF08B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2EDCDA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7F7B84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13 500,00 zł</w:t>
            </w:r>
          </w:p>
        </w:tc>
      </w:tr>
      <w:tr w:rsidR="00D82FB5" w:rsidRPr="00674ECB" w14:paraId="686A259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8085E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zatok przynosowych + usunięcie polipów nosa metodą klasyczną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49ED81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CD417D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FA42D4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8 500,00 zł</w:t>
            </w:r>
          </w:p>
        </w:tc>
      </w:tr>
      <w:tr w:rsidR="00D82FB5" w:rsidRPr="00674ECB" w14:paraId="5A1A185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B318E3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zatok przynosowych + korekcja przegrody nosowej + usunięcie polipów nosa metodą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29A4D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3A5327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38E6DE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16 500,00 zł</w:t>
            </w:r>
          </w:p>
        </w:tc>
      </w:tr>
      <w:tr w:rsidR="00D82FB5" w:rsidRPr="00674ECB" w14:paraId="4A608DC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625C0D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zatok przynosowych + korekcja przegrody nosowej + usunięcie polipów nosa metodą klasyczną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64BBA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07F8F3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8A62ED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9 500,00 zł</w:t>
            </w:r>
          </w:p>
        </w:tc>
      </w:tr>
      <w:tr w:rsidR="00D82FB5" w:rsidRPr="00674ECB" w14:paraId="74322AE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52B0B2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migdałka gardłowego ( adenotomia ) metodą endoskopową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F58333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5B24AB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E8C74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4 400,00 zł</w:t>
            </w:r>
          </w:p>
        </w:tc>
      </w:tr>
      <w:tr w:rsidR="00D82FB5" w:rsidRPr="00674ECB" w14:paraId="119530A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3A616D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migdałka gardłowego ( adenotomia ) metodą klasyczną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5C75EC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C8B808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ECEE0D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3 800,00 zł</w:t>
            </w:r>
          </w:p>
        </w:tc>
      </w:tr>
      <w:tr w:rsidR="00D82FB5" w:rsidRPr="00674ECB" w14:paraId="4C924EE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77B97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migdałków podniebiennych (tonsillectomia 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12619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337D95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09AC55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6 500,00 zł</w:t>
            </w:r>
          </w:p>
        </w:tc>
      </w:tr>
      <w:tr w:rsidR="00D82FB5" w:rsidRPr="00674ECB" w14:paraId="4E7284B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EB11F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migdałka gardłowego + drenaż błon bębenkowych metodą endoskopową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1D590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CECED4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858B70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5 200,00 zł</w:t>
            </w:r>
          </w:p>
        </w:tc>
      </w:tr>
      <w:tr w:rsidR="00D82FB5" w:rsidRPr="00674ECB" w14:paraId="0BEB709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A5B813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Usunięcie migdałka gardłowego i podcięcie migdałków podniebiennych ( adenotonsillotomia 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79993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AF7923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6B153D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5 800,00 zł</w:t>
            </w:r>
          </w:p>
        </w:tc>
      </w:tr>
      <w:tr w:rsidR="00D82FB5" w:rsidRPr="00674ECB" w14:paraId="501B0BA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4A73D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Wycięcie torbieli krtani, przetoki bocznej i/lub przetoki bocznej szyi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4BFBE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70B376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459B25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7 800,00 zł</w:t>
            </w:r>
          </w:p>
        </w:tc>
      </w:tr>
      <w:tr w:rsidR="00D82FB5" w:rsidRPr="00674ECB" w14:paraId="045CF59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89B801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Usunięcie kamieni z przewodu ślinianki podżuchwowej 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08D5AC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9DF6FA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CA8BA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</w:tr>
      <w:tr w:rsidR="00D82FB5" w:rsidRPr="00674ECB" w14:paraId="217D55F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D466CD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Wycięcie en bloc ślinianki z układem chłonnym szyi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1CB06F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4D62F4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7E0ADE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14 500,00 zł</w:t>
            </w:r>
          </w:p>
        </w:tc>
      </w:tr>
      <w:tr w:rsidR="00D82FB5" w:rsidRPr="00674ECB" w14:paraId="2F20447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057715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usunięcia torbieli bocznej szyi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5A31E0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DC4823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6C5036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5 800,00 zł</w:t>
            </w:r>
          </w:p>
        </w:tc>
      </w:tr>
      <w:tr w:rsidR="00D82FB5" w:rsidRPr="00674ECB" w14:paraId="07AE93D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3EF25A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migdałków podniebiennych (dzieci powyżej 16 roku życia)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883654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3D071A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EA554A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6 500,00 zł</w:t>
            </w:r>
          </w:p>
        </w:tc>
      </w:tr>
      <w:tr w:rsidR="00D82FB5" w:rsidRPr="00674ECB" w14:paraId="720F6EA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F69956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zatok endoskopowa+wycięcie migdałka gardłowego+podcięcie bocznych migdałków (dot.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94D65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8EFF6F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8E1308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11 000,00 zł</w:t>
            </w:r>
          </w:p>
        </w:tc>
      </w:tr>
      <w:tr w:rsidR="00D82FB5" w:rsidRPr="00674ECB" w14:paraId="20DC11B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513EA5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zatok endoskopowa+usunięcie migdałka gardłowego+włożenie drenów w błony bębenkowe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11A29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7980B7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EFBE70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10 500,00 zł</w:t>
            </w:r>
          </w:p>
        </w:tc>
      </w:tr>
      <w:tr w:rsidR="00D82FB5" w:rsidRPr="00674ECB" w14:paraId="3D40BC8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59FE58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Dodatkowa opieka pielęgniarska - poza dyżurem (cena dyżuru 12 - godzinnego)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236572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9BA092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0FCCC9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674ECB" w14:paraId="3FC88A21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00330161" w14:textId="37D425EB" w:rsidR="00D82FB5" w:rsidRPr="00674ECB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189" w:name="_Toc167281767"/>
            <w:r w:rsidRPr="00674ECB">
              <w:rPr>
                <w:rFonts w:eastAsia="Times New Roman"/>
                <w:lang w:eastAsia="pl-PL"/>
              </w:rPr>
              <w:t>Klinika Ginekologii, Ginekologii Onkologicznej i Rozrod</w:t>
            </w:r>
            <w:r>
              <w:rPr>
                <w:rFonts w:eastAsia="Times New Roman"/>
                <w:lang w:eastAsia="pl-PL"/>
              </w:rPr>
              <w:t>czości</w:t>
            </w:r>
            <w:bookmarkEnd w:id="189"/>
          </w:p>
        </w:tc>
      </w:tr>
      <w:tr w:rsidR="00D82FB5" w:rsidRPr="00674ECB" w14:paraId="6EAFFA3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57A904" w14:textId="39084094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EFBE913" w14:textId="0CA24F1A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12969F3" w14:textId="49C15583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CD2666B" w14:textId="18FA5DDB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674ECB" w14:paraId="527C71D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B67EE0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Pobranie krwi pępowinowej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D245DB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72AF12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572DC5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7EB3A26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B2721F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Znieczulenie do porodu( od 2 do 4 godzin)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74FB03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727140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13739D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</w:tr>
      <w:tr w:rsidR="00D82FB5" w:rsidRPr="00674ECB" w14:paraId="7AC3AC3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6A68C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Znieczulenie do porodu (powyżej 4 godzin)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42F4B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8B2B01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A1AA1F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2 400,00 zł</w:t>
            </w:r>
          </w:p>
        </w:tc>
      </w:tr>
      <w:tr w:rsidR="00D82FB5" w:rsidRPr="00674ECB" w14:paraId="42A52B1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FB271A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Poród rodzinny - osoba towarzysząca przy porodzie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BEEC0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670E87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493BC2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</w:tr>
      <w:tr w:rsidR="00D82FB5" w:rsidRPr="00674ECB" w14:paraId="0273DF3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572B07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Indywidulna opieka położnej w trakcie porodu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BE8143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15CD6D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1AB449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</w:tr>
      <w:tr w:rsidR="00D82FB5" w:rsidRPr="00674ECB" w14:paraId="28F65B5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478F1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w Klinice Położnictwa, Chorób Kobie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49F33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605B31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3B384B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2A03615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1AAE5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ginekologiczna metodą robotyczną DA VINCI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09EE6A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B0313C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01A3F8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27 000,00 zł</w:t>
            </w:r>
          </w:p>
        </w:tc>
      </w:tr>
      <w:tr w:rsidR="00D82FB5" w:rsidRPr="00674ECB" w14:paraId="602B5A3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EBA8E9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Nacięcie ropnia gruczołu Bartholina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5FD08F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74E3BA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F5377E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2 500,00 zł</w:t>
            </w:r>
          </w:p>
        </w:tc>
      </w:tr>
      <w:tr w:rsidR="00D82FB5" w:rsidRPr="00674ECB" w14:paraId="6510691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A2FE70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Nacięcie sromu/krocza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BE366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E3AF9C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78DC6C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1 100,00 zł</w:t>
            </w:r>
          </w:p>
        </w:tc>
      </w:tr>
      <w:tr w:rsidR="00D82FB5" w:rsidRPr="00674ECB" w14:paraId="66687A1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19C36D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Niecałkowite wycięcie macicy drogą brzuszną [ Amputacja nadpochwowa macicy oraz biopsja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F0219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7451E4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1A8739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4 400,00 zł</w:t>
            </w:r>
          </w:p>
        </w:tc>
      </w:tr>
      <w:tr w:rsidR="00D82FB5" w:rsidRPr="00674ECB" w14:paraId="618613B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11FE02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Plastyka przepukliny uchyłka pęcherzowo - odbytniczego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EE7FDC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00B16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6A2E05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</w:tr>
      <w:tr w:rsidR="00D82FB5" w:rsidRPr="00674ECB" w14:paraId="666B589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FB056A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Przyjazd lekarza położnika do porodu na życzenie pacjentki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AF8734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86BFA9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178128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4 500,00 zł</w:t>
            </w:r>
          </w:p>
        </w:tc>
      </w:tr>
      <w:tr w:rsidR="00D82FB5" w:rsidRPr="00674ECB" w14:paraId="5096DDF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F32CF1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Radykalne wycięcie sromu [Operacja raka sromu (vulvectomia, lymphadenectomia)]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B3F28E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11007D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F08D31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6 600,00 zł</w:t>
            </w:r>
          </w:p>
        </w:tc>
      </w:tr>
      <w:tr w:rsidR="00D82FB5" w:rsidRPr="00674ECB" w14:paraId="48A3DBC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6CF1B6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jajnika /torbieli - klasyczne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25C5A1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BF8623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2DBE31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3 850,00 zł</w:t>
            </w:r>
          </w:p>
        </w:tc>
      </w:tr>
      <w:tr w:rsidR="00D82FB5" w:rsidRPr="00674ECB" w14:paraId="75D649D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132FC6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jajnika /torbieli - laparoskopowo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C0A7C4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94E566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54B5F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</w:tr>
      <w:tr w:rsidR="00D82FB5" w:rsidRPr="00674ECB" w14:paraId="2EFE2E0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8DC311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macicy przez pochwę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253698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50593F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0AAF9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4 400,00 zł</w:t>
            </w:r>
          </w:p>
        </w:tc>
      </w:tr>
      <w:tr w:rsidR="00D82FB5" w:rsidRPr="00674ECB" w14:paraId="7E24371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838D95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macicy przez pochwę + plastyka krocza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F8040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BE62D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E1DE9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4 400,00 zł</w:t>
            </w:r>
          </w:p>
        </w:tc>
      </w:tr>
      <w:tr w:rsidR="00D82FB5" w:rsidRPr="00674ECB" w14:paraId="07370B9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61719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obu jajników i jajowodów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B4EEB8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DAF16D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10C7D7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3 850,00 zł</w:t>
            </w:r>
          </w:p>
        </w:tc>
      </w:tr>
      <w:tr w:rsidR="00D82FB5" w:rsidRPr="00674ECB" w14:paraId="5B37B2F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C457F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Wycięcie lub wyłuszczenie torbieli gruczołu Bartolina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6FED8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8F860D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BA7B0D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2 200,00 zł</w:t>
            </w:r>
          </w:p>
        </w:tc>
      </w:tr>
      <w:tr w:rsidR="00D82FB5" w:rsidRPr="00674ECB" w14:paraId="248D5AD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2D9BAE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Wycinki z szyjki macicy (biopsja skrawkowa)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E3C51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E0E1F9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EDFA36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1 100,00 zł</w:t>
            </w:r>
          </w:p>
        </w:tc>
      </w:tr>
      <w:tr w:rsidR="00D82FB5" w:rsidRPr="00674ECB" w14:paraId="45B3883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E21C6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Wyłuszczenie mięśniaków macicy+biopsja przydatków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688DC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4132C5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E9999F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6 400,00 zł</w:t>
            </w:r>
          </w:p>
        </w:tc>
      </w:tr>
      <w:tr w:rsidR="00D82FB5" w:rsidRPr="00674ECB" w14:paraId="3947BAD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37CB13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Wyłyżeczkowanie macicy po poronieniu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A8718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6178E3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B70BA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</w:tr>
      <w:tr w:rsidR="00D82FB5" w:rsidRPr="00674ECB" w14:paraId="32F1023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FD6F58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Zamknięcie światła pochwy  [Operacja zamykająca pochwę]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9579A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68FE6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7F5274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3 300,00 zł</w:t>
            </w:r>
          </w:p>
        </w:tc>
      </w:tr>
      <w:tr w:rsidR="00D82FB5" w:rsidRPr="00674ECB" w14:paraId="3FDB9F1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F005D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Cesarskie cięcie + opieka nad zdrowym noworodkiem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D1D434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6ABC94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755564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</w:tr>
      <w:tr w:rsidR="00D82FB5" w:rsidRPr="00674ECB" w14:paraId="437E0EA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772D8C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Poród fizjologiczny (bez znieczulenia) + opieka nad zdrowym noworodkiem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F3E0B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601188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316245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6 600,00 zł</w:t>
            </w:r>
          </w:p>
        </w:tc>
      </w:tr>
      <w:tr w:rsidR="00D82FB5" w:rsidRPr="00674ECB" w14:paraId="7FA84EA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604003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Całkowite usunięcie macicy drogą brzuszną [Usuniecie macicy klasyczne]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28933F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49C745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127D1C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4 400,00 zł</w:t>
            </w:r>
          </w:p>
        </w:tc>
      </w:tr>
      <w:tr w:rsidR="00D82FB5" w:rsidRPr="00674ECB" w14:paraId="088E8DC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DF65A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ciąży pozamacicznej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4C1FB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A69C48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6A4BA5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3 850,00 zł</w:t>
            </w:r>
          </w:p>
        </w:tc>
      </w:tr>
      <w:tr w:rsidR="00D82FB5" w:rsidRPr="00674ECB" w14:paraId="6E6D208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FE0E44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przetoki odbytniczo - pochwowej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1A2565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BD79D6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9BD4E2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4 400,00 zł</w:t>
            </w:r>
          </w:p>
        </w:tc>
      </w:tr>
      <w:tr w:rsidR="00D82FB5" w:rsidRPr="00674ECB" w14:paraId="3062EA0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B86224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Shirodkara [Szew okrężny szyjki macicy]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3DDD70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08F34A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E305D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2 200,00 zł</w:t>
            </w:r>
          </w:p>
        </w:tc>
      </w:tr>
      <w:tr w:rsidR="00D82FB5" w:rsidRPr="00674ECB" w14:paraId="37FA8FD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B91D3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Operacja uchyłka odbytniczego pochwy [Tylna plastyka pochwy]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1A24E1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A9AF8B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645347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</w:tr>
      <w:tr w:rsidR="00D82FB5" w:rsidRPr="00674ECB" w14:paraId="136617B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26D50C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w zakresie pochwy i zagłębienia odbytniczo - macicznego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6C086B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2FCB23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34E718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</w:tr>
      <w:tr w:rsidR="00D82FB5" w:rsidRPr="00674ECB" w14:paraId="4713BFF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A7BE5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z powodu ropnego zapalenia otrzewnej oraz guzów zapalnych przydatków (ropni)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3EC03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5FD97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6257C0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3 850,00 zł</w:t>
            </w:r>
          </w:p>
        </w:tc>
      </w:tr>
      <w:tr w:rsidR="00D82FB5" w:rsidRPr="00674ECB" w14:paraId="1C996DB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BB7E24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Plastyka pochwy i krocza z powodu nietrzymania moczu i obniżenia ścian pochwy /przednia plastyka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71D56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214AF0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E8C6F5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</w:tr>
      <w:tr w:rsidR="00D82FB5" w:rsidRPr="00674ECB" w14:paraId="4FFA042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51242D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89C2C7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A63C28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2B80D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240,00 zł</w:t>
            </w:r>
          </w:p>
        </w:tc>
      </w:tr>
      <w:tr w:rsidR="00D82FB5" w:rsidRPr="00674ECB" w14:paraId="02D9266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57F375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jednoosobowy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7B149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8D2CF9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A726D5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674ECB" w14:paraId="5370D68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FA4078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2C291E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D64280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661727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360,00 zł</w:t>
            </w:r>
          </w:p>
        </w:tc>
      </w:tr>
      <w:tr w:rsidR="00D82FB5" w:rsidRPr="00674ECB" w14:paraId="24FD4DC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AE30C0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profesora, dr hab.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352371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41894E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14F4B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</w:tr>
      <w:tr w:rsidR="00D82FB5" w:rsidRPr="00674ECB" w14:paraId="3765EBC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49C91D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lekarza specjalisty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93F62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8579C4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412FC4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</w:tr>
      <w:tr w:rsidR="00D82FB5" w:rsidRPr="00674ECB" w14:paraId="0CA59B9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12973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Dopłata za hospitalizacje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040111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4DC7FB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A1C599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26C050D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4FEB3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Zaliczka na hospitalizację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FF8F9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3359D2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ADACB9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1414CD9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AE9454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Dodatkowa opieka pielęgniarska - poza dyżurem (cena dyżuru 12 - godzinnego)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213AF7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83EB5E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8D4502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674ECB" w14:paraId="3FF353C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D1F6A9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Kolposkopia + wycinki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48720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B4A59B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E60BB0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1 100,00 zł</w:t>
            </w:r>
          </w:p>
        </w:tc>
      </w:tr>
      <w:tr w:rsidR="00D82FB5" w:rsidRPr="00674ECB" w14:paraId="38A19E5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4E1020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Badania prenatalne : USG ciąży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716D9F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B4F7C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393654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330,00 zł</w:t>
            </w:r>
          </w:p>
        </w:tc>
      </w:tr>
      <w:tr w:rsidR="00D82FB5" w:rsidRPr="00674ECB" w14:paraId="2886C67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B44ADB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Badania prenatalne : TEST PAPPA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4C87F0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ABED31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5B4EA2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330,00 zł</w:t>
            </w:r>
          </w:p>
        </w:tc>
      </w:tr>
      <w:tr w:rsidR="00D82FB5" w:rsidRPr="00674ECB" w14:paraId="6442957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5795C5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Badania prenatalne : Konsultacja genetyczna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BD9230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4222CD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E20329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220,00 zł</w:t>
            </w:r>
          </w:p>
        </w:tc>
      </w:tr>
      <w:tr w:rsidR="00D82FB5" w:rsidRPr="00674ECB" w14:paraId="3185E03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96BD2C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Badania prenatalne : Amniopunkcja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883495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1 650,00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FA11E9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31E6E9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1 650,00 zł</w:t>
            </w:r>
          </w:p>
        </w:tc>
      </w:tr>
      <w:tr w:rsidR="00D82FB5" w:rsidRPr="00674ECB" w14:paraId="404F507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7F66DE5" w14:textId="25FCCB4E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Operacje nietypowe m.in.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endometrioza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E2EFF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41BACD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4C3A2F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11 000,00 zł</w:t>
            </w:r>
          </w:p>
        </w:tc>
      </w:tr>
      <w:tr w:rsidR="00D82FB5" w:rsidRPr="00674ECB" w14:paraId="238C7FE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DCEDFA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ciąży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674EF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A4CCA7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EFF4F2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330,00 zł</w:t>
            </w:r>
          </w:p>
        </w:tc>
      </w:tr>
      <w:tr w:rsidR="00D82FB5" w:rsidRPr="00674ECB" w14:paraId="1E8B51E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013C11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Transvaginalne usg macicy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0E493E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C0C113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5FD394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165,00 zł</w:t>
            </w:r>
          </w:p>
        </w:tc>
      </w:tr>
      <w:tr w:rsidR="00D82FB5" w:rsidRPr="00674ECB" w14:paraId="5817C8F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1D0EC9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Nocleg osoby towarzyszącej w sali o podwyższonym standardzie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711647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254,63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1486D5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96A3D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275,00 zł</w:t>
            </w:r>
          </w:p>
        </w:tc>
      </w:tr>
      <w:tr w:rsidR="00D82FB5" w:rsidRPr="00674ECB" w14:paraId="3D9ED0E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859A7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Diagnostyczne łyżeczkowanie kanału szyi i jamy macicy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783FFA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1 650,00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DF29E0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FA4500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1 650,00 zł</w:t>
            </w:r>
          </w:p>
        </w:tc>
      </w:tr>
      <w:tr w:rsidR="00D82FB5" w:rsidRPr="00674ECB" w14:paraId="1757589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0C19FF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Amputacja szyjki macicy oraz plastyka pochwy i krocza 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21887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47DF62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F583E3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3 850,00 zł</w:t>
            </w:r>
          </w:p>
        </w:tc>
      </w:tr>
      <w:tr w:rsidR="00D82FB5" w:rsidRPr="00674ECB" w14:paraId="1701CAD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CEE4A7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raka jajnika I-IV st. (usunięcie macicy, przydatków, sieci większej, wyrostka przydatków, sieci większej, wyrostka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CAB4DC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D3E55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6124C3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7 300,00 zł</w:t>
            </w:r>
          </w:p>
        </w:tc>
      </w:tr>
      <w:tr w:rsidR="00D82FB5" w:rsidRPr="00674ECB" w14:paraId="6FBEFA2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AD0830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radykalna raka szyjki macicy (Wertheim-Meigs)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C3FC8A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602C84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3CB0D0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7 300,00 zł</w:t>
            </w:r>
          </w:p>
        </w:tc>
      </w:tr>
      <w:tr w:rsidR="00D82FB5" w:rsidRPr="00674ECB" w14:paraId="2BE8823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C90017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Embolizacja tętnic macicznych (mięśniaki macicy)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B93F9F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E9F94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90D3CF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5 500,00 zł</w:t>
            </w:r>
          </w:p>
        </w:tc>
      </w:tr>
      <w:tr w:rsidR="00D82FB5" w:rsidRPr="00674ECB" w14:paraId="39CCF34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1D8FB9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Amputacja szyjki macicy w raku przedinwazyjnym i patologii szyjki macicy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C3951E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08210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8E6D02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3 300,00 zł</w:t>
            </w:r>
          </w:p>
        </w:tc>
      </w:tr>
      <w:tr w:rsidR="00D82FB5" w:rsidRPr="00674ECB" w14:paraId="606EA53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69E266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Biopsja jajnika - inne + Biopsja macicy w czasie laparotomii [Laparotomia diagnostyczna]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C3483C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5AF556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6B7B8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3 850,00 zł</w:t>
            </w:r>
          </w:p>
        </w:tc>
      </w:tr>
      <w:tr w:rsidR="00D82FB5" w:rsidRPr="00674ECB" w14:paraId="55FC607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FC5DBA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Biopsja sromu [Wycinki ze sromu]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489060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7B97C1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1DA124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1 100,00 zł</w:t>
            </w:r>
          </w:p>
        </w:tc>
      </w:tr>
      <w:tr w:rsidR="00D82FB5" w:rsidRPr="00674ECB" w14:paraId="4FC8CC6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0ECA3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Drożność jajowodów laparoskopowo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870974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267EC2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7DACBC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3 850,00 zł</w:t>
            </w:r>
          </w:p>
        </w:tc>
      </w:tr>
      <w:tr w:rsidR="00D82FB5" w:rsidRPr="00674ECB" w14:paraId="65119E5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55F82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Elektrokoagulacja szyjki macicy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1E22F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2F86E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B569EA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550,00 zł</w:t>
            </w:r>
          </w:p>
        </w:tc>
      </w:tr>
      <w:tr w:rsidR="00D82FB5" w:rsidRPr="00674ECB" w14:paraId="6EF14B7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FF3A35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Elektrokonizacja szyjki macicy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0CDAAC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D1E59D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06A093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2 300,00 zł</w:t>
            </w:r>
          </w:p>
        </w:tc>
      </w:tr>
      <w:tr w:rsidR="00D82FB5" w:rsidRPr="00674ECB" w14:paraId="425AD4A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9E8FA0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Ewakuacja poporodowego krwiaka krocza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CDE59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AEDD16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0867C4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1 100,00 zł</w:t>
            </w:r>
          </w:p>
        </w:tc>
      </w:tr>
      <w:tr w:rsidR="00D82FB5" w:rsidRPr="00674ECB" w14:paraId="06D3E45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19C3C1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Histeroskopia  diagnostyka z pobraniem materiału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1B94F1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2 700,00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D1BE2F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1DE439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2 700,00 zł</w:t>
            </w:r>
          </w:p>
        </w:tc>
      </w:tr>
      <w:tr w:rsidR="00D82FB5" w:rsidRPr="00674ECB" w14:paraId="61E6E27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9EC2B2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Hysterosalpingografia (HSG)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3F9A6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713669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5299E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1 550,00 zł</w:t>
            </w:r>
          </w:p>
        </w:tc>
      </w:tr>
      <w:tr w:rsidR="00D82FB5" w:rsidRPr="00674ECB" w14:paraId="08783F4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18C091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Inne podwieszenie cewki moczowej BNO - operacja met. TVT [Operacja nietrzymania moczu z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4580D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96D591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3002AD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4 400,00 zł</w:t>
            </w:r>
          </w:p>
        </w:tc>
      </w:tr>
      <w:tr w:rsidR="00D82FB5" w:rsidRPr="00674ECB" w14:paraId="04A341F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81FE04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Jednostronne usunięcie jajnika i jajowodu [Usunięcie przydatków]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EBF60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C4B775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62F036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3 850,00 zł</w:t>
            </w:r>
          </w:p>
        </w:tc>
      </w:tr>
      <w:tr w:rsidR="00D82FB5" w:rsidRPr="00674ECB" w14:paraId="6F0793A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625903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Klinowa resekcja jajnika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A19993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318B98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691B63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3 850,00 zł</w:t>
            </w:r>
          </w:p>
        </w:tc>
      </w:tr>
      <w:tr w:rsidR="00D82FB5" w:rsidRPr="00674ECB" w14:paraId="1C630F4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0B922D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monitorowanie KTG 1-x dziennie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79BD8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E6821A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BE0066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110,00 zł</w:t>
            </w:r>
          </w:p>
        </w:tc>
      </w:tr>
      <w:tr w:rsidR="00D82FB5" w:rsidRPr="00674ECB" w14:paraId="17751E4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F4E4A40" w14:textId="57EF572D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Pobranie krwi pępowinowej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9832DD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162,60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882CB4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BE314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2AD4C4AB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796B7783" w14:textId="20859723" w:rsidR="00D82FB5" w:rsidRPr="00674ECB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190" w:name="_Toc167281768"/>
            <w:r w:rsidRPr="00674ECB">
              <w:rPr>
                <w:rFonts w:eastAsia="Times New Roman"/>
                <w:lang w:eastAsia="pl-PL"/>
              </w:rPr>
              <w:t>Klinika Reumatologii,</w:t>
            </w:r>
            <w:r>
              <w:rPr>
                <w:rFonts w:eastAsia="Times New Roman"/>
                <w:lang w:eastAsia="pl-PL"/>
              </w:rPr>
              <w:t xml:space="preserve"> </w:t>
            </w:r>
            <w:r w:rsidRPr="00674ECB">
              <w:rPr>
                <w:rFonts w:eastAsia="Times New Roman"/>
                <w:lang w:eastAsia="pl-PL"/>
              </w:rPr>
              <w:t>Chorób Tkanki Łącznej i Chorób Rzadkich</w:t>
            </w:r>
            <w:bookmarkEnd w:id="190"/>
          </w:p>
        </w:tc>
      </w:tr>
      <w:tr w:rsidR="00D82FB5" w:rsidRPr="00674ECB" w14:paraId="64FBC8C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6C1655" w14:textId="0215C785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4A190E5" w14:textId="1893E381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5408F1C" w14:textId="7C8B8974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8BF10FE" w14:textId="102523D3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674ECB" w14:paraId="698C206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F89932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D53 NADCIŚNIENIE PŁUCNE &gt; 17 R.Ż.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BDE765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6 233,00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06EAC2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CFA8D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6 233,00 zł</w:t>
            </w:r>
          </w:p>
        </w:tc>
      </w:tr>
      <w:tr w:rsidR="00D82FB5" w:rsidRPr="00674ECB" w14:paraId="0CF53AF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FC5195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D54 ZAPALENIE OPŁUCNEJ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690DD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2 454,00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444F40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51B0B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2 454,00 zł</w:t>
            </w:r>
          </w:p>
        </w:tc>
      </w:tr>
      <w:tr w:rsidR="00D82FB5" w:rsidRPr="00674ECB" w14:paraId="36C3AB1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6E3F17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E16 OZW &gt; 69 R.Ż. LUB Z PW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B2627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3 647,00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378C7C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B94CE8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3 647,00 zł</w:t>
            </w:r>
          </w:p>
        </w:tc>
      </w:tr>
      <w:tr w:rsidR="00D82FB5" w:rsidRPr="00674ECB" w14:paraId="4CE5F6D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B887FD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E17 OZW &lt; 70 R.Ż.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E9CD15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2 454,00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118C57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5C103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2 454,00 zł</w:t>
            </w:r>
          </w:p>
        </w:tc>
      </w:tr>
      <w:tr w:rsidR="00D82FB5" w:rsidRPr="00674ECB" w14:paraId="7F72474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D3BD4E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K16 CHOROBY PRZYSADKI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B625A6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2 719,00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732469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CB7C7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2 719,00 zł</w:t>
            </w:r>
          </w:p>
        </w:tc>
      </w:tr>
      <w:tr w:rsidR="00D82FB5" w:rsidRPr="00674ECB" w14:paraId="6652EDE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E265B0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K38 CUKRZYCA I STANY HIPERGLIKEMICZNE INNEGO POCHODZENIA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07EA70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2 918,00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5D9C98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F15E72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2 918,00 zł</w:t>
            </w:r>
          </w:p>
        </w:tc>
      </w:tr>
      <w:tr w:rsidR="00D82FB5" w:rsidRPr="00674ECB" w14:paraId="646D88F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67E51D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K58 NOWOTWORY ENDOKRYNNE POZA PRZYSADKĄ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16C6E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3 647,00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FD85F7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AD1F9E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3 647,00 zł</w:t>
            </w:r>
          </w:p>
        </w:tc>
      </w:tr>
      <w:tr w:rsidR="00D82FB5" w:rsidRPr="00674ECB" w14:paraId="2ACC888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92CF28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K59 INNE CHOROBY UKŁADU WYDZIELANIA WEWNĘTRZNEGO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C60193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2 454,00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DB4A22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5BDBB7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2 454,00 zł</w:t>
            </w:r>
          </w:p>
        </w:tc>
      </w:tr>
      <w:tr w:rsidR="00D82FB5" w:rsidRPr="00674ECB" w14:paraId="7870763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39EC93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L85 KAMICA MOCZOWA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9AD7F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1 128,00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85CF2E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0DF7AA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1 128,00 zł</w:t>
            </w:r>
          </w:p>
        </w:tc>
      </w:tr>
      <w:tr w:rsidR="00D82FB5" w:rsidRPr="00674ECB" w14:paraId="2510B7C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D73DBE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J38 CIĘŻKIE CHOROBY DERMATOLOGICZNE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0C7B7C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5 436,00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8E25A7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B51C7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5 436,00 zł</w:t>
            </w:r>
          </w:p>
        </w:tc>
      </w:tr>
      <w:tr w:rsidR="00D82FB5" w:rsidRPr="00674ECB" w14:paraId="32E8D86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D660A0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E86  NADCIŚNIENIE TĘTNICZE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E9BA11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5 304,00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3807E9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3857BB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5 304,00 zł</w:t>
            </w:r>
          </w:p>
        </w:tc>
      </w:tr>
      <w:tr w:rsidR="00D82FB5" w:rsidRPr="00674ECB" w14:paraId="18C0735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C3B47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E87 CIĘŻKIE NADCIŚNIENIE TĘTNICZE &gt; 17 R.Ż. BEZ PW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EF6ED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3 978,00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37CACC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0FD841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3 978,00 zł</w:t>
            </w:r>
          </w:p>
        </w:tc>
      </w:tr>
      <w:tr w:rsidR="00D82FB5" w:rsidRPr="00674ECB" w14:paraId="0D88A84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A15B16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E88 NADCIŚNIENIE TĘTNICZE &gt; 17 R.Ż.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44089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1 856,00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6093E5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BAA40E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1 856,00 zł</w:t>
            </w:r>
          </w:p>
        </w:tc>
      </w:tr>
      <w:tr w:rsidR="00D82FB5" w:rsidRPr="00674ECB" w14:paraId="690C71F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AB59E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D55 ZIARNINIAKI, CHOROBY PŁUC ALERGICZNE I Z AUTOIMMUNIZACJI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EA56ED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6 298,00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B99886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C133CB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6 298,00 zł</w:t>
            </w:r>
          </w:p>
        </w:tc>
      </w:tr>
      <w:tr w:rsidR="00D82FB5" w:rsidRPr="00674ECB" w14:paraId="46CED73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D7D3A3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A31 CHOROBY NERWÓW OBWODOWYCH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82F4B3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1 989,00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966354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116E7F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1 989,00 zł</w:t>
            </w:r>
          </w:p>
        </w:tc>
      </w:tr>
      <w:tr w:rsidR="00D82FB5" w:rsidRPr="00674ECB" w14:paraId="713DDE3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823079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A30 KOMPLEKSOWA DIAGNOSTYKA POLINEUROPATII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2E6DE9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7 293,00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DF5D2D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AA684B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7 293,00 zł</w:t>
            </w:r>
          </w:p>
        </w:tc>
      </w:tr>
      <w:tr w:rsidR="00D82FB5" w:rsidRPr="00674ECB" w14:paraId="3B2BB0F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D836C6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K39 STOPA CUKRZYCOWA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5E285B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5 502,00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E3045F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CF842E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5 502,00 zł</w:t>
            </w:r>
          </w:p>
        </w:tc>
      </w:tr>
      <w:tr w:rsidR="00D82FB5" w:rsidRPr="00674ECB" w14:paraId="511F52A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632040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K36 CUKRZYCA ZE STANAMI HIPOGLIKEMICZNYMI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7D033E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2 784,00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9646F8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D17478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2 784,00 zł</w:t>
            </w:r>
          </w:p>
        </w:tc>
      </w:tr>
      <w:tr w:rsidR="00D82FB5" w:rsidRPr="00674ECB" w14:paraId="54E98A9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9B2468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K28 WRODZONE WADY METABOLICZNE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497B6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5 701,00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9109CC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D5C31A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5 701,00 zł</w:t>
            </w:r>
          </w:p>
        </w:tc>
      </w:tr>
      <w:tr w:rsidR="00D82FB5" w:rsidRPr="00674ECB" w14:paraId="41F41B5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E76A23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83AE0C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5CD9A8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BAE8A1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240,00 zł</w:t>
            </w:r>
          </w:p>
        </w:tc>
      </w:tr>
      <w:tr w:rsidR="00D82FB5" w:rsidRPr="00674ECB" w14:paraId="3BC1A2C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C914D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932810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18DF25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95ED6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360,00 zł</w:t>
            </w:r>
          </w:p>
        </w:tc>
      </w:tr>
      <w:tr w:rsidR="00D82FB5" w:rsidRPr="00674ECB" w14:paraId="3478220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8E4BC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Zaliczka na hospitalizację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3FD5CC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9DCBEB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48E5C5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1705A0B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FBD825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Dopłata za hospitalizacje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3F093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152794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4024B0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4752901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DF35D7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Dodatkowa opieka pielęgniarska - poza dyżurem (cena dyżuru 12 - godzinnego)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55F8B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9339E2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47534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674ECB" w14:paraId="206DBA9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56F0FF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K26 ZABURZENIA WODNO-ELEKTROLITOWE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0C4140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1 586,00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D412B3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82361D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1 586,00 zł</w:t>
            </w:r>
          </w:p>
        </w:tc>
      </w:tr>
      <w:tr w:rsidR="00D82FB5" w:rsidRPr="00674ECB" w14:paraId="2909539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C9D11B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P20 CHOROBY SKÓRY, UKŁADU MIĘŚNIOWO-KOSTNEGO LUB TKANKI ŁĄCZNEJ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BE97C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2 718,00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AD109B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6E0D8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2 718,00 zł</w:t>
            </w:r>
          </w:p>
        </w:tc>
      </w:tr>
      <w:tr w:rsidR="00D82FB5" w:rsidRPr="00674ECB" w14:paraId="5452FFE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D8FBD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L84 INNE CHOROBY NEREK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041FFC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4 044,00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EFD861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F0E580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4 044,00 zł</w:t>
            </w:r>
          </w:p>
        </w:tc>
      </w:tr>
      <w:tr w:rsidR="00D82FB5" w:rsidRPr="00674ECB" w14:paraId="64EED88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F30C73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S60 CHOROBY ZAKAŹNE NIEWIRUSOWE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586C7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2 652,00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444F98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524842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2 652,00 zł</w:t>
            </w:r>
          </w:p>
        </w:tc>
      </w:tr>
      <w:tr w:rsidR="00D82FB5" w:rsidRPr="00674ECB" w14:paraId="04CD4F4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9F4D53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H23 ARTROSKOPIA DIAGNOSTYCZNO - LECZNICZA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0A528C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1 922,00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B19324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ABAB0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1 922,00 zł</w:t>
            </w:r>
          </w:p>
        </w:tc>
      </w:tr>
      <w:tr w:rsidR="00D82FB5" w:rsidRPr="00674ECB" w14:paraId="4A3871D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6692D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H22 ARTROSKOPIA LECZNICZA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11BD8E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3 646,00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45C385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0E9F3B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3 646,00 zł</w:t>
            </w:r>
          </w:p>
        </w:tc>
      </w:tr>
      <w:tr w:rsidR="00D82FB5" w:rsidRPr="00674ECB" w14:paraId="3EF06C5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2748A0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J07 CHOROBY PIERSI ŁAGODNE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BDFA2C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1 194,00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D7498B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D13780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1 194,00 zł</w:t>
            </w:r>
          </w:p>
        </w:tc>
      </w:tr>
      <w:tr w:rsidR="00D82FB5" w:rsidRPr="00674ECB" w14:paraId="5F27F14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878867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E18 OZW BEZ UNIESIENIA ST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2CA722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1 989,00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B8AC2A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5A2AC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1 989,00 zł</w:t>
            </w:r>
          </w:p>
        </w:tc>
      </w:tr>
      <w:tr w:rsidR="00D82FB5" w:rsidRPr="00674ECB" w14:paraId="261D1C4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A601A9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E19 OZW - LECZENIE Z ZASTOSOWANIEM LEKU TROMBOLITYCZNEGO DRUGIEJ/ TRZECIEJ GENERACJI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E8FEF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8 951,00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C8A9AC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C60BC1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8 951,00 zł</w:t>
            </w:r>
          </w:p>
        </w:tc>
      </w:tr>
      <w:tr w:rsidR="00D82FB5" w:rsidRPr="00674ECB" w14:paraId="6F16061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5D343F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E51 ZAPALENIE WSIERDZIA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4E3F31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11 470,00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7F26DD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A6C7D7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11 470,00 zł</w:t>
            </w:r>
          </w:p>
        </w:tc>
      </w:tr>
      <w:tr w:rsidR="00D82FB5" w:rsidRPr="00674ECB" w14:paraId="03735C8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AF45B4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E53 NIEWYDOLNOŚĆ KRĄŻENIA &gt; 69 R.Ż. LUB Z PW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B5D776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3 117,00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BBA530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6101E9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3 117,00 zł</w:t>
            </w:r>
          </w:p>
        </w:tc>
      </w:tr>
      <w:tr w:rsidR="00D82FB5" w:rsidRPr="00674ECB" w14:paraId="5B5F6E1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BB18BA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E54 NIEWYDOLNOŚĆ KRĄŻENIA &lt; 70 R.Ż. BEZ PW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5481D2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2 056,00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A9328B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A8E2CF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2 056,00 zł</w:t>
            </w:r>
          </w:p>
        </w:tc>
      </w:tr>
      <w:tr w:rsidR="00D82FB5" w:rsidRPr="00674ECB" w14:paraId="2D8F3B3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710812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E55 ZAKRZEPICA ŻYŁ GŁĘBOKICH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F38034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2 652,00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2E348C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46B25A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2 652,00 zł</w:t>
            </w:r>
          </w:p>
        </w:tc>
      </w:tr>
      <w:tr w:rsidR="00D82FB5" w:rsidRPr="00674ECB" w14:paraId="02DEA1B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ADFDA3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E56 CHOROBA NIEDOKRWIENNA SERCA &gt; 69 R.Ż. LUB Z PW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8C3480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2 652,00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6AED22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C07F4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2 652,00 zł</w:t>
            </w:r>
          </w:p>
        </w:tc>
      </w:tr>
      <w:tr w:rsidR="00D82FB5" w:rsidRPr="00674ECB" w14:paraId="2FF27FB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1EF307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E57 CHOROBA NIEDOKRWIENNA SERCA &gt; 17 R.Ż. &lt; 70 R.Ż. BEZ PW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024160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2 056,00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36E33F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5CC0BE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2 056,00 zł</w:t>
            </w:r>
          </w:p>
        </w:tc>
      </w:tr>
      <w:tr w:rsidR="00D82FB5" w:rsidRPr="00674ECB" w14:paraId="18165B2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519F8E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E59 NAGŁE ZATRZYMANIE KRĄŻENIA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06F827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0EC544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5696A0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3 050,00 zł</w:t>
            </w:r>
          </w:p>
        </w:tc>
      </w:tr>
      <w:tr w:rsidR="00D82FB5" w:rsidRPr="00674ECB" w14:paraId="04B06F9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CB3A64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E61 ZABURZENIA RYTMU SERCA &gt; 69 R.Ż. LUB Z PW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2FE099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2 387,00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6C1E67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7B3B84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2 387,00 zł</w:t>
            </w:r>
          </w:p>
        </w:tc>
      </w:tr>
      <w:tr w:rsidR="00D82FB5" w:rsidRPr="00674ECB" w14:paraId="7A77431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FB6468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E62 ZABURZENIA RYTMU SERCA &gt; 17 R.Ż. &lt; 70 R.Ż. BEZ PW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EBD86B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999,00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7E6A95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6FB870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999,00 zł</w:t>
            </w:r>
          </w:p>
        </w:tc>
      </w:tr>
      <w:tr w:rsidR="00D82FB5" w:rsidRPr="00674ECB" w14:paraId="75227C5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55FB1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E71 OMDLENIE I ZAPAŚĆ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98E4F2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1 791,00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37ECAE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39F96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1 791,00 zł</w:t>
            </w:r>
          </w:p>
        </w:tc>
      </w:tr>
      <w:tr w:rsidR="00D82FB5" w:rsidRPr="00674ECB" w14:paraId="28E6EDF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709538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H87 CHOROBY ZAPALNE STAWÓW I TKANKI ŁĄCZNEJ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BD70D6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429352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BE9F19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4 509,00 zł</w:t>
            </w:r>
          </w:p>
        </w:tc>
      </w:tr>
      <w:tr w:rsidR="00D82FB5" w:rsidRPr="00674ECB" w14:paraId="287CF04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E435BE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H88 CHOROBY INFEKCYJNE KOŚCI I STAWÓW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2A1BA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4 376,00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F73312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13279F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4 376,00 zł</w:t>
            </w:r>
          </w:p>
        </w:tc>
      </w:tr>
      <w:tr w:rsidR="00D82FB5" w:rsidRPr="00674ECB" w14:paraId="5B59D4C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1B034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H89 CHOROBY NIEZAPALNE KOŚCI I STAWÓW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3597DB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2 785,00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B38441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899478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2 785,00 zł</w:t>
            </w:r>
          </w:p>
        </w:tc>
      </w:tr>
      <w:tr w:rsidR="00D82FB5" w:rsidRPr="00674ECB" w14:paraId="2277831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4545E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H90 ZAPALENIA STAWÓW I UKŁADOWE CHOROBY TKANKI ŁĄCZNEJ WYMAGAJĄCE INTENSYWNEGO LECZENIA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97F78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7 956,00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CFECD0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60B819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7 956,00 zł</w:t>
            </w:r>
          </w:p>
        </w:tc>
      </w:tr>
      <w:tr w:rsidR="00D82FB5" w:rsidRPr="00674ECB" w14:paraId="76842F9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EC6E7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H96 UKŁADOWE CHOROBY TKANKI ŁĄCZNEJ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256505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5 636,00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454677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5129FA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5 636,00 zł</w:t>
            </w:r>
          </w:p>
        </w:tc>
      </w:tr>
      <w:tr w:rsidR="00D82FB5" w:rsidRPr="00674ECB" w14:paraId="40A6877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23D20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H98 KRYSTALOPATIE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13E677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2 454,00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14D84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4BB4DD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2 454,00 zł</w:t>
            </w:r>
          </w:p>
        </w:tc>
      </w:tr>
      <w:tr w:rsidR="00D82FB5" w:rsidRPr="00674ECB" w14:paraId="1185ED4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FA820A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J08 CHOROBY PIERSI ZŁOŚLIWE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FF9452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2 321,00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8DF335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5C0D3B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2 321,00 zł</w:t>
            </w:r>
          </w:p>
        </w:tc>
      </w:tr>
      <w:tr w:rsidR="00D82FB5" w:rsidRPr="00674ECB" w14:paraId="7059B67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9ED0E5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J37 OWRZODZENIA SKÓRY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64D07D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4 244,00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33695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35D60D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4 244,00 zł</w:t>
            </w:r>
          </w:p>
        </w:tc>
      </w:tr>
      <w:tr w:rsidR="00D82FB5" w:rsidRPr="00674ECB" w14:paraId="68F181D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CBA6F5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J39 DUŻE CHOROBY DERMATOLOGICZNE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74F252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2 387,00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251A90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1CF4E0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2 387,00 zł</w:t>
            </w:r>
          </w:p>
        </w:tc>
      </w:tr>
      <w:tr w:rsidR="00D82FB5" w:rsidRPr="00674ECB" w14:paraId="43F11A0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40EF56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J46 DUŻE CHOROBY INFEKCYJNE SKÓRY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E8C07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2 652,00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82C657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A3DE7C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2 652,00 zł</w:t>
            </w:r>
          </w:p>
        </w:tc>
      </w:tr>
      <w:tr w:rsidR="00D82FB5" w:rsidRPr="00674ECB" w14:paraId="3F0561B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37F5D0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J49 ŁAGODNE CHOROBY DERMATOLOGICZNE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81F8B2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1 791,00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D2A8CA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4626D3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1 791,00 zł</w:t>
            </w:r>
          </w:p>
        </w:tc>
      </w:tr>
      <w:tr w:rsidR="00D82FB5" w:rsidRPr="00674ECB" w14:paraId="5E68ED8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82E89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L07 ZAKAŻENIA NEREK LUB DRÓG MOCZOWYCH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523039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1 628,00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B4E6E6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AEF6E5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1 628,00 zł</w:t>
            </w:r>
          </w:p>
        </w:tc>
      </w:tr>
      <w:tr w:rsidR="00D82FB5" w:rsidRPr="00674ECB" w14:paraId="3AED705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A6D196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L29 CHOROBY PĘCHERZA MOCZOWEGO I MOCZOWODU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754C1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1 326,00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F4813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B0F098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1 326,00 zł</w:t>
            </w:r>
          </w:p>
        </w:tc>
      </w:tr>
      <w:tr w:rsidR="00D82FB5" w:rsidRPr="00674ECB" w14:paraId="112D628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1FC5E0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L81 LECZENIE POWIKŁAŃ LECZENIA NERKOZASTĘPCZEGO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9B0F06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3 846,00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402F3B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04D511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3 846,00 zł</w:t>
            </w:r>
          </w:p>
        </w:tc>
      </w:tr>
      <w:tr w:rsidR="00D82FB5" w:rsidRPr="00674ECB" w14:paraId="5486DFD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529E09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L82 OSTRA NIEWYDOLNOŚĆ NEREK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298B00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5 238,00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6A5F3D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787EC7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5 238,00 zł</w:t>
            </w:r>
          </w:p>
        </w:tc>
      </w:tr>
      <w:tr w:rsidR="00D82FB5" w:rsidRPr="00674ECB" w14:paraId="7365B49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546937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L83 PRZEWLEKŁA NIEWYDOLNOŚĆ NEREK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F955F2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2 387,00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0704A3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DBDAC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2 387,00 zł</w:t>
            </w:r>
          </w:p>
        </w:tc>
      </w:tr>
      <w:tr w:rsidR="00D82FB5" w:rsidRPr="00674ECB" w14:paraId="493A90C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FCD5DE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L86 BADANIA W ZAKRESIE DRÓG MOCZOWYCH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97E2A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1DEC69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A75188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730,00 zł</w:t>
            </w:r>
          </w:p>
        </w:tc>
      </w:tr>
      <w:tr w:rsidR="00D82FB5" w:rsidRPr="00674ECB" w14:paraId="2A7FFF4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6D1737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Q48 RADIOLOGIA ZABIEGOWA - ZABIEGI DIAGNOSTYCZNE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48880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2 122,00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96896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B21CB4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2 122,00 zł</w:t>
            </w:r>
          </w:p>
        </w:tc>
      </w:tr>
      <w:tr w:rsidR="00D82FB5" w:rsidRPr="00674ECB" w14:paraId="1B91E27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B70AE7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Q51 DOSTĘP NACZYNIOWY W LECZENIU NERKOZASTĘPCZYM Z WYKORZYSTANIEM PROTEZ NACZYNIOWYCH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CE0FD9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7 824,00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6E64B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C19F9D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7 824,00 zł</w:t>
            </w:r>
          </w:p>
        </w:tc>
      </w:tr>
      <w:tr w:rsidR="00D82FB5" w:rsidRPr="00674ECB" w14:paraId="64C8EF6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6AA3F7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Q52 DOSTĘP W LECZENIU NERKOZASTĘPCZYM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513CE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4 244,00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399414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969395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4 244,00 zł</w:t>
            </w:r>
          </w:p>
        </w:tc>
      </w:tr>
      <w:tr w:rsidR="00D82FB5" w:rsidRPr="00674ECB" w14:paraId="4240319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B9542D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Q66 CHOROBY NACZYŃ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323F0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3 183,00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AA97C6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315B15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3 183,00 zł</w:t>
            </w:r>
          </w:p>
        </w:tc>
      </w:tr>
      <w:tr w:rsidR="00D82FB5" w:rsidRPr="00674ECB" w14:paraId="1C36A9B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3BC2EE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S03 CHOROBY UKŁADU KRWIOTWÓRCZEGO I ODPORNOŚCIOWEGO &gt; 1 DNIA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560FA3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3 249,00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6CBC3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A7D83D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3 249,00 zł</w:t>
            </w:r>
          </w:p>
        </w:tc>
      </w:tr>
      <w:tr w:rsidR="00D82FB5" w:rsidRPr="00674ECB" w14:paraId="5129539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81A961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S04 CHOROBY UKŁADU KRWIOTWÓRCZEGO I ODPORNOŚCIOWEGO &lt; 2 DNI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FC054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995,00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56385C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6100F5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995,00 zł</w:t>
            </w:r>
          </w:p>
        </w:tc>
      </w:tr>
      <w:tr w:rsidR="00D82FB5" w:rsidRPr="00674ECB" w14:paraId="507085D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978EA0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S05 ZABURZENIA KRZEPLIWOŚCI, INNE CHOROBY KRWI I ŚLEDZIONY &gt; 10 DNI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EB5DE8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4 310,00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227141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03BC7E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4 310,00 zł</w:t>
            </w:r>
          </w:p>
        </w:tc>
      </w:tr>
      <w:tr w:rsidR="00D82FB5" w:rsidRPr="00674ECB" w14:paraId="59E03FA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7CB674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S06 ZABURZENIA KRZEPLIWOŚCI, INNE CHOROBY KRWI I ŚLEDZIONY &gt; 1 DNIA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146681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513E48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733661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730,00 zł</w:t>
            </w:r>
          </w:p>
        </w:tc>
      </w:tr>
      <w:tr w:rsidR="00D82FB5" w:rsidRPr="00674ECB" w14:paraId="36DFA87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AF76F9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S07 ZABURZENIA KRZEPLIWOŚCI, INNE CHOROBY KRWI I ŚLEDZIONY &lt; 2 DNI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181DAD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DB526C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99E3EE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398,00 zł</w:t>
            </w:r>
          </w:p>
        </w:tc>
      </w:tr>
      <w:tr w:rsidR="00D82FB5" w:rsidRPr="00674ECB" w14:paraId="0E5AEE2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D4FA05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S33 CHOROBY ALERGICZNE &gt;17 R.Ż.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2C64C9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2 652,00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C7639A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E8E262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2 652,00 zł</w:t>
            </w:r>
          </w:p>
        </w:tc>
      </w:tr>
      <w:tr w:rsidR="00D82FB5" w:rsidRPr="00674ECB" w14:paraId="5BB61F5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16F204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S42 ZATRUCIE ŚREDNIE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F3693B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5 835,00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BCDD5B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28C4EC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5 835,00 zł</w:t>
            </w:r>
          </w:p>
        </w:tc>
      </w:tr>
      <w:tr w:rsidR="00D82FB5" w:rsidRPr="00674ECB" w14:paraId="121760D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4DC8B7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S43 ZATRUCIE LEKKIE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BE0578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2 785,00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88AF8D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67A04D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2 785,00 zł</w:t>
            </w:r>
          </w:p>
        </w:tc>
      </w:tr>
      <w:tr w:rsidR="00D82FB5" w:rsidRPr="00674ECB" w14:paraId="423B440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5EA608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S52 NIEDOBORY ODPORNOŚCI INNE NIŻ HIV/ AIDS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B853D9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3 249,00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199501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1A2EBC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3 249,00 zł</w:t>
            </w:r>
          </w:p>
        </w:tc>
      </w:tr>
      <w:tr w:rsidR="00D82FB5" w:rsidRPr="00674ECB" w14:paraId="0CDED11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AE60A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S53 POSOCZNICA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BE5D1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9 282,00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405988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B8C80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9 282,00 zł</w:t>
            </w:r>
          </w:p>
        </w:tc>
      </w:tr>
      <w:tr w:rsidR="00D82FB5" w:rsidRPr="00674ECB" w14:paraId="1416587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B07642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S55 GORĄCZKA NIEJASNEGO POCHODZENIA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59AD48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1 791,00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FD767F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5BCB91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1 791,00 zł</w:t>
            </w:r>
          </w:p>
        </w:tc>
      </w:tr>
      <w:tr w:rsidR="00D82FB5" w:rsidRPr="00674ECB" w14:paraId="45C9065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84C994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K27 ZABURZENIA ODŻYWIENIA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A1470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3 315,00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F2DE82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F2EE9B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3 315,00 zł</w:t>
            </w:r>
          </w:p>
        </w:tc>
      </w:tr>
      <w:tr w:rsidR="00D82FB5" w:rsidRPr="00674ECB" w14:paraId="611E612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062BC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K37 CUKRZYCA ZE STANAMI HIPERGLIKEMICZNYMI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CA2CC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3 183,00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24FD6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C1A1ED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3 183,00 zł</w:t>
            </w:r>
          </w:p>
        </w:tc>
      </w:tr>
      <w:tr w:rsidR="00D82FB5" w:rsidRPr="00674ECB" w14:paraId="518328C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819B0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E72 NIEINWAZYJNA DIAGNOSTYKA BÓLU W KLATCE PIERSIOWEJ &gt; 17 R.Ż.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24A26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796,00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076000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9EB435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796,00 zł</w:t>
            </w:r>
          </w:p>
        </w:tc>
      </w:tr>
      <w:tr w:rsidR="00D82FB5" w:rsidRPr="00674ECB" w14:paraId="269BF1F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BF97A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E73 CHOROBY ZASTAWEK SERCA &gt; 17 R.Ż.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42ADC0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3 780,00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B48E9D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740A8E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3 780,00 zł</w:t>
            </w:r>
          </w:p>
        </w:tc>
      </w:tr>
      <w:tr w:rsidR="00D82FB5" w:rsidRPr="00674ECB" w14:paraId="0E2638A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79F7BD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E74 WRODZONE WADY SERCA &gt; 17 R.Ż.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C5E7D0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5 039,00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FF08AC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A07F3F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5 039,00 zł</w:t>
            </w:r>
          </w:p>
        </w:tc>
      </w:tr>
      <w:tr w:rsidR="00D82FB5" w:rsidRPr="00674ECB" w14:paraId="11CB07C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B56FDF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F04 DIAGNOSTYCZNE ZABIEGI PRZEWODU POKARMOWEGO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35983D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2273F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C6B2E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730,00 zł</w:t>
            </w:r>
          </w:p>
        </w:tc>
      </w:tr>
      <w:tr w:rsidR="00D82FB5" w:rsidRPr="00674ECB" w14:paraId="3B1DBFB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4F6943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F07 CHOROBY  PRZEŁYKU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2A0046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2 984,00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FD5ACC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351FB2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2 984,00 zł</w:t>
            </w:r>
          </w:p>
        </w:tc>
      </w:tr>
      <w:tr w:rsidR="00D82FB5" w:rsidRPr="00674ECB" w14:paraId="2F28E3B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F4FDB0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F13 ZABIEGI LECZNICZE ŻOŁĄDKA I DWUNASTNICY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593047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4204B5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5F6FBD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2 520,00 zł</w:t>
            </w:r>
          </w:p>
        </w:tc>
      </w:tr>
      <w:tr w:rsidR="00D82FB5" w:rsidRPr="00674ECB" w14:paraId="6F6D75D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B3BCB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F16 CHOROBY ŻOŁĄDKA I DWUNASTNICY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05A9F6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2 454,00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FA208B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635F7B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2 454,00 zł</w:t>
            </w:r>
          </w:p>
        </w:tc>
      </w:tr>
      <w:tr w:rsidR="00D82FB5" w:rsidRPr="00674ECB" w14:paraId="126F1DA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54E4F5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F26 CHOROBY JELITA CIENKIEGO (BEZ CHORÓB ZAPALNYCH)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47545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3 780,00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37A5D6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85CFD5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3 780,00 zł</w:t>
            </w:r>
          </w:p>
        </w:tc>
      </w:tr>
      <w:tr w:rsidR="00D82FB5" w:rsidRPr="00674ECB" w14:paraId="248C35D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BD0D0C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F33 ŚREDNIE I ENDOSKOPOWE ZABIEGI JELITA GRUBEGO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E7397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2 387,00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9460C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8515DE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2 387,00 zł</w:t>
            </w:r>
          </w:p>
        </w:tc>
      </w:tr>
      <w:tr w:rsidR="00D82FB5" w:rsidRPr="00674ECB" w14:paraId="2E4C384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1F9770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F36 CHOROBY JELITA GRUBEGO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A583B2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3 183,00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E251C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668673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3 183,00 zł</w:t>
            </w:r>
          </w:p>
        </w:tc>
      </w:tr>
      <w:tr w:rsidR="00D82FB5" w:rsidRPr="00674ECB" w14:paraId="41893D8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D1764A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F43 ŚREDNIE I ENDOSKOPOWE LECZNICZE ZABIEGI JAMY BRZUSZNEJ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57CBC8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3 117,00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D5A1FF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58885F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3 117,00 zł</w:t>
            </w:r>
          </w:p>
        </w:tc>
      </w:tr>
      <w:tr w:rsidR="00D82FB5" w:rsidRPr="00674ECB" w14:paraId="684F57D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909951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F44 DIAGNOSTYCZNE ZABIEGI JAMY BRZUSZNEJ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FA89C2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1 989,00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27B11A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661282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1 989,00 zł</w:t>
            </w:r>
          </w:p>
        </w:tc>
      </w:tr>
      <w:tr w:rsidR="00D82FB5" w:rsidRPr="00674ECB" w14:paraId="3BAC30E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6EA630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F46 CHOROBY JAMY BRZUSZNEJ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8E5975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2 056,00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AEB233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9B1F90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2 056,00 zł</w:t>
            </w:r>
          </w:p>
        </w:tc>
      </w:tr>
      <w:tr w:rsidR="00D82FB5" w:rsidRPr="00674ECB" w14:paraId="79D0196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7DDDFC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F47 CHOROBY INFEKCYJNE JELIT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DE631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2 056,00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F8BE04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428519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2 056,00 zł</w:t>
            </w:r>
          </w:p>
        </w:tc>
      </w:tr>
      <w:tr w:rsidR="00D82FB5" w:rsidRPr="00674ECB" w14:paraId="256E1F7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F6B59B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F53 ŚREDNIE I ENDOSKOPOWE ZABIEGI W CHOROBACH ZAPALNYCH JELIT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5C83B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1 658,00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34CD1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AD5A4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1 658,00 zł</w:t>
            </w:r>
          </w:p>
        </w:tc>
      </w:tr>
      <w:tr w:rsidR="00D82FB5" w:rsidRPr="00674ECB" w14:paraId="7B329D7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CBA6D8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F56 CHOROBY ZAPALNE JELIT &gt; 17 R.Ż.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09991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5 304,00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64292D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307541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5 304,00 zł</w:t>
            </w:r>
          </w:p>
        </w:tc>
      </w:tr>
      <w:tr w:rsidR="00D82FB5" w:rsidRPr="00674ECB" w14:paraId="23D16E4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FD0FD8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F63 ŚREDNIE I ENDOSKOPOWE DIAGNOSTYCZNE ZABIEGI W KRWAWIENIACH Z PRZEWODU POKARMOWEGO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9C2A7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2 321,00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1711E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1173EC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2 321,00 zł</w:t>
            </w:r>
          </w:p>
        </w:tc>
      </w:tr>
      <w:tr w:rsidR="00D82FB5" w:rsidRPr="00674ECB" w14:paraId="5999AB7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47F928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F66 KRWAWIENIA Z PRZEWODU POKARMOWEGO - LECZENIE ZACHOWAWCZE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25E40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1 724,00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1A9618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0EECA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1 724,00 zł</w:t>
            </w:r>
          </w:p>
        </w:tc>
      </w:tr>
      <w:tr w:rsidR="00D82FB5" w:rsidRPr="00674ECB" w14:paraId="0008008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754DF0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F86 CHOROBY WYROSTKA ROBACZKOWEGO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DFD231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2 122,00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33782C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3A0848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2 122,00 zł</w:t>
            </w:r>
          </w:p>
        </w:tc>
      </w:tr>
      <w:tr w:rsidR="00D82FB5" w:rsidRPr="00674ECB" w14:paraId="18A0606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09600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F96 CHOROBY ODBYTU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8B6120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2 719,00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BDFBA4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0FA97D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2 719,00 zł</w:t>
            </w:r>
          </w:p>
        </w:tc>
      </w:tr>
      <w:tr w:rsidR="00D82FB5" w:rsidRPr="00674ECB" w14:paraId="6978C7D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B9F6A4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G14 MAŁE ZABIEGI WĄTROBY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DBDAA6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03EB4C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0AA89E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663,00 zł</w:t>
            </w:r>
          </w:p>
        </w:tc>
      </w:tr>
      <w:tr w:rsidR="00D82FB5" w:rsidRPr="00674ECB" w14:paraId="69EBF68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99879E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G16 OSTRE CHOROBY WĄTROBY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8935C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3 846,00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FE03F1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8E08F7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3 846,00 zł</w:t>
            </w:r>
          </w:p>
        </w:tc>
      </w:tr>
      <w:tr w:rsidR="00D82FB5" w:rsidRPr="00674ECB" w14:paraId="1455DAB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C5EA63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G17 PRZEWLEKŁE CHOROBY WĄTROBY Z PW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61C474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6 498,00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E755D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6D429D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6 498,00 zł</w:t>
            </w:r>
          </w:p>
        </w:tc>
      </w:tr>
      <w:tr w:rsidR="00D82FB5" w:rsidRPr="00674ECB" w14:paraId="7E2EC37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CB3C45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G18 PRZEWLEKŁE CHOROBY WĄTROBY BEZ PW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7802A1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2 785,00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ADC01E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5411E2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2 785,00 zł</w:t>
            </w:r>
          </w:p>
        </w:tc>
      </w:tr>
      <w:tr w:rsidR="00D82FB5" w:rsidRPr="00674ECB" w14:paraId="47C45CF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30D8B6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G26 CHOROBY DRÓG ŻÓŁCIOWYCH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9A9492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1 989,00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E6938F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5BBFC2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1 989,00 zł</w:t>
            </w:r>
          </w:p>
        </w:tc>
      </w:tr>
      <w:tr w:rsidR="00D82FB5" w:rsidRPr="00674ECB" w14:paraId="0848FCD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3088C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G28 NOWOTWORY DRÓG ŻÓŁCIOWYCH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FB90C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4 641,00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8EE30B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D05B3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4 641,00 zł</w:t>
            </w:r>
          </w:p>
        </w:tc>
      </w:tr>
      <w:tr w:rsidR="00D82FB5" w:rsidRPr="00674ECB" w14:paraId="5C89D3F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317A69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G33 ZABIEGI ENDOSKOPOWE I PRZEZSKÓRNE DRÓG ŻÓŁCIOWYCH I TRZUSTKI Z WPROWADZENIEM PROTEZY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5F697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12 929,00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05ED0E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8013F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12 929,00 zł</w:t>
            </w:r>
          </w:p>
        </w:tc>
      </w:tr>
      <w:tr w:rsidR="00D82FB5" w:rsidRPr="00674ECB" w14:paraId="7D637A6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E95F45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G34 ZABIEGI ENDOSKOPOWE I PRZEZSKÓRNE DRÓG ŻÓŁCIOWYCH I TRZUSTKI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CC65C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5 503,00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168926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C450F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5 503,00 zł</w:t>
            </w:r>
          </w:p>
        </w:tc>
      </w:tr>
      <w:tr w:rsidR="00D82FB5" w:rsidRPr="00674ECB" w14:paraId="477F7FB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C5CD89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G35 ZABIEGI DIAGNOSTYCZNE DRÓG ŻÓŁCIOWYCH I TRZUSTKI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0ED811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3 315,00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7EAC7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0AB524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3 315,00 zł</w:t>
            </w:r>
          </w:p>
        </w:tc>
      </w:tr>
      <w:tr w:rsidR="00D82FB5" w:rsidRPr="00674ECB" w14:paraId="0668F0C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53BC9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G37 OSTRE ZAPALENIE TRZUSTKI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475DC3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3 846,00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88F210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5F1C03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3 846,00 zł</w:t>
            </w:r>
          </w:p>
        </w:tc>
      </w:tr>
      <w:tr w:rsidR="00D82FB5" w:rsidRPr="00674ECB" w14:paraId="1E2357D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2EABFF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G38 PRZEWLEKŁE CHOROBY TRZUSTKI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2D42CB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3 647,00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0C55B1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43E7E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3 647,00 zł</w:t>
            </w:r>
          </w:p>
        </w:tc>
      </w:tr>
      <w:tr w:rsidR="00D82FB5" w:rsidRPr="00674ECB" w14:paraId="0094A9A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EE8AC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H56 ZESPOŁY BÓLOWE KRĘGOSŁUPA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64FF2A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1 989,00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41CC72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1054D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1 989,00 zł</w:t>
            </w:r>
          </w:p>
        </w:tc>
      </w:tr>
      <w:tr w:rsidR="00D82FB5" w:rsidRPr="00674ECB" w14:paraId="4AAE8F0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3E5AA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H86 CHOROBY TKANEK MIĘKKICH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D291F8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2 785,00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DAB2EF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B35D16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2 785,00 zł</w:t>
            </w:r>
          </w:p>
        </w:tc>
      </w:tr>
      <w:tr w:rsidR="00D82FB5" w:rsidRPr="00674ECB" w14:paraId="14AE50E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5B1744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A49 UDAR MÓZGU - LECZENIE &gt; 3 DNI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C7A4B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5 105,00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D07965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71E68F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5 105,00 zł</w:t>
            </w:r>
          </w:p>
        </w:tc>
      </w:tr>
      <w:tr w:rsidR="00D82FB5" w:rsidRPr="00674ECB" w14:paraId="6C812C3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E639BF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A50 UDAR MÓZGU - LECZENIE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E62527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2 454,00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D02072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1DA3DC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2 454,00 zł</w:t>
            </w:r>
          </w:p>
        </w:tc>
      </w:tr>
      <w:tr w:rsidR="00D82FB5" w:rsidRPr="00674ECB" w14:paraId="0C6DEEC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8974B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A57 CHOROBY ZAPALNE UKŁADU NERWOWEGO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E50A38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5 105,00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69E00E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694903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5 105,00 zł</w:t>
            </w:r>
          </w:p>
        </w:tc>
      </w:tr>
      <w:tr w:rsidR="00D82FB5" w:rsidRPr="00674ECB" w14:paraId="4D98D0B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06DAC0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A59 BÓLE GŁOWY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A6E0FD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1 923,00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B62900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F3C767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1 923,00 zł</w:t>
            </w:r>
          </w:p>
        </w:tc>
      </w:tr>
      <w:tr w:rsidR="00D82FB5" w:rsidRPr="00674ECB" w14:paraId="76BC936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A8B426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A66 PADACZKA - DIAGNOSTYKA I LECZENIE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B7F98C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1 061,00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913D91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97C0AF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1 061,00 zł</w:t>
            </w:r>
          </w:p>
        </w:tc>
      </w:tr>
      <w:tr w:rsidR="00D82FB5" w:rsidRPr="00674ECB" w14:paraId="57371E7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B6F6D5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A86 CHOROBY NEURONU RUCHOWEGO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C2B94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5 371,00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54B0A1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ACE4B9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5 371,00 zł</w:t>
            </w:r>
          </w:p>
        </w:tc>
      </w:tr>
      <w:tr w:rsidR="00D82FB5" w:rsidRPr="00674ECB" w14:paraId="7232EFB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898E56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A32 CHOROBY MIĘŚNI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A51A9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3 978,00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F94CF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B09CE0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3 978,00 zł</w:t>
            </w:r>
          </w:p>
        </w:tc>
      </w:tr>
      <w:tr w:rsidR="00D82FB5" w:rsidRPr="00674ECB" w14:paraId="28DC8D8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723FAD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K47 CHOROBY TARCZYCY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A5B6B4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2 321,00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02EE30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1C8366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2 321,00 zł</w:t>
            </w:r>
          </w:p>
        </w:tc>
      </w:tr>
      <w:tr w:rsidR="00D82FB5" w:rsidRPr="00674ECB" w14:paraId="3B4C051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02E21D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w Klinice Reumatologii, Chorób Tkanki Łącznej i Chorób Rzadkich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4D474D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592559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9EB19D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41F6786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E6CC42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jednoosobowy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AD38B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964F7A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17EA11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674ECB" w14:paraId="3DF3332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776A04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A45 CHOROBY NACZYŃ MÓZGOWYCH - LECZENIE ZACHOWAWCZE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EE890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3 912,00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60A7EF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BB6C6B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3 912,00 zł</w:t>
            </w:r>
          </w:p>
        </w:tc>
      </w:tr>
      <w:tr w:rsidR="00D82FB5" w:rsidRPr="00674ECB" w14:paraId="4D50599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5FE27A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A35 CHOROBY ZWYRODNIENIOWE OUN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242F16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4 111,00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D33D2D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82B39A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4 111,00 zł</w:t>
            </w:r>
          </w:p>
        </w:tc>
      </w:tr>
      <w:tr w:rsidR="00D82FB5" w:rsidRPr="00674ECB" w14:paraId="1F92CC8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E89FB7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A34 GUZY MÓZGU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8065D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5 636,00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ECE99C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6EE507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5 636,00 zł</w:t>
            </w:r>
          </w:p>
        </w:tc>
      </w:tr>
      <w:tr w:rsidR="00D82FB5" w:rsidRPr="00674ECB" w14:paraId="0C4AE44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BC962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C57 INNE CHOROBY GARDŁA, USZU I NOSA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6D94AD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1 459,00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918A01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0C2CD4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1 459,00 zł</w:t>
            </w:r>
          </w:p>
        </w:tc>
      </w:tr>
      <w:tr w:rsidR="00D82FB5" w:rsidRPr="00674ECB" w14:paraId="6625443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0255C4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D04 ŚREDNIE I MAŁE ZABIEGI KLATKI PIERSIOWEJ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52D94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2 188,00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9655FF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11E656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2 188,00 zł</w:t>
            </w:r>
          </w:p>
        </w:tc>
      </w:tr>
      <w:tr w:rsidR="00D82FB5" w:rsidRPr="00674ECB" w14:paraId="12801F2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EB6A80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D05 BRONCHOSKOPIA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05806C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C08E70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C9385C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829,00 zł</w:t>
            </w:r>
          </w:p>
        </w:tc>
      </w:tr>
      <w:tr w:rsidR="00D82FB5" w:rsidRPr="00674ECB" w14:paraId="103AACC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37D84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D10 DYCHAWICA OSKRZELOWA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17230E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3 249,00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4CBF95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028972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3 249,00 zł</w:t>
            </w:r>
          </w:p>
        </w:tc>
      </w:tr>
      <w:tr w:rsidR="00D82FB5" w:rsidRPr="00674ECB" w14:paraId="05D2BD0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601FA7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D16 ZATOR PŁUCNY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4F2BAB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5 304,00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EF0DDC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97843E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5 304,00 zł</w:t>
            </w:r>
          </w:p>
        </w:tc>
      </w:tr>
      <w:tr w:rsidR="00D82FB5" w:rsidRPr="00674ECB" w14:paraId="764B2D4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0AA9EE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D17 ROPIEŃ PŁUC, ROPOWICA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C9E798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5 967,00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6A81A3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A017DF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5 967,00 zł</w:t>
            </w:r>
          </w:p>
        </w:tc>
      </w:tr>
      <w:tr w:rsidR="00D82FB5" w:rsidRPr="00674ECB" w14:paraId="3E69874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D14B28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A26 ZABIEGI ZWALCZAJĄCE BÓL I NA UKŁADZIE WSPÓŁCZULNYM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E1154E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9F42CA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76164E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862,00 zł</w:t>
            </w:r>
          </w:p>
        </w:tc>
      </w:tr>
      <w:tr w:rsidR="00D82FB5" w:rsidRPr="00674ECB" w14:paraId="39B73A6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1787F7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A33 ZABURZENIA RÓWNOWAGI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6BE168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2 188,00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72F1E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5B772A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2 188,00 zł</w:t>
            </w:r>
          </w:p>
        </w:tc>
      </w:tr>
      <w:tr w:rsidR="00D82FB5" w:rsidRPr="00674ECB" w14:paraId="5F4341C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54950C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A46 PRZEMIJAJĄCE NIEDOKRWIENIE MÓZGU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8AD7CD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2 454,00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29B696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F273C5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2 454,00 zł</w:t>
            </w:r>
          </w:p>
        </w:tc>
      </w:tr>
      <w:tr w:rsidR="00D82FB5" w:rsidRPr="00674ECB" w14:paraId="0C9085D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3F5D8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A87 INNE CHOROBY UKŁADU NERWOWEGO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F34BD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2 056,00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7B194D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2A7706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2 056,00 zł</w:t>
            </w:r>
          </w:p>
        </w:tc>
      </w:tr>
      <w:tr w:rsidR="00D82FB5" w:rsidRPr="00674ECB" w14:paraId="73F07B9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F6AB80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D18 ZAPALENIE PŁUC NIETYPOWE, WIRUSOWE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22F69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4 774,00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45A664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129BD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4 774,00 zł</w:t>
            </w:r>
          </w:p>
        </w:tc>
      </w:tr>
      <w:tr w:rsidR="00D82FB5" w:rsidRPr="00674ECB" w14:paraId="1055268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BC2217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D19 ROZSTRZENIE OSKRZELI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18A31A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4 641,00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D9F139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ABFEF8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4 641,00 zł</w:t>
            </w:r>
          </w:p>
        </w:tc>
      </w:tr>
      <w:tr w:rsidR="00D82FB5" w:rsidRPr="00674ECB" w14:paraId="41CF171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DB3AEA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D26 WYSIĘKOWE ZAPALENIE OPŁUCNEJ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4043E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3 514,00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97A3C8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170DCA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3 514,00 zł</w:t>
            </w:r>
          </w:p>
        </w:tc>
      </w:tr>
      <w:tr w:rsidR="00D82FB5" w:rsidRPr="00674ECB" w14:paraId="2FD6D89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0B5AE5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D28 CHOROBY NOWOTWOROWE UKŁADU ODDECHOWEGO I KLATKI PIERSIOWEJ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ED0E8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5 039,00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55408B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E052D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5 039,00 zł</w:t>
            </w:r>
          </w:p>
        </w:tc>
      </w:tr>
      <w:tr w:rsidR="00D82FB5" w:rsidRPr="00674ECB" w14:paraId="2750692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03F4A6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D36 ZABURZENIA ODDYCHANIA W CZASIE SNU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7164AC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1 658,00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D407E3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3661B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1 658,00 zł</w:t>
            </w:r>
          </w:p>
        </w:tc>
      </w:tr>
      <w:tr w:rsidR="00D82FB5" w:rsidRPr="00674ECB" w14:paraId="1B4851F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2DDC5D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D37 INNE CHOROBY UKŁADU ODDECHOWEGO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FAD0E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2 387,00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12DBA1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248BB5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2 387,00 zł</w:t>
            </w:r>
          </w:p>
        </w:tc>
      </w:tr>
      <w:tr w:rsidR="00D82FB5" w:rsidRPr="00674ECB" w14:paraId="30C2534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07D94F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D38 OBRZĘK PŁUC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CC8F44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3 117,00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450A0F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43AD9C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3 117,00 zł</w:t>
            </w:r>
          </w:p>
        </w:tc>
      </w:tr>
      <w:tr w:rsidR="00D82FB5" w:rsidRPr="00674ECB" w14:paraId="4AEC920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A02BC4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D46 POCHP I INNE OBTURACYJNE CHOROBY PŁUC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5FD49E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2 387,00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1081A0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DB377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2 387,00 zł</w:t>
            </w:r>
          </w:p>
        </w:tc>
      </w:tr>
      <w:tr w:rsidR="00D82FB5" w:rsidRPr="00674ECB" w14:paraId="77A92FE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0ABB5D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D47 ZAPALENIE PŁUC Z PW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6AFC8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2 454,00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16591C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096E3A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2 454,00 zł</w:t>
            </w:r>
          </w:p>
        </w:tc>
      </w:tr>
      <w:tr w:rsidR="00D82FB5" w:rsidRPr="00674ECB" w14:paraId="09159A4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09F726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D48 ZAPALENIE PŁUC BEZ PW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F4D05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1 658,00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DE90A7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43836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1 658,00 zł</w:t>
            </w:r>
          </w:p>
        </w:tc>
      </w:tr>
      <w:tr w:rsidR="00D82FB5" w:rsidRPr="00674ECB" w14:paraId="0116FAC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CCD748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D49 USZKODZENIA INHALACYJNE PŁUC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0FC693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6 034,00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E5D145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3E2DBC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6 034,00 zł</w:t>
            </w:r>
          </w:p>
        </w:tc>
      </w:tr>
      <w:tr w:rsidR="00D82FB5" w:rsidRPr="00674ECB" w14:paraId="5B5F7F6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9A04E3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D50 ZWŁÓKNIENIE I PYLICA PŁUC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5E528E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5 702,00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35E656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765118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5 702,00 zł</w:t>
            </w:r>
          </w:p>
        </w:tc>
      </w:tr>
      <w:tr w:rsidR="00D82FB5" w:rsidRPr="00674ECB" w14:paraId="50CAF29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9A868B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D51 ODMA OPŁUCNOWA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CC51DF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11AD06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CBA43E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3 050,00 zł</w:t>
            </w:r>
          </w:p>
        </w:tc>
      </w:tr>
      <w:tr w:rsidR="00D82FB5" w:rsidRPr="00674ECB" w14:paraId="3A20FB7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4CA761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D52 NIEWYDOLNOŚĆ ODDECHOWA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621DA6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3 183,00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BC561A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E4076F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3 183,00 zł</w:t>
            </w:r>
          </w:p>
        </w:tc>
      </w:tr>
      <w:tr w:rsidR="00D82FB5" w:rsidRPr="00674ECB" w14:paraId="0361C25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E5C936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Punkcja stawów diagnostyczna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08F713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9F8326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1B2CCA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674ECB" w14:paraId="20E361F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6A3D4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Punkcja stawów terapeutyczna z podaniem dostawowym leku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BCCDC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C2F9CC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99EEC7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450,00 zł</w:t>
            </w:r>
          </w:p>
        </w:tc>
      </w:tr>
      <w:tr w:rsidR="00D82FB5" w:rsidRPr="00674ECB" w14:paraId="4A0D756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31D915" w14:textId="5A1D8AEF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Personalizowany program rehabilitacji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+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instruktaż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61D5B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951AF1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DB5FF3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674ECB" w14:paraId="4C1849C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5D5A0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lekarza eksperta (Terapia Biologiczna)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53196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001747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2DE7AC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674ECB" w14:paraId="4EBFFE8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AD3474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pielęgniarska  (Terapia Biologiczna)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66390B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4B4AA3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1F27D5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674ECB" w14:paraId="5A1CDD6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6952FA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Instruktaż i podanie leku biologicznego drogą pods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53097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09FF41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3644E4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674ECB" w14:paraId="5386DF2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6694C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Podanie leku biologicznego drogą infuzji dożylnej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677B4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EF02CF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EFA4DC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</w:tr>
      <w:tr w:rsidR="00D82FB5" w:rsidRPr="00674ECB" w14:paraId="44D880F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82AB6E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Screening Twardziny Układowej (Hospitalizacja jednodniowa)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9B875F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491824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D3FD4E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3 600,00 zł</w:t>
            </w:r>
          </w:p>
        </w:tc>
      </w:tr>
      <w:tr w:rsidR="00D82FB5" w:rsidRPr="00674ECB" w14:paraId="1EBBEAF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0D8106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Screening Zespołu Sjogrena (Hospitalizacja jednodniowa)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F9C0E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76AC31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5CC6E9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3 600,00 zł</w:t>
            </w:r>
          </w:p>
        </w:tc>
      </w:tr>
      <w:tr w:rsidR="00D82FB5" w:rsidRPr="00674ECB" w14:paraId="4E8C891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A325B4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Screeaning Spondyloartropatii SpA (Hospitalizacja jednodniowa)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8E4803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116C9F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24FE83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2 500,00 zł</w:t>
            </w:r>
          </w:p>
        </w:tc>
      </w:tr>
      <w:tr w:rsidR="00D82FB5" w:rsidRPr="00674ECB" w14:paraId="68C24E6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074A5B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Screening Reumatoidalnego Zapalenia Stawów RZS (Hospitalizacja jednodniowa)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05D38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89042B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15C9B6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2 500,00 zł</w:t>
            </w:r>
          </w:p>
        </w:tc>
      </w:tr>
      <w:tr w:rsidR="00D82FB5" w:rsidRPr="00674ECB" w14:paraId="28097C9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45AD2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Screening Łuszczycowego Zapalenia Stawów ŁZS (Hospitalizacja jednodniowa)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10FA8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B66DCF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37B43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1 500,00 zł</w:t>
            </w:r>
          </w:p>
        </w:tc>
      </w:tr>
      <w:tr w:rsidR="00D82FB5" w:rsidRPr="00674ECB" w14:paraId="33CC6B7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FCB7A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Screening Ziarniniakowatości z zapaleniem naczyń (Hospitalizacja jednodniowa)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01EF1A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E29D8B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66C4CD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4 400,00 zł</w:t>
            </w:r>
          </w:p>
        </w:tc>
      </w:tr>
      <w:tr w:rsidR="00D82FB5" w:rsidRPr="00674ECB" w14:paraId="73C0E40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444414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Choroby tkanek miękkich H86 (Hospitalizacja dwudniowa)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989E4D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A1DCD7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46076F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4 500,00 zł</w:t>
            </w:r>
          </w:p>
        </w:tc>
      </w:tr>
      <w:tr w:rsidR="00D82FB5" w:rsidRPr="00674ECB" w14:paraId="5E1854C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9F8DBE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Choroby Zapalne stawów i tkanki łącznej H87 (Hospitalizacja dwudniowa)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B17F99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5 700,00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CFE2B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F384E1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5 700,00 zł</w:t>
            </w:r>
          </w:p>
        </w:tc>
      </w:tr>
      <w:tr w:rsidR="00D82FB5" w:rsidRPr="00674ECB" w14:paraId="69E089A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679CF9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Choroby infekcyjne kości i stawów H88 (Hospitalizacja dwudniowa)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A1D46D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032A8E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866BC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7 800,00 zł</w:t>
            </w:r>
          </w:p>
        </w:tc>
      </w:tr>
      <w:tr w:rsidR="00D82FB5" w:rsidRPr="00674ECB" w14:paraId="748A3FC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60EB3C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Choroby niezapalne kości i stawów H89 (Hospitalizacja dwudniowa)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138B6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4 900,00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1D8759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823128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4 900,00 zł</w:t>
            </w:r>
          </w:p>
        </w:tc>
      </w:tr>
      <w:tr w:rsidR="00D82FB5" w:rsidRPr="00674ECB" w14:paraId="09E8A4B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BE5A0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Układowe choroby tkanki łącznej &lt;4 dni H96C (Hospitalizacja dwudniowa)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F90FEE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88F086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243463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4 300,00 zł</w:t>
            </w:r>
          </w:p>
        </w:tc>
      </w:tr>
      <w:tr w:rsidR="00D82FB5" w:rsidRPr="00674ECB" w14:paraId="3F95F57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D049F7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Układowe choroby tkanki łącznej &gt;3 dni H96D (Hospitalizacja dwudniowa)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66193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7 900,00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8E1C79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8B2D4A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7 900,00 zł</w:t>
            </w:r>
          </w:p>
        </w:tc>
      </w:tr>
      <w:tr w:rsidR="00D82FB5" w:rsidRPr="00674ECB" w14:paraId="2B9BF56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F6E9C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Krystalopatie (Hospitalizacja dwudniowa)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972D0A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4BA94D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EBF82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5 300,00 zł</w:t>
            </w:r>
          </w:p>
        </w:tc>
      </w:tr>
      <w:tr w:rsidR="00D82FB5" w:rsidRPr="00674ECB" w14:paraId="3394C3D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921D585" w14:textId="6D9065AF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Zapalenie stawów i układowe choroby tkanki łącznej wymagające intensywnego leczenia H90 (Hospitaliza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cja)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209212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349230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7D222F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20 000,00 zł</w:t>
            </w:r>
          </w:p>
        </w:tc>
      </w:tr>
      <w:tr w:rsidR="00D82FB5" w:rsidRPr="00674ECB" w14:paraId="27B129C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D29BB9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lekarska Specjalistyczna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0F4BD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6DCDD1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1B2D9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</w:tr>
      <w:tr w:rsidR="00D82FB5" w:rsidRPr="00674ECB" w14:paraId="7F7CF44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29CF0BD" w14:textId="4407C61D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 o podwyższonym standardzie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CC720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33E670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C0463F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450,00 zł</w:t>
            </w:r>
          </w:p>
        </w:tc>
      </w:tr>
      <w:tr w:rsidR="00D82FB5" w:rsidRPr="00674ECB" w14:paraId="5679023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7B4C62C" w14:textId="7948191A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Prof.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 hab.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23799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FCC6E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67BAD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674ECB" w14:paraId="3446CA2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B579022" w14:textId="0C5FE22D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Fizykoterapeuta/konsultacja pielęgniarska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416E7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E37F73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412E77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674ECB" w14:paraId="768D999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AC6E33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Porada receptowa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B065CD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23702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91704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674ECB" w14:paraId="7C99185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14A972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Pakiet trzech konsultacji (lekarz, pielęgniarka, 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596079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7AE03D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9D5729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674ECB" w14:paraId="28BD002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8489303" w14:textId="50922C2C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jednoosobowy o podwyższonym standardzie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33C8AD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4A84A0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72BDCA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800,00 zł</w:t>
            </w:r>
          </w:p>
        </w:tc>
      </w:tr>
      <w:tr w:rsidR="00D82FB5" w:rsidRPr="00674ECB" w14:paraId="7477A7A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5BAEFCA" w14:textId="53D319E1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Dodatkowa opieka pielęgniarska - poza dyżurem cena dyżuru 12-godzinnego)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F8E179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92CA5F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0E8F7D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674ECB" w14:paraId="3AB4793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D686BC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Test Schirmera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9FB28D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35A12B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18C340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130,00 zł</w:t>
            </w:r>
          </w:p>
        </w:tc>
      </w:tr>
      <w:tr w:rsidR="00D82FB5" w:rsidRPr="00674ECB" w14:paraId="235A3E0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89BCF5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Kapilaroskopia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C6DD63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CC073E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E2BDA1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674ECB" w14:paraId="757CA0B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0B849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stawów rąk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CEB599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BD8FEE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B79FD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</w:tr>
      <w:tr w:rsidR="00D82FB5" w:rsidRPr="00674ECB" w14:paraId="04FD52F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92FB9D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stawów kolanowych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F87FA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455B9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DD7A5B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</w:tr>
      <w:tr w:rsidR="00D82FB5" w:rsidRPr="00674ECB" w14:paraId="378AD46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564C6B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stawów skokowych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2927E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3ECFB0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566E5C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</w:tr>
      <w:tr w:rsidR="00D82FB5" w:rsidRPr="00674ECB" w14:paraId="3BB51CD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403083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stawów biodrowych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36045C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F60FA6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672C32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</w:tr>
      <w:tr w:rsidR="00D82FB5" w:rsidRPr="00674ECB" w14:paraId="3593DEF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E1F1E2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Ocena aktywności choroby RZS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D44F5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DF413D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7AA268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674ECB" w14:paraId="54B355C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4DD2A6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Ocena aktywności choroby SpA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3B0A39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A816A9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1E40C2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674ECB" w14:paraId="42149C9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EEEF89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Ocena aktywności choroby TRU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0C3299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A1E9DC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397D00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674ECB" w14:paraId="2592D00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BC85D5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Ocena aktywności choroby GPA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0B0CE0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9DDE2E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05770E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674ECB" w14:paraId="53E2472B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39FDACFD" w14:textId="217D145C" w:rsidR="00D82FB5" w:rsidRPr="00674ECB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191" w:name="_Toc167281769"/>
            <w:r w:rsidRPr="00674ECB">
              <w:rPr>
                <w:rFonts w:eastAsia="Times New Roman"/>
                <w:lang w:eastAsia="pl-PL"/>
              </w:rPr>
              <w:t>Klinika Urologii i Urologii Onkologicznej</w:t>
            </w:r>
            <w:bookmarkEnd w:id="191"/>
            <w:r w:rsidRPr="00674ECB">
              <w:rPr>
                <w:rFonts w:eastAsia="Times New Roman"/>
                <w:lang w:eastAsia="pl-PL"/>
              </w:rPr>
              <w:t xml:space="preserve"> </w:t>
            </w:r>
          </w:p>
        </w:tc>
      </w:tr>
      <w:tr w:rsidR="00D82FB5" w:rsidRPr="00674ECB" w14:paraId="6D91CAC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438408F" w14:textId="7EB4263B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116D44" w14:textId="602BA961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0998FD6" w14:textId="060DE980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E2FDF2E" w14:textId="5EC37F42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674ECB" w14:paraId="40ADD97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AD10D9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044DC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D297E6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BE3E3F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360,00 zł</w:t>
            </w:r>
          </w:p>
        </w:tc>
      </w:tr>
      <w:tr w:rsidR="00D82FB5" w:rsidRPr="00674ECB" w14:paraId="49CE1C4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87D914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jednoosobowy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43B878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ACBBA2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4B1887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674ECB" w14:paraId="715D14D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31F5C6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527E2D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36E1C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8131B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240,00 zł</w:t>
            </w:r>
          </w:p>
        </w:tc>
      </w:tr>
      <w:tr w:rsidR="00D82FB5" w:rsidRPr="00674ECB" w14:paraId="4D08EA7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AF47FE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URSL powyżej 3 dni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0DA883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4 326,00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AA8B00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74B9C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4 326,00 zł</w:t>
            </w:r>
          </w:p>
        </w:tc>
      </w:tr>
      <w:tr w:rsidR="00D82FB5" w:rsidRPr="00674ECB" w14:paraId="0C93CD3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A173D1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URSL do 3 dni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88F196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3 980,00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4CE8F4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35AC71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3 980,00 zł</w:t>
            </w:r>
          </w:p>
        </w:tc>
      </w:tr>
      <w:tr w:rsidR="00D82FB5" w:rsidRPr="00674ECB" w14:paraId="23000A8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D33878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w Klinice Urologii i Urologii Onkologicznej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E203E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5BC9CE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DCC1B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40086BC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A0CBB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URS diagnostyczny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AB3E9D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31DFBE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56766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</w:tr>
      <w:tr w:rsidR="00D82FB5" w:rsidRPr="00674ECB" w14:paraId="3EB4B49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E1BE44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Usuniecie kłykcin kończystych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F120F2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2DB1E7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B2C548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</w:tr>
      <w:tr w:rsidR="00D82FB5" w:rsidRPr="00674ECB" w14:paraId="51DBFD7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57FBE2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Częściowa resekcja pęcherza moczowego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0AE766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FFFE7B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768283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</w:tr>
      <w:tr w:rsidR="00D82FB5" w:rsidRPr="00674ECB" w14:paraId="53623D5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F982B4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Nacięcie moczowodu w celu usunięcia kamienia-Operacja kamicy moczowodowej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BC21E1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109083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8DC24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3 000,00 zł</w:t>
            </w:r>
          </w:p>
        </w:tc>
      </w:tr>
      <w:tr w:rsidR="00D82FB5" w:rsidRPr="00674ECB" w14:paraId="0D2DBE6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AD8D50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torbieli nerki - metoda laparoskopowa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B7148E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405C9C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D1A189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4 500,00 zł</w:t>
            </w:r>
          </w:p>
        </w:tc>
      </w:tr>
      <w:tr w:rsidR="00D82FB5" w:rsidRPr="00674ECB" w14:paraId="3961FD0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EEE710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najądrza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73CE5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1BF0E6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997A35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</w:tr>
      <w:tr w:rsidR="00D82FB5" w:rsidRPr="00674ECB" w14:paraId="4F1C522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F33ABE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Cystoskopia diagnostyczna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C56EB5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D8FB02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C6523D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</w:tr>
      <w:tr w:rsidR="00D82FB5" w:rsidRPr="00674ECB" w14:paraId="112D251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C89AAB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Wszczepienie protezy jądra (bez protezy) -  Bez ceny spirali, cewnika, kleju, protezy.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8671FE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7407AB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B0EAD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1 600,00 zł</w:t>
            </w:r>
          </w:p>
        </w:tc>
      </w:tr>
      <w:tr w:rsidR="00D82FB5" w:rsidRPr="00674ECB" w14:paraId="02ACF25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BF418E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USG Transrektalne (TRUS) wraz z biopsją gruczołu krokowego oraz bad histopatologiczne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6B347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1C7E8E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D3EF0E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450,00 zł</w:t>
            </w:r>
          </w:p>
        </w:tc>
      </w:tr>
      <w:tr w:rsidR="00D82FB5" w:rsidRPr="00674ECB" w14:paraId="0E2E83C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FD8AE7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Rekonstrukcja pourazowa cewki moczowej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6AA0F6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51DE32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69FDEA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4 200,00 zł</w:t>
            </w:r>
          </w:p>
        </w:tc>
      </w:tr>
      <w:tr w:rsidR="00D82FB5" w:rsidRPr="00674ECB" w14:paraId="40D0532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81C5C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Biopsja prostaty (gruboigłowa)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28D396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EDF597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978F80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850,00 zł</w:t>
            </w:r>
          </w:p>
        </w:tc>
      </w:tr>
      <w:tr w:rsidR="00D82FB5" w:rsidRPr="00674ECB" w14:paraId="4120051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311D50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Cystektomia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25742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DE618D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F53E90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</w:tr>
      <w:tr w:rsidR="00D82FB5" w:rsidRPr="00674ECB" w14:paraId="394066C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46F2E4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Odprowadzenie moczu wstawką Brickera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4E154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6924DC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5BFC6F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</w:tr>
      <w:tr w:rsidR="00D82FB5" w:rsidRPr="00674ECB" w14:paraId="01D0FDE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B43FA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torbieli nerki - metoda tradycyjna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BFAD59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0DFE4B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856B7A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3 000,00 zł</w:t>
            </w:r>
          </w:p>
        </w:tc>
      </w:tr>
      <w:tr w:rsidR="00D82FB5" w:rsidRPr="00674ECB" w14:paraId="5AE17B0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9A863A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zwężenia cewki moczowej - uretrotomia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03B90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5DD938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71DAB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2 800,00 zł</w:t>
            </w:r>
          </w:p>
        </w:tc>
      </w:tr>
      <w:tr w:rsidR="00D82FB5" w:rsidRPr="00674ECB" w14:paraId="7C9804D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73A54E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Rozbicie kamieni w pęcherzu laserem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3D7D7B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A7B715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CB87CC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2 500,00 zł</w:t>
            </w:r>
          </w:p>
        </w:tc>
      </w:tr>
      <w:tr w:rsidR="00D82FB5" w:rsidRPr="00674ECB" w14:paraId="7B65962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EFF3DA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Przezcewkowe usunięcie przeszkody z moczowodu i miedniczki nerkowej laserem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0EDA98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88E7DB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D7A644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</w:tr>
      <w:tr w:rsidR="00D82FB5" w:rsidRPr="00674ECB" w14:paraId="74F7D48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33DAC3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Nakłucie nerki - nefrostomia -  Bez ceny spirali, cewnika, kleju, protezy.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00451E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0C622C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C30BE0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</w:tr>
      <w:tr w:rsidR="00D82FB5" w:rsidRPr="00674ECB" w14:paraId="379B977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A06CB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profilaktyczne raka prostaty - wywiad, badanie fizykalne, PSA oznaczenie stężenia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F76D10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C3E477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C47BFF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674ECB" w14:paraId="4017147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70E369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Obrzezanie-Operacja stulejki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751764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B3374C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014FC1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850,00 zł</w:t>
            </w:r>
          </w:p>
        </w:tc>
      </w:tr>
      <w:tr w:rsidR="00D82FB5" w:rsidRPr="00674ECB" w14:paraId="7F0E309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07999A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wędzidełka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407D95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2A5B6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001C5C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550,00 zł</w:t>
            </w:r>
          </w:p>
        </w:tc>
      </w:tr>
      <w:tr w:rsidR="00D82FB5" w:rsidRPr="00674ECB" w14:paraId="41C1F8C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E6A4ED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Prostatektomia radykalna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F5F8D6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FC0BFE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08FA53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</w:tr>
      <w:tr w:rsidR="00D82FB5" w:rsidRPr="00674ECB" w14:paraId="07B8697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9720DA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Rozszerzenie cewki moczowej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81FF2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266C5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A15F72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</w:tr>
      <w:tr w:rsidR="00D82FB5" w:rsidRPr="00674ECB" w14:paraId="195EB78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B1E3B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cewnika z moczowodu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B79271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1DD67C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5E2658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650,00 zł</w:t>
            </w:r>
          </w:p>
        </w:tc>
      </w:tr>
      <w:tr w:rsidR="00D82FB5" w:rsidRPr="00674ECB" w14:paraId="285AFC8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1B37FB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Nakłucie torbieli nerki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E36BEB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3F06E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DF9EF3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</w:tr>
      <w:tr w:rsidR="00D82FB5" w:rsidRPr="00674ECB" w14:paraId="2F9C16B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595AD8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Wymiana cewnika wprowadzonego do pęcherza moczowego na stałe -  Bez ceny spirali, cewnika,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2E73D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31E3B7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9DB5D6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674ECB" w14:paraId="7B99F10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220151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Wycięcie zmian powrózka nasiennego/najądrza - inne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D6E0E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580242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FF7418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1 500,00 zł</w:t>
            </w:r>
          </w:p>
        </w:tc>
      </w:tr>
      <w:tr w:rsidR="00D82FB5" w:rsidRPr="00674ECB" w14:paraId="6C2FEC4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BC12FE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Dopłata za hospitalizacje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5782F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148139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524B49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18336D6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58926B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Zaliczka na hospitalizację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99EB46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87C04F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8D8975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486D1EF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7F8DF1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Adenomektomia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194151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8F98D4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8AE0E7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</w:tr>
      <w:tr w:rsidR="00D82FB5" w:rsidRPr="00674ECB" w14:paraId="1B98E1D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D49541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Adenomektomia załonowa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12B4A2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4C8673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72BEFB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7 000,00 zł</w:t>
            </w:r>
          </w:p>
        </w:tc>
      </w:tr>
      <w:tr w:rsidR="00D82FB5" w:rsidRPr="00674ECB" w14:paraId="70730B0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1C566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Amputacja prącia całkowita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2ADBA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43A28C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63C401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</w:tr>
      <w:tr w:rsidR="00D82FB5" w:rsidRPr="00674ECB" w14:paraId="4533851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87A8AC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Amputacja prącia częściowa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02B6EC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D45AAB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4B4552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</w:tr>
      <w:tr w:rsidR="00D82FB5" w:rsidRPr="00674ECB" w14:paraId="27C0C0A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484DD8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Cystektomia z odprowadzeniem moczu metodą Brickera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83363A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82CED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344F6E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</w:tr>
      <w:tr w:rsidR="00D82FB5" w:rsidRPr="00674ECB" w14:paraId="13129DF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8AAA99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Cystektomia z odprowadzeniem moczu metodą Studera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639F70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8C69F3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6D6A20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15 000,00 zł</w:t>
            </w:r>
          </w:p>
        </w:tc>
      </w:tr>
      <w:tr w:rsidR="00D82FB5" w:rsidRPr="00674ECB" w14:paraId="204211A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43DCA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Elektroresekcja guza pęcherza moczowego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274180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AC9C07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8E8A65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</w:tr>
      <w:tr w:rsidR="00D82FB5" w:rsidRPr="00674ECB" w14:paraId="7B10BA3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1ACEAE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Elektroresekcja prostaty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BD27B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0AA6CD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1ED65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</w:tr>
      <w:tr w:rsidR="00D82FB5" w:rsidRPr="00674ECB" w14:paraId="2BFF9A4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BC4B32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ESWL - pozaustrojowa litotrypsja nerki (moczowodu), pęcherza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41AFEC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AADA11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209C60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1 200,00 zł</w:t>
            </w:r>
          </w:p>
        </w:tc>
      </w:tr>
      <w:tr w:rsidR="00D82FB5" w:rsidRPr="00674ECB" w14:paraId="5FD2C7A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7CE0FB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Jednostronne wycięcie  jądra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3E111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321590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160F63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1 200,00 zł</w:t>
            </w:r>
          </w:p>
        </w:tc>
      </w:tr>
      <w:tr w:rsidR="00D82FB5" w:rsidRPr="00674ECB" w14:paraId="5CAAA64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441BDB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Naprawa połączenia miedniczkowo-moczowodowego - metoda laparoskopowa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918C95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6F1B62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1E4AC1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6 500,00 zł</w:t>
            </w:r>
          </w:p>
        </w:tc>
      </w:tr>
      <w:tr w:rsidR="00D82FB5" w:rsidRPr="00674ECB" w14:paraId="39839EA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9B8D26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laparoskopowego usunięcia nerki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26D45A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51648B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F0C35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</w:tr>
      <w:tr w:rsidR="00D82FB5" w:rsidRPr="00674ECB" w14:paraId="38901D4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96B2F2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przetoki pęcherzowo - jelitowej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FD095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95C397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14F1E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5 500,00 zł</w:t>
            </w:r>
          </w:p>
        </w:tc>
      </w:tr>
      <w:tr w:rsidR="00D82FB5" w:rsidRPr="00674ECB" w14:paraId="1F0A82C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BC107A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wysiłkowego nietrzymania moczu - Bez ceny spirali, cewnika, kleju, protezy.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4ECAF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4CC210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61C844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</w:tr>
      <w:tr w:rsidR="00D82FB5" w:rsidRPr="00674ECB" w14:paraId="3550582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14741D0" w14:textId="61DF10DC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Operacja żylaków powrózka nasiennego - metoda laparoskopowa 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5B4B3A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05C3D6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AD1D7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</w:tr>
      <w:tr w:rsidR="00D82FB5" w:rsidRPr="00674ECB" w14:paraId="5B00F1A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65224DB" w14:textId="413B2B52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żylaków powrózka nasiennego - metoda tradycyjna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5CE63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F87AB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89655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</w:tr>
      <w:tr w:rsidR="00D82FB5" w:rsidRPr="00674ECB" w14:paraId="124C2ED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42641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Operacje nerki (operacja kamicy nerek)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4076FF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C5F693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35440F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</w:tr>
      <w:tr w:rsidR="00D82FB5" w:rsidRPr="00674ECB" w14:paraId="1306E14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FAE17B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Przeszczepienie moczowodu do pęcherza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D1B6D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60B97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5B6DB4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4 500,00 zł</w:t>
            </w:r>
          </w:p>
        </w:tc>
      </w:tr>
      <w:tr w:rsidR="00D82FB5" w:rsidRPr="00674ECB" w14:paraId="20FC4C2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9FC1F6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Szycie rany moszny i osłonki pochwowej jądra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84D936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31BA55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6A3B24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1 200,00 zł</w:t>
            </w:r>
          </w:p>
        </w:tc>
      </w:tr>
      <w:tr w:rsidR="00D82FB5" w:rsidRPr="00674ECB" w14:paraId="0092F0B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A024AA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USG transrektalne gruczołu krokowego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F61A3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058A95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466388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674ECB" w14:paraId="0EBB3F7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29E21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guza nerki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D27F7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371D78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1665AE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</w:tr>
      <w:tr w:rsidR="00D82FB5" w:rsidRPr="00674ECB" w14:paraId="4E9A1CE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07EBDD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kamieni z pęcherza bez nacięcia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94542A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11C172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B11C5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</w:tr>
      <w:tr w:rsidR="00D82FB5" w:rsidRPr="00674ECB" w14:paraId="7656CD1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953090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kaszaków moszny - Usunięcie lub zniszczenie zmiany lub tkanki moszny  inne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18E463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A2831F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3120BA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</w:tr>
      <w:tr w:rsidR="00D82FB5" w:rsidRPr="00674ECB" w14:paraId="239CD2C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B0755C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nerki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373A74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6E67C0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33216A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8 000,00 zł</w:t>
            </w:r>
          </w:p>
        </w:tc>
      </w:tr>
      <w:tr w:rsidR="00D82FB5" w:rsidRPr="00674ECB" w14:paraId="00A86E5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24ECD4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torbieli nerki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426AE8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B01792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91DBC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3 000,00 zł</w:t>
            </w:r>
          </w:p>
        </w:tc>
      </w:tr>
      <w:tr w:rsidR="00D82FB5" w:rsidRPr="00674ECB" w14:paraId="10EDAD7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9E5A78" w14:textId="1D63CCA4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Wycięcie nerki i moczowodu (nefroureterektomia)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Wycięcie nerki i moczowodu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E019D6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EFFC49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524D43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</w:tr>
      <w:tr w:rsidR="00D82FB5" w:rsidRPr="00674ECB" w14:paraId="0C8EF56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923F77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Wycięcie obu jąder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D925C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C8C5C0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FB34C9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1 800,00 zł</w:t>
            </w:r>
          </w:p>
        </w:tc>
      </w:tr>
      <w:tr w:rsidR="00D82FB5" w:rsidRPr="00674ECB" w14:paraId="77BE6DC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3687BF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Wycięcie wodniaka osłonki pochwowej jądra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A691BA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D57D7B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DFAC0A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1 500,00 zł</w:t>
            </w:r>
          </w:p>
        </w:tc>
      </w:tr>
      <w:tr w:rsidR="00D82FB5" w:rsidRPr="00674ECB" w14:paraId="0147812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F878A8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Limfadetektomia pachwinowa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DAE98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23D197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D0699C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</w:tr>
      <w:tr w:rsidR="00D82FB5" w:rsidRPr="00674ECB" w14:paraId="052A82B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3295C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Limfadetektomia zaotrzewnowa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2A7C5C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95A951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17051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</w:tr>
      <w:tr w:rsidR="00D82FB5" w:rsidRPr="00674ECB" w14:paraId="3203CB4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AE4A38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Dodatkowa opieka pielęgniarska - poza dyżurem (cena dyżuru 12 - godzinnego)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061789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65BDB7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CFF87A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674ECB" w14:paraId="0488129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69AA38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Naprawa połączenia miedniczkowo-moczowodowego - operacja tradycyjna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57F92F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A35ADF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85F212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4 500,00 zł</w:t>
            </w:r>
          </w:p>
        </w:tc>
      </w:tr>
      <w:tr w:rsidR="00D82FB5" w:rsidRPr="00674ECB" w14:paraId="60489C4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33DE586" w14:textId="5464DF73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Wprowadzenie cewnika moczowego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Założenie cewnika "double J" *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89B282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35F944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4C7CE7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</w:tr>
      <w:tr w:rsidR="00D82FB5" w:rsidRPr="00674ECB" w14:paraId="724963A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A0ED1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Urolog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B58C1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3CD03C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B17FCC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71309A1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7CC8483" w14:textId="7776DD42" w:rsidR="00D82FB5" w:rsidRPr="00265D8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5D8B">
              <w:rPr>
                <w:sz w:val="20"/>
                <w:szCs w:val="20"/>
              </w:rPr>
              <w:t>Biopsja fuzyjna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C045859" w14:textId="0611CD19" w:rsidR="00D82FB5" w:rsidRPr="00265D8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5D8B">
              <w:rPr>
                <w:sz w:val="20"/>
                <w:szCs w:val="20"/>
              </w:rPr>
              <w:t>3150,00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DBE4876" w14:textId="1CC368B1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7EEDA12" w14:textId="0F3EFB3C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5D8B">
              <w:rPr>
                <w:sz w:val="20"/>
                <w:szCs w:val="20"/>
              </w:rPr>
              <w:t>3150,00 zł</w:t>
            </w:r>
          </w:p>
        </w:tc>
      </w:tr>
      <w:tr w:rsidR="00D82FB5" w:rsidRPr="00674ECB" w14:paraId="398565F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DC1FC63" w14:textId="6FE6768F" w:rsidR="00D82FB5" w:rsidRPr="00265D8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5D8B">
              <w:rPr>
                <w:sz w:val="20"/>
                <w:szCs w:val="20"/>
              </w:rPr>
              <w:t xml:space="preserve">Biopsja fuzyjna z anestezjologiem (znieczulenie ogólne) 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5FC23E6" w14:textId="7B30B42C" w:rsidR="00D82FB5" w:rsidRPr="00265D8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5D8B">
              <w:rPr>
                <w:sz w:val="20"/>
                <w:szCs w:val="20"/>
              </w:rPr>
              <w:t>3750,00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4FA28C4" w14:textId="3F0EBEB2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FAA47E" w14:textId="7E38F3D3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65D8B">
              <w:rPr>
                <w:sz w:val="20"/>
                <w:szCs w:val="20"/>
              </w:rPr>
              <w:t>3750,00 zł</w:t>
            </w:r>
          </w:p>
        </w:tc>
      </w:tr>
      <w:tr w:rsidR="00D82FB5" w:rsidRPr="00674ECB" w14:paraId="0CE1CD12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224003E3" w14:textId="694904DE" w:rsidR="00D82FB5" w:rsidRPr="00674ECB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192" w:name="_Toc167281770"/>
            <w:r w:rsidRPr="00674ECB">
              <w:rPr>
                <w:rFonts w:eastAsia="Times New Roman"/>
                <w:lang w:eastAsia="pl-PL"/>
              </w:rPr>
              <w:t>Komisja Etyki i Nadzoru nad Bad</w:t>
            </w:r>
            <w:r>
              <w:rPr>
                <w:rFonts w:eastAsia="Times New Roman"/>
                <w:lang w:eastAsia="pl-PL"/>
              </w:rPr>
              <w:t>aniami</w:t>
            </w:r>
            <w:bookmarkEnd w:id="192"/>
          </w:p>
        </w:tc>
      </w:tr>
      <w:tr w:rsidR="00D82FB5" w:rsidRPr="00674ECB" w14:paraId="5E45AA8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BE563D7" w14:textId="086FCD51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A33F802" w14:textId="442457B2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6BE5AD0" w14:textId="41451524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FAEC198" w14:textId="1248D8E1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674ECB" w14:paraId="6535DD5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D84E87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Zgoda Komisji Etycznej - Badanie Kliniczne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D69DD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A71B93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7DC304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49D8FDA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E78B3C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Oplata za konsultację oraz wydanie opinii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796F34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00A86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549C36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5DBEC2ED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F24B19E" w14:textId="3C149DB2" w:rsidR="00D82FB5" w:rsidRPr="00674ECB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193" w:name="_Toc167281771"/>
            <w:r w:rsidRPr="00674ECB">
              <w:rPr>
                <w:rFonts w:eastAsia="Times New Roman"/>
                <w:lang w:eastAsia="pl-PL"/>
              </w:rPr>
              <w:t>Koszty Ogólnozakładowe</w:t>
            </w:r>
            <w:bookmarkEnd w:id="193"/>
          </w:p>
        </w:tc>
      </w:tr>
      <w:tr w:rsidR="00D82FB5" w:rsidRPr="00674ECB" w14:paraId="408D4D9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29CF000" w14:textId="19C50148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9AFE68C" w14:textId="35CEF622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C2C6BB1" w14:textId="5FC53B0F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F2C462E" w14:textId="2C779DF2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674ECB" w14:paraId="119FB1E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A48F7B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Duplikat karty magnetycznej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53AD0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40,65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21AA1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387890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4960484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6778EE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Gotowość do udzielania świadczeń medycznych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B30EE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74FE14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E832CF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007BD59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DC1E27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Przesyłki pocztowe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21A208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F5E124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6F06C6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2C81BC5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BD7C1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Złom stalowy N10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54E325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3EEB4A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7950F8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6CEC831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822E05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PRZEPROWADZONE BADANIA TECHNICZNE DŹWIGÓW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D0482A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5 310,00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1152AD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41962B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28CB59B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6E9C5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Złom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670A76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AD3B0B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62EB46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64A14A4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C3D7ED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Zestaw do testów wysiłkowych Cardio Perfect MD -  43 ust. 1 pkt 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381B9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987DBC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C08473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3943173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AAC115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Dokumentacja medyczna na informatycznym nośniku danych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622E8C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44861B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7D9CAB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2,46 zł</w:t>
            </w:r>
          </w:p>
        </w:tc>
      </w:tr>
      <w:tr w:rsidR="00D82FB5" w:rsidRPr="00674ECB" w14:paraId="1C9CCE7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DE640F" w14:textId="130FE0A4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strona wyciągu lub odpisu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B16D7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10,01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CC0414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695D1C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12,31 zł</w:t>
            </w:r>
          </w:p>
        </w:tc>
      </w:tr>
      <w:tr w:rsidR="00D82FB5" w:rsidRPr="00674ECB" w14:paraId="4E4ABBB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6A8FCD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strona kopii albo wydruku -*  dotyczy drugiej bądź kolejnej kopii dokumentacji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BF9005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0,35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A8E54C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157545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0,35 zł</w:t>
            </w:r>
          </w:p>
        </w:tc>
      </w:tr>
      <w:tr w:rsidR="00D82FB5" w:rsidRPr="00674ECB" w14:paraId="470F6BF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40FFA8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strona kopii albo wydruku -*  dotyczy drugiej bądź kolejnej kopii dokumentacji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09E1F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0,35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A2F401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1BA670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0,43 zł</w:t>
            </w:r>
          </w:p>
        </w:tc>
      </w:tr>
      <w:tr w:rsidR="00D82FB5" w:rsidRPr="00674ECB" w14:paraId="7EBBEC7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5AE605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Dokumentacja medyczna na informatycznym nośniku danych (dokumentacja niezbędna jest do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B3A40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FA79A7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BDED5C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2,00 zł</w:t>
            </w:r>
          </w:p>
        </w:tc>
      </w:tr>
      <w:tr w:rsidR="00D82FB5" w:rsidRPr="00674ECB" w14:paraId="12A3C2A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A6B5B6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Połączenia telefoniczne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9E9E6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72F349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901BC5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5FB228B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705BF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Realizacja studento-godzin z tytułu prowadzenia zajęć dydaktycznych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484C28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427D74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77A08D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766D27A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0D039E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Udostępnienie adresu do korespondencji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F4991A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465ABD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B7EB18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104A77D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497716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Kasa fiskalna POSNET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0E69C1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9FEFB1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5F482C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54D54F8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3E55C7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Szkolenia / staże międzynarodowe dla lekarzy i studentów kierunków medycznych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19DCE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83CA4A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9852B2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77B431B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6580DF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Sprzedaż używanego sprzętu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B1D5BA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0511C9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2C26BF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0FB7A4C9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623B1593" w14:textId="4A8058B5" w:rsidR="00D82FB5" w:rsidRPr="00674ECB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194" w:name="_Toc167281772"/>
            <w:r>
              <w:rPr>
                <w:rFonts w:eastAsia="Times New Roman"/>
                <w:lang w:eastAsia="pl-PL"/>
              </w:rPr>
              <w:lastRenderedPageBreak/>
              <w:t xml:space="preserve">Poliklinika Ciechanów - </w:t>
            </w:r>
            <w:r w:rsidRPr="00674ECB">
              <w:rPr>
                <w:rFonts w:eastAsia="Times New Roman"/>
                <w:lang w:eastAsia="pl-PL"/>
              </w:rPr>
              <w:t>Laboratorium Analityczne</w:t>
            </w:r>
            <w:bookmarkEnd w:id="194"/>
            <w:r w:rsidRPr="00674ECB">
              <w:rPr>
                <w:rFonts w:eastAsia="Times New Roman"/>
                <w:lang w:eastAsia="pl-PL"/>
              </w:rPr>
              <w:t> </w:t>
            </w:r>
          </w:p>
        </w:tc>
      </w:tr>
      <w:tr w:rsidR="00D82FB5" w:rsidRPr="00674ECB" w14:paraId="28D0F0A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650B73" w14:textId="556CF1AD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7513DE" w14:textId="4F805B1B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188045E" w14:textId="0A33EBCF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A1C4005" w14:textId="04EA253E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674ECB" w14:paraId="522F8C4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3397A9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antykardiolipinowe Ig 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F20452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409A44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F06A6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674ECB" w14:paraId="44738F5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525279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antykardiolipinowe Ig 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6C43E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D76381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53446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674ECB" w14:paraId="6D947B5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4EBC5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antykardiolipinowe Ig 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9D521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963246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B79754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674ECB" w14:paraId="686BCF3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44D411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AFP - ALFA FETOPROTEINA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2C763C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4BA15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E79242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39,00 zł</w:t>
            </w:r>
          </w:p>
        </w:tc>
      </w:tr>
      <w:tr w:rsidR="00D82FB5" w:rsidRPr="00674ECB" w14:paraId="6F0996C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AF8766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Rubella IgM  (różyczka IGM)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E2FA9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6B4ADB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C79930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674ECB" w14:paraId="03270CE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EA557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PSA wolne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DCA15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826B03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F441D5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32,00 zł</w:t>
            </w:r>
          </w:p>
        </w:tc>
      </w:tr>
      <w:tr w:rsidR="00D82FB5" w:rsidRPr="00674ECB" w14:paraId="53D2C62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C27F21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przeciw receptorowi TSH - TRAB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7DFCF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35FA16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6C0218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110,00 zł</w:t>
            </w:r>
          </w:p>
        </w:tc>
      </w:tr>
      <w:tr w:rsidR="00D82FB5" w:rsidRPr="00674ECB" w14:paraId="16A740D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07BF8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przeciw endomysium IgG met IFP EMA IgG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4B41D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E2A680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BE54C2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</w:tr>
      <w:tr w:rsidR="00D82FB5" w:rsidRPr="00674ECB" w14:paraId="7496A55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6E8B2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przeciw endomysium IgA met IFP EMA IgA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0DD79B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B922DF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1F9BB6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</w:tr>
      <w:tr w:rsidR="00D82FB5" w:rsidRPr="00674ECB" w14:paraId="457D4ED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2512B4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Parathormon - PTH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EF54F2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3EB672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8E071D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38,00 zł</w:t>
            </w:r>
          </w:p>
        </w:tc>
      </w:tr>
      <w:tr w:rsidR="00D82FB5" w:rsidRPr="00674ECB" w14:paraId="54F4E07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346EF0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Kwas moczowy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34D376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4539CD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6B410C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</w:tr>
      <w:tr w:rsidR="00D82FB5" w:rsidRPr="00674ECB" w14:paraId="3ED7CC3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153E8D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Kabamazepina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B18F92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81BB7C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A65CF8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46,00 zł</w:t>
            </w:r>
          </w:p>
        </w:tc>
      </w:tr>
      <w:tr w:rsidR="00D82FB5" w:rsidRPr="00674ECB" w14:paraId="40C76FE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7C1D66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Homocysteina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24A523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841792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2D281B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674ECB" w14:paraId="6FA2FA4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E1C8E4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Żelazo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88B8E8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CE72B6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79EDC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674ECB" w14:paraId="0DD141F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A69391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Alloprzeciwciała odpornościowe - badanie przeglądowe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1C0B89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977703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619FB7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</w:tr>
      <w:tr w:rsidR="00D82FB5" w:rsidRPr="00674ECB" w14:paraId="098525F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DBDDD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Toksyna A i B  Clostridium difficile w kale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D9934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F3403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FF4484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674ECB" w14:paraId="27C8C2C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40DE5F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Fibrynogen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43C3D4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606982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607796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674ECB" w14:paraId="7CF05A4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BE510C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 72.4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C17CE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2E0B4B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182407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674ECB" w14:paraId="1373CAC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BC4D52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Białko C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31B47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E4689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F8DF16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674ECB" w14:paraId="664F93D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35EDA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ACTH - hormon adrenokortykotropowy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BEB31E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8E7408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AA2E59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674ECB" w14:paraId="64C94CF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5E6CCB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Fosfor - DZM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24736E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123A4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351662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</w:tr>
      <w:tr w:rsidR="00D82FB5" w:rsidRPr="00674ECB" w14:paraId="0778F82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999CB2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Wapń - DZM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12EBC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EC515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F94FD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</w:tr>
      <w:tr w:rsidR="00D82FB5" w:rsidRPr="00674ECB" w14:paraId="701C822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6D3914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D-DIMER -  metoda ilościowa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D785C3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D761ED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7890F4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674ECB" w14:paraId="13CC3F4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0B98D6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EBV IgM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715DB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D25E88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56B78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674ECB" w14:paraId="6B37F53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DA4D40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EBV IgG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766B15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9AF05B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7A270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674ECB" w14:paraId="300A605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C6DEE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Kalprotektyna w kale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462061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F90160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5A96EB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115,00 zł</w:t>
            </w:r>
          </w:p>
        </w:tc>
      </w:tr>
      <w:tr w:rsidR="00D82FB5" w:rsidRPr="00674ECB" w14:paraId="0CA1835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91DCF7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Bordetella pertusis IgM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7AD632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1C25F6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8D2089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674ECB" w14:paraId="0004C76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B37A62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Bordetella pertusis IgG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0EEC77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367062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63216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674ECB" w14:paraId="294C854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2629E9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Bordetella pertusis IgA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C6B27C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5E2D17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98AB4F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674ECB" w14:paraId="456E194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7A1B4B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P/c przeciw mięśniom gładkim (SMA, ASMA)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19E5B4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32045E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8266E9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674ECB" w14:paraId="41087A7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BCCE25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ENA 6 - PROFIL (SS-A,SS-B, Scl-70, Jo1, Sm, Sm/RNP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E143CE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971828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AA0ED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674ECB" w14:paraId="64153BF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D4E123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ENA 8 - PROFIL (SS-A,SS-B, Scl-70, Jo1, Sm, Sm/RNP, p/c przeciw histonom, p/c przeciw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1CFD8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E3602B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9134A4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674ECB" w14:paraId="3B580E8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DAA591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Kał pasożyty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B28591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5EF893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1711C5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</w:tr>
      <w:tr w:rsidR="00D82FB5" w:rsidRPr="00674ECB" w14:paraId="65E4CB8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C31B58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 125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A0E7C4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8C3518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81C047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</w:tr>
      <w:tr w:rsidR="00D82FB5" w:rsidRPr="00674ECB" w14:paraId="6C2A01B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560189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Cytomegalia IGM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29B1A1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344ACA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CA0B41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674ECB" w14:paraId="4DDE4D1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290B33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Immunoglobulina IgE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37B71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878E2F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0A7511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</w:tr>
      <w:tr w:rsidR="00D82FB5" w:rsidRPr="00674ECB" w14:paraId="7E21DE2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43F9F7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Kał na lambie (Elisa Giardia Test)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7D4FEE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143D4F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24EA52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31,00 zł</w:t>
            </w:r>
          </w:p>
        </w:tc>
      </w:tr>
      <w:tr w:rsidR="00D82FB5" w:rsidRPr="00674ECB" w14:paraId="60B35CA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455092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Oznaczenie anty Helicobacter pylorii IGG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4C64B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6C1D5E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5386CD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674ECB" w14:paraId="13C0474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BF72F0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Oznaczenie Toksoplazma Gondi IgG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4D381F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12D046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70F5F1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38,00 zł</w:t>
            </w:r>
          </w:p>
        </w:tc>
      </w:tr>
      <w:tr w:rsidR="00D82FB5" w:rsidRPr="00674ECB" w14:paraId="6068715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27C538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Oznaczenie Toxoplazma Gondi IGM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9D33D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7DB8C9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CAE290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38,00 zł</w:t>
            </w:r>
          </w:p>
        </w:tc>
      </w:tr>
      <w:tr w:rsidR="00D82FB5" w:rsidRPr="00674ECB" w14:paraId="4232113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1D01BB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CMV IgG (Cytomegalia IgG)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C4663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49330C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DC38E2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674ECB" w14:paraId="21C4D2A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5CA4B2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MORFOLOGIA z rozmazem automatycznym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B22CE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A70641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4BBC01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</w:tr>
      <w:tr w:rsidR="00D82FB5" w:rsidRPr="00674ECB" w14:paraId="1EF03F3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6D20F2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ANA Screen (przeciwciała przeciw antygenom jądrowym)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39C5E1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0D2ECD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6D5462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</w:tr>
      <w:tr w:rsidR="00D82FB5" w:rsidRPr="00674ECB" w14:paraId="6E8677D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B6426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Borelia IgM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81D407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53E8B5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B747A5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674ECB" w14:paraId="202FDE3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7AFF59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Borelia IgG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46D087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5EA343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4E2E9C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674ECB" w14:paraId="38092A4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76D038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Witamina 25 (OH) D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2C3AB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7D44F1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6EA5D4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69,00 zł</w:t>
            </w:r>
          </w:p>
        </w:tc>
      </w:tr>
      <w:tr w:rsidR="00D82FB5" w:rsidRPr="00674ECB" w14:paraId="4AEE865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2A8F76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HCG+b gonadotropina kosmówkowa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28416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61C01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714257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31,00 zł</w:t>
            </w:r>
          </w:p>
        </w:tc>
      </w:tr>
      <w:tr w:rsidR="00D82FB5" w:rsidRPr="00674ECB" w14:paraId="02DB9CF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BA4D3A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Białko C-reatywne CRP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D59A1C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29F90B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E80161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</w:tr>
      <w:tr w:rsidR="00D82FB5" w:rsidRPr="00674ECB" w14:paraId="4CAA1A0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E215CD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Transglutaminaza tkankowa IgA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F364E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47380C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206AB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674ECB" w14:paraId="6B2BB88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4B5B04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CEA - ANTYGEN KARCINOEMBRIONALNY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38419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E387D9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836035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674ECB" w14:paraId="5046E67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75350F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TROPONINA 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256BF1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4ECE21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EAB64C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</w:tr>
      <w:tr w:rsidR="00D82FB5" w:rsidRPr="00674ECB" w14:paraId="2B54329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B041C7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P/ciała helicobacter pylori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7C5457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606DB9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02234E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</w:tr>
      <w:tr w:rsidR="00D82FB5" w:rsidRPr="00674ECB" w14:paraId="4A65E3F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26DA2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Antygen karcinoembrionalny (CEA)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58BBC3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C0971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370688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</w:tr>
      <w:tr w:rsidR="00D82FB5" w:rsidRPr="00674ECB" w14:paraId="4D68330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1E7896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ASO Antystreptolizyna 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A8EBB8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0BD5A6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42D16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</w:tr>
      <w:tr w:rsidR="00D82FB5" w:rsidRPr="00674ECB" w14:paraId="051EF9F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17AC4C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ATPO Przeciwciała przeciw peroksydazie tarczycowej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DDAC37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C8A155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8613AF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674ECB" w14:paraId="69B0FFA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067EDA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Białko całkowite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148AE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52200C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484E77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674ECB" w14:paraId="2EE634C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64D46D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Bilirubina bezpośrednia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A3B2C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C0D20E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EB41DC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674ECB" w14:paraId="54FD068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084857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Bilirubina całkowita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00529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26E0F9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359541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</w:tr>
      <w:tr w:rsidR="00D82FB5" w:rsidRPr="00674ECB" w14:paraId="11F0B18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9F1082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Borelia WB IgG test potwierdzenia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D3354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7AF047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04A000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</w:tr>
      <w:tr w:rsidR="00D82FB5" w:rsidRPr="00674ECB" w14:paraId="512EBD1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9D6D0A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Borelia WB IgM test potwierdzenia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110276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3C4A13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9698C0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674ECB" w14:paraId="68AB5EA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9190A8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- peptyd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B68BF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624DDF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F645F5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674ECB" w14:paraId="6D3C619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15C28A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 15.3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78F862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81A3B9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16CFD4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674ECB" w14:paraId="3191035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078691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 19.9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664A12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D870A1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09A112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674ECB" w14:paraId="1D9ABA9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3A42A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Chlamydia pneumoniae Ig 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D1CC7E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42E552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084B18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674ECB" w14:paraId="230C478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F59D7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Chlamydia pneumoniae IgG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0A7D06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0F3486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02C6AD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674ECB" w14:paraId="35B61AC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21A69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Chlamydia pneumoniae IgM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B00DBC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AFD255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C8F04C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674ECB" w14:paraId="1B4A12D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62E4D1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Cholesterol - HDL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9511EE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81CA90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8CD16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674ECB" w14:paraId="7ED3095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3C0B0D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Cholesterol całkowity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24C3A6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69AAF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DD13B0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674ECB" w14:paraId="789DE32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1AEBA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CK - kinaza kreatyny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0CE7E3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CCBFD9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8CB418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674ECB" w14:paraId="2FD228D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2053B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CK-MB aktywność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F38D5C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26DC02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77287D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674ECB" w14:paraId="0622072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C764D0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Czas kaolinowo-kefalinowy APTT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175B57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BC0AC9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9A911F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13,00 zł</w:t>
            </w:r>
          </w:p>
        </w:tc>
      </w:tr>
      <w:tr w:rsidR="00D82FB5" w:rsidRPr="00674ECB" w14:paraId="71E4E7C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79D46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Czas protrombinowy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6D7A20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96FE27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450269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</w:tr>
      <w:tr w:rsidR="00D82FB5" w:rsidRPr="00674ECB" w14:paraId="1011C5D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59DED8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Czynnik reumatoidalny "RF"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AF361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ABA80D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FEDC7A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44,00 zł</w:t>
            </w:r>
          </w:p>
        </w:tc>
      </w:tr>
      <w:tr w:rsidR="00D82FB5" w:rsidRPr="00674ECB" w14:paraId="0B16CEF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4E0619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DHEA - S  Siarczan dehydroepiandrosteronu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F0BA69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D0270B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1AB7E3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674ECB" w14:paraId="5BB7511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50DB2C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Elektroforeza białek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990D4E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444CD3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8126B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674ECB" w14:paraId="3677F20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2AE969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Eozynofile w wymazie nosa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ED3809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2F8C5A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CC32BE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</w:tr>
      <w:tr w:rsidR="00D82FB5" w:rsidRPr="00674ECB" w14:paraId="21652E3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8D618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Estradiol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4E2F6C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21BA0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2EAB66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674ECB" w14:paraId="508FE9B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1A9E94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Ferrytyna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678D6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A89A3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031C64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674ECB" w14:paraId="678D623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C0597C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Fosfataza alkaliczna - AP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D9C6AA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4B4A62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157921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</w:tr>
      <w:tr w:rsidR="00D82FB5" w:rsidRPr="00674ECB" w14:paraId="2E6D55A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5FD9F3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Fosfor w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D2B70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7C49FD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D36126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674ECB" w14:paraId="332AC25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37AFB9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FSH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013DF7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5700CB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6A42BA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674ECB" w14:paraId="41FE8DB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A6D567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FT3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F9A360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A17392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7F8771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23,00 zł</w:t>
            </w:r>
          </w:p>
        </w:tc>
      </w:tr>
      <w:tr w:rsidR="00D82FB5" w:rsidRPr="00674ECB" w14:paraId="320A9E7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9095A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FT3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ECAFE0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7FB61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78A97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23,00 zł</w:t>
            </w:r>
          </w:p>
        </w:tc>
      </w:tr>
      <w:tr w:rsidR="00D82FB5" w:rsidRPr="00674ECB" w14:paraId="277690D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6DF95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FT4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203951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7A567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653C9E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23,00 zł</w:t>
            </w:r>
          </w:p>
        </w:tc>
      </w:tr>
      <w:tr w:rsidR="00D82FB5" w:rsidRPr="00674ECB" w14:paraId="629C02D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AA0739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Gamma glutamylotranspeptydaza - GGT - GGTP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87EFA4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A54B69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EED59D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674ECB" w14:paraId="188FD01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625D05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Glukoza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B76CF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EDBBF6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F4BC34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</w:tr>
      <w:tr w:rsidR="00D82FB5" w:rsidRPr="00674ECB" w14:paraId="1D3FD42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02FC77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Albuminy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0425C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292AD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C5C554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</w:tr>
      <w:tr w:rsidR="00D82FB5" w:rsidRPr="00674ECB" w14:paraId="095B8DF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4BB2D8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Aminotransferaza alaninowa - ALT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BCE0E2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B00AE0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4220D0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</w:tr>
      <w:tr w:rsidR="00D82FB5" w:rsidRPr="00674ECB" w14:paraId="41C9A0D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861A88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Amylaza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8A0EB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C626E1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727829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</w:tr>
      <w:tr w:rsidR="00D82FB5" w:rsidRPr="00674ECB" w14:paraId="60BA364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F2C24C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Androstendion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B8AF95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D8CA14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713E16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674ECB" w14:paraId="310FB3D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C04AA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Anty HBs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5FCF03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398380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1A9904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674ECB" w14:paraId="60AC58D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27297E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Anty HCV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13AEC4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C87852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60C4B2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674ECB" w14:paraId="6C89C82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D9B82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Grupa krwi układ ABO I Rh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17A8DE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5A2B9A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EB9E4C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</w:tr>
      <w:tr w:rsidR="00D82FB5" w:rsidRPr="00674ECB" w14:paraId="6DB0A74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CD1878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HBs antygen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D48C81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300A6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A0C875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38,00 zł</w:t>
            </w:r>
          </w:p>
        </w:tc>
      </w:tr>
      <w:tr w:rsidR="00D82FB5" w:rsidRPr="00674ECB" w14:paraId="3149E32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D0D97F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Hemoglobina glikowana A1C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8AFA4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7AF533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C179F5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674ECB" w14:paraId="45A7049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A9CB29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Kwas walproinowy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87B95F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834A8D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73E8CA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48,00 zł</w:t>
            </w:r>
          </w:p>
        </w:tc>
      </w:tr>
      <w:tr w:rsidR="00D82FB5" w:rsidRPr="00674ECB" w14:paraId="7DCB5D5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367DC7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Hemoglobina glikowana A1C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28273C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19FDD3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CF5D3C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674ECB" w14:paraId="4EAD342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DC9258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HGH - hormon wzrostu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8B1922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F416BA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BCB3B4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674ECB" w14:paraId="1ECB8B5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B6D2E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HIV - P/CIAŁA + ANTYGEN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C6934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A0C178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F06E7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674ECB" w14:paraId="0B679A7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ACC7C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Insulina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798C0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DFD440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828AC5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</w:tr>
      <w:tr w:rsidR="00D82FB5" w:rsidRPr="00674ECB" w14:paraId="6262F08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9D5E1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Kalcytonina (CT)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02F34D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E0A83C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46D5BA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58,00 zł</w:t>
            </w:r>
          </w:p>
        </w:tc>
      </w:tr>
      <w:tr w:rsidR="00D82FB5" w:rsidRPr="00674ECB" w14:paraId="346A998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8B1A45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KAŁ Krew utajona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1F958E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5D510A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9EBC17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674ECB" w14:paraId="40FE250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8907D9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Komplement C3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A2F413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1E5540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D4D50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</w:tr>
      <w:tr w:rsidR="00D82FB5" w:rsidRPr="00674ECB" w14:paraId="6ABE81D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0DF0DB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Komplement C4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1E7B6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70E86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A8F691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</w:tr>
      <w:tr w:rsidR="00D82FB5" w:rsidRPr="00674ECB" w14:paraId="24768C7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8939F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Kortyzol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082103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8B543D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CF8162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32,00 zł</w:t>
            </w:r>
          </w:p>
        </w:tc>
      </w:tr>
      <w:tr w:rsidR="00D82FB5" w:rsidRPr="00674ECB" w14:paraId="4CC8E71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2F88BB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Kreatynina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14284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459BB9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17EE94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</w:tr>
      <w:tr w:rsidR="00D82FB5" w:rsidRPr="00674ECB" w14:paraId="1F9041A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2565F6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Kwas foliowy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697E56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47EC6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E459C7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674ECB" w14:paraId="0E42970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C341F0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Kwas moczowy-mocz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6981F1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4ECDE5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1B741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</w:tr>
      <w:tr w:rsidR="00D82FB5" w:rsidRPr="00674ECB" w14:paraId="6E2FF82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BA922F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LDH -Dehydrogenaza mleczanowa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2AE35E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0564A7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9737A8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12,00 zł</w:t>
            </w:r>
          </w:p>
        </w:tc>
      </w:tr>
      <w:tr w:rsidR="00D82FB5" w:rsidRPr="00674ECB" w14:paraId="3CEEE48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14F3CE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LH - hormon luteotropowy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7E0D3E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72EC25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7E1CFD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674ECB" w14:paraId="51E2247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3C1500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Lipaza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27FF9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B856F5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90E3A6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</w:tr>
      <w:tr w:rsidR="00D82FB5" w:rsidRPr="00674ECB" w14:paraId="420A3B1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B9D5D1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Lit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F092B3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DCC0AE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7CA96D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674ECB" w14:paraId="3EC4DE5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D89613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Magnez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A62FA2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223AA7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D4EB00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674ECB" w14:paraId="2CE26B7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1932EA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Mocz - badanie ogólne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671EEE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BE7B24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2AFC9E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12,00 zł</w:t>
            </w:r>
          </w:p>
        </w:tc>
      </w:tr>
      <w:tr w:rsidR="00D82FB5" w:rsidRPr="00674ECB" w14:paraId="0CC7C6C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542141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Mocznik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0AA9D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B22D9B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06892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</w:tr>
      <w:tr w:rsidR="00D82FB5" w:rsidRPr="00674ECB" w14:paraId="242CE5E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721899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Mycoplasma pneumoniae IgG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A7989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49641B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64917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674ECB" w14:paraId="5344221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97CDC2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Mycoplasma pneumoniae IgM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616D36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4BA083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FD9029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674ECB" w14:paraId="4A1899B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7DC5C5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NT - proBNP (diagnostyka niewydolności serca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BCE5D5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6E01BF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E9CA2A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674ECB" w14:paraId="069D9E5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CCCD78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75CAD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F3375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9E653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</w:tr>
      <w:tr w:rsidR="00D82FB5" w:rsidRPr="00674ECB" w14:paraId="5326E77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7D01B4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Osmolalność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5B3BBC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B3694B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7F4BDE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</w:tr>
      <w:tr w:rsidR="00D82FB5" w:rsidRPr="00674ECB" w14:paraId="60EFDC7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68AAD2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Potas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22753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1F8492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D1A31A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</w:tr>
      <w:tr w:rsidR="00D82FB5" w:rsidRPr="00674ECB" w14:paraId="42A87CB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CEA8BD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PRL Prolaktyna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0293A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6E89AC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486CE6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</w:tr>
      <w:tr w:rsidR="00D82FB5" w:rsidRPr="00674ECB" w14:paraId="5D517D0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4C6312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Progesteron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258A4D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DB8E01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879A23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674ECB" w14:paraId="57CFA4A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A36A6A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Prokalcytonina PTC (marker zakażeń bakteryjnych,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DA4FD9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DA21D7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F5054B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</w:tr>
      <w:tr w:rsidR="00D82FB5" w:rsidRPr="00674ECB" w14:paraId="7623104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ECC49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cytrulinowe - CCP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D3F46A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F862E1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9A1FAE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65,00 zł</w:t>
            </w:r>
          </w:p>
        </w:tc>
      </w:tr>
      <w:tr w:rsidR="00D82FB5" w:rsidRPr="00674ECB" w14:paraId="22F7909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A34AC5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przeciw tyreoglobulinie - ATG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1C46E2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7C1D0B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171B9F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674ECB" w14:paraId="6ED4EB7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71FD1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Retikulocyty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07433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FAA18A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8094A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674ECB" w14:paraId="5A924F5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95B2C8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Rotawirusy w kale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C7CBF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0E7F6D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DF4FCC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674ECB" w14:paraId="0CE9A93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9FB59E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Rozmaz mikroskopowy krwi obwodowej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B5F3A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152031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4E9CF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22,00 zł</w:t>
            </w:r>
          </w:p>
        </w:tc>
      </w:tr>
      <w:tr w:rsidR="00D82FB5" w:rsidRPr="00674ECB" w14:paraId="5E6BDF2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B0DA73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Rubella IgG  (różyczka IgG)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5D54CC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EEB5D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AC40E7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674ECB" w14:paraId="495FFC0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B5C683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Serodiagnostyka kiły - RPR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1683F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1D12B9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8214A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674ECB" w14:paraId="62872FF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2536D0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Sód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58AAE5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44FF33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A315B4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</w:tr>
      <w:tr w:rsidR="00D82FB5" w:rsidRPr="00674ECB" w14:paraId="021AEAB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747347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PSA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B5E75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A77FFF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8A2A18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</w:tr>
      <w:tr w:rsidR="00D82FB5" w:rsidRPr="00674ECB" w14:paraId="64DFE36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AB5D4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Testosteron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2271F4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1E6C7A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D85E64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674ECB" w14:paraId="5616E94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C2393F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TIBC - CAŁK. ZDOLNOŚĆ WIĄZANIA ŻELAZA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BF0A21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986C56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24F450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674ECB" w14:paraId="29C7C50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7FFAE7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Toxocara canis IgG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6D5FAF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A0A358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4B4DE7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674ECB" w14:paraId="44ABCEC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FDDE3F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Transferryna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809AA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6BA03F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936C18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674ECB" w14:paraId="2D2F38B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28AE0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Transglutaminaza tkankowa IgG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A9983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A42378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957ED1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7D421DD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79E8DA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Trójglicerydy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8AD381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84D2D2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3C9515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674ECB" w14:paraId="324076C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C80AE6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Tyreoglobulina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FAEAC4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B1344E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D47457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674ECB" w14:paraId="7E8F1A6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E1A02C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U-TSH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6E8FBC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3110F8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08DE4C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674ECB" w14:paraId="3845FD0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2F4FFB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Wapń całkowity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03EE8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DE23DA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B63371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</w:tr>
      <w:tr w:rsidR="00D82FB5" w:rsidRPr="00674ECB" w14:paraId="4D3FE43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00980F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Wapń w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A541C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9D90BB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6A2591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674ECB" w14:paraId="61BF9DC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723531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Witamina B12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136B6C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B0DBC1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8F59E1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674ECB" w14:paraId="5DA5573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F14633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MP-badanie lekarskie osoby na licencję detektywa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2FD86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146,34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8CC41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D4AE7A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180,00 zł</w:t>
            </w:r>
          </w:p>
        </w:tc>
      </w:tr>
      <w:tr w:rsidR="00D82FB5" w:rsidRPr="00674ECB" w14:paraId="39B33590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7BB71525" w14:textId="7EA4B65B" w:rsidR="00D82FB5" w:rsidRPr="00674ECB" w:rsidRDefault="00D82FB5" w:rsidP="00D82FB5">
            <w:pPr>
              <w:pStyle w:val="Nagwek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195" w:name="_Toc167281773"/>
            <w:r>
              <w:rPr>
                <w:rFonts w:eastAsia="Times New Roman"/>
                <w:lang w:eastAsia="pl-PL"/>
              </w:rPr>
              <w:t xml:space="preserve">Poliklinika Radom - </w:t>
            </w:r>
            <w:r w:rsidRPr="00674ECB">
              <w:rPr>
                <w:rFonts w:eastAsia="Times New Roman"/>
                <w:lang w:eastAsia="pl-PL"/>
              </w:rPr>
              <w:t>Laboratorium</w:t>
            </w:r>
            <w:bookmarkEnd w:id="195"/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82FB5" w:rsidRPr="00674ECB" w14:paraId="5A2FE51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1A862D" w14:textId="692DEA2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9A55EC" w14:textId="217CD5F4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7DF15F4" w14:textId="4D28A7D0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459F59B" w14:textId="2BBABCEB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674ECB" w14:paraId="4EF63E5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B1A986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ALEX 295 komponentów alergenowych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654642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931EB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D0EE1B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1 300,00 zł</w:t>
            </w:r>
          </w:p>
        </w:tc>
      </w:tr>
      <w:tr w:rsidR="00D82FB5" w:rsidRPr="00674ECB" w14:paraId="100F323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7C34C8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orzechy - orzech pistacjowy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5CA41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F103BF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CD9F16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056F765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0574F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drzewa/krzewy/pyłki - Topola biała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65088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D0563A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CE0A5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50656C7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1A923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drzewa/krzewy/pyłki - Wierzba iwa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667EF7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C5A9DD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B672E3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3E3AE14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FE112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inne produkty spożywcze - Drożdże piekarskie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6E5DB4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B1A8DF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4C4D56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4DC4F08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3E2129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inne produkty spożywcze - Kakao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2EF75C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78748F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C06D92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4F9E9DB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74D2D1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inne produkty spożywcze - Kawa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C772F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C93577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B90086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5E3C6C5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315A14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CZAS TROMBINOWY TT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FD980F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635E2A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44960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674ECB" w14:paraId="0BF08FD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F14879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EBV IgM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A1903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E26F70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7DEDDD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674ECB" w14:paraId="3A2457A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6CA063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EBV IgG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F5C414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141BCA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1EE32E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674ECB" w14:paraId="2F0275E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F44B29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NARKOTYKI - EKSTAZY W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84E2F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A02E9F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CD6FF0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19,00 zł</w:t>
            </w:r>
          </w:p>
        </w:tc>
      </w:tr>
      <w:tr w:rsidR="00D82FB5" w:rsidRPr="00674ECB" w14:paraId="7A59290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C71E7E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INSULINA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8DA394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6D305C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89229C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33,00 zł</w:t>
            </w:r>
          </w:p>
        </w:tc>
      </w:tr>
      <w:tr w:rsidR="00D82FB5" w:rsidRPr="00674ECB" w14:paraId="606B94A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988EAA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- peptyd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9F108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549577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9AE57C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674ECB" w14:paraId="7116100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A32156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WITAMINA B12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E6B97E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0AFA5C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D779ED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43,00 zł</w:t>
            </w:r>
          </w:p>
        </w:tc>
      </w:tr>
      <w:tr w:rsidR="00D82FB5" w:rsidRPr="00674ECB" w14:paraId="5DE7D59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728A2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ELEKTROFOREZA BIAŁEK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29F1E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B30E8C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E5F024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28,00 zł</w:t>
            </w:r>
          </w:p>
        </w:tc>
      </w:tr>
      <w:tr w:rsidR="00D82FB5" w:rsidRPr="00674ECB" w14:paraId="35705CC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1F982E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HOMOCYSTEINA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C1FC69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A124D3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2855C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674ECB" w14:paraId="7B48CB3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A35CA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ACTH  hormon adrenokortykotropowy (osocze)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026A59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5ABAF2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66A68F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674ECB" w14:paraId="1557DFC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A95C9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FENOTYP układu Rh i Kell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651011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CA4989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17EB7A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674ECB" w14:paraId="4C3985B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731916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Alergen - inne produkty spożywcze - Musztarda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A4767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761566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C3B5BB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6ADAF42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5CAC2D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jajo kurze - Białko jaja kurzego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EA0E53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D86D45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88CC12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6A529DB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CD6114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jajo kurze - Jajo kurze w całości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B60B95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8B3FB0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BB2181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5B1B511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E7874C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jajo kurze - Żółtko jaja kurzego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E23E7B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7CCB4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88ED8A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1582890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203D7C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leki - Penicylina 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87A762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D1406E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45A412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138EDB7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BCEAD4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leki - Penicylina V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2DB36D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ED2D39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90BC4E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3C83B36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A8556F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mięso - Baranina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867190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38EC3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CA50A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24E8094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86A03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mięso - Mięso indycze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BCDBA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E43A40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3F8A53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7B9C76A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4B9976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mięso - Mięso królicze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EF3233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09BB1B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FD185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2CDF4DD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C81FBA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mięso - Mięso kurze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A10F7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ADB061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F86AE7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62FCD57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DBAFA3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mięso - Mięso wieprzowe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91CFAA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7C88BC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3A6D9C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28D4B6D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8964F5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mięso - Mięso wołowe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96D670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1790B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418071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41DAFEB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376A2B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mleko i produkty mleczne - Kazeina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94CBC5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FE327F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881AD1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013DD1D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96A696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nabłonki/pióra - Pierze gołębia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25A73B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316823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18E0AB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4443224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BA80A4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nabłonki/pióra - Pierze kanarka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9E680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0AE3D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D3612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1D6F75D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E8618F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nabłonki/pióra - Pierze papugi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9779CA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CC1C15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22ADB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795AE8B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09691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nabłonki/pióra - Pierze papużki falistej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C116DF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3B4C26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8928DE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7BAD9BF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9F138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orzechy - Migdały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4BD8B9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6A126B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F57859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240430D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4655C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orzechy - Orzech laskowy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B56CDD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C22F98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4CAD2C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314C549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FD2BCB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orzechy - Orzech włoski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29D8D3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13E882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6FA744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6317ACA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54E0B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orzechy - Orzeszki ziemne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B3CD1F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75017F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6B46F1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18A5E1D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E46C1C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owady - Jad osy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B84E3F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42A00B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6AA76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63002E6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ED65F8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owady - Karaluch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11CB1F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4E503D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D1FDB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15D8A17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8FFF63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owady - Komar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96421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71AA6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4A3AAB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26AC0A6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B6550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owoce - Ananas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7E8B36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364EC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F7A020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25D92D1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116E42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owoce - Banan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63CBAB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D3B79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F366BF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16B64DA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7A47C77" w14:textId="5FEFACF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owoce - Brzoskwinia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47AD4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CF8B0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9149C2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4E0843B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ACD7A7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owoce - Cytryna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E145E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842D0B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64E89C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734B484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E1B056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owoce - Grapefruit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AAD0D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D1A266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F3F87D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6273B08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A1FB6E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owoce - Gruszka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B8E5A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94E3B4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9454BA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5EC667D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B486F6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owoce - Jabłko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4E7ABD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6B96CD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91646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0510200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C8B60F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owoce - Kiwi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A13380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5A023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E14F53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3D3315C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6A8F59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owoce - Mandarynka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AE3A92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ADC450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F5223C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4CC7A72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BD8668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owoce - Mango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E37D4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D49D40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458C69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1AFC91C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2659A7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owoce - Pomarańcza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E4237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130A03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17E07C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35E6E06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670EDE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owoce - Truskawka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563D81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265B90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378371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2B41E1B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53C725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owoce - Winogrono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AFC3F8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A1E5E6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17B9D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4CA84FC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97E386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pleśnie - Candida albicans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467CF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D35F13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974B09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67623C9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00854F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pleśnie - Cladosporium herbarum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AB1386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BCD1D1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6E196C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018E397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EBA4C3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praca/hobby - Lateks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0A7CA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95DB02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3B573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5781A9A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3F6B9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roztocza/kurz - Dermatophagoides pteronyssinus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0E4B4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36AD18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F5607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1B635D2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455C33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ryby - Dorsz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92E9EC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C8ECA1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CEB568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1F86564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DF9480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Alergen - ryby - Łosoś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4E255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3FB55C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C1728D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7659054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FA8FF5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ryby - Makrela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159929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45A666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B166CC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44AF4A2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02D85C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ryby - Tuńczyk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73356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7D5B7F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D006F0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4B0A3B3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3BBF35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trawy/zboża/pyłki - Pszenica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C73F7A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7F166D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303FCE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3C5D881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8E1B7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trawy/zboża/pyłki - Tymotka łąkowa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0BFE84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D3F2CB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A3F79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5B72D49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B3A8AF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 panelach mix - Chwasty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FF2BAF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DFB724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5B810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6032B39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F51C0C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 panelach mix - Orzechy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E5C6C2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AAEDFC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1CC931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3840186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4216FF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 panelach mix - Pokarmy dzieci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D1401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39427F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5CD18D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3775506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DF5D94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 panelach mix - Ryby, skorupiaki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B9D3DC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A58C67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AC30A7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7D27C06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A9A126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warzywa - Avocado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BFC4F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F50F2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A522A2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043EFA6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90C3B8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warzywa - Biała fasola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5539DD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3DB93E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9C4F6D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3E54B50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F19799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warzywa - Cebula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F5A81D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33721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6ADA30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</w:tr>
      <w:tr w:rsidR="00D82FB5" w:rsidRPr="00674ECB" w14:paraId="19EC1B5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2B2048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warzywa - Czosnek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2642B8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7E678E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FB97C8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332F127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1E2BF7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warzywa - Groch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2D700C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D46C5D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F217FC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2A01991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E422A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warzywa - Kukurydza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E12BFE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057F8B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9ECBC5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73FF105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A59DDA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warzywa - Marchew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498CCD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4F671D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D7B733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07518B7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B21D46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warzywa - Ogórki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BDD8F3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DCCF69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B1DF51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26465ED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E61237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warzywa - Papryka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F9A32A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996AAE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4283A0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25965C9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4B1C24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warzywa - Pomidory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27661D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94B60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18B9A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4485514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46AAD1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warzywa - Soja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B7E8FC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15F02B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4F7E12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79324FD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98B44B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warzywa - Ziemniaki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D8F8D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4CF962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ABFBFE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2AACC19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A2EEC0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zboża/mąki - Gluten/gliadyna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5210C6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FE49E2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954CB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720B2B8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08B0E2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zboża/mąki - Mąka pszenna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A9C6C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93BA25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FD10DC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5AB93E2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192449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zboża/mąki - Mąka żytnia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5D5D3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FCD1DE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B021A5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06F07FA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F91D04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zboża/mąki - Ryż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F1296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9CD87C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CDE4B0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19116BB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5D905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NARKOTYKI - AMFETAMINA  W MOCZU jakościowo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774AA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7885F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8B9557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19,00 zł</w:t>
            </w:r>
          </w:p>
        </w:tc>
      </w:tr>
      <w:tr w:rsidR="00D82FB5" w:rsidRPr="00674ECB" w14:paraId="248A947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5CF928" w14:textId="727CD57F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Yersinia IgG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CF528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D9E5E4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F92F9E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674ECB" w14:paraId="0509EF1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36DBEB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TOKSOPLAZMOZA p/c IgM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43A627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E1914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E8E52C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38,00 zł</w:t>
            </w:r>
          </w:p>
        </w:tc>
      </w:tr>
      <w:tr w:rsidR="00D82FB5" w:rsidRPr="00674ECB" w14:paraId="0415551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926F11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LIPAZA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5FB089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A858CE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7A6F8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12,00 zł</w:t>
            </w:r>
          </w:p>
        </w:tc>
      </w:tr>
      <w:tr w:rsidR="00D82FB5" w:rsidRPr="00674ECB" w14:paraId="5ECF7FB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16D9B3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 panelach mix -  Mieszanka traw GX3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E924C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F34301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026E29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27DE27F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963668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 panelach mix - Mieszanka drzew TX5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561E53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7A47A4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BF4C2B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7EB772B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0B1028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 panelach mix - Mieszanka pleśni MX1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1BAEB4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AE0F4C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31A9AF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6D90D64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EB965F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 panelach mix - Mieszanka pierza EX71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988D20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0EF0E1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DFC929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4EE4731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879C57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 panelach mix - Mieszanka drzew TX6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29A99A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004EFC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86ED4B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5C59335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D20DD3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trawy/zboża/pyłki - Pyłki żyta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0D2DA2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408B25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AF4E3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3F94C5C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130E0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trawy/zboża/pyłki - Tomka wonna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70F288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B93473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1F15D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248F282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974F8E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surowice/odchody -Białka osocza papużki falistej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77D8EE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6E1389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944196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21C7BD6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04790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praca/hobby - Bawełna - surowe włókna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A3A3A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9C9707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ED685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7E7213E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6B9C0F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pleśnie - Penicilinum notatum pędzlak znakowany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F2C34B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DF050A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752617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05CECE3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9737B6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pleśnie - Mucor racemosus grzyb pleśniowy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E523EF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44753A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608B5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57A0A40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9C9071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pleśnie - Alternaria alternata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022D12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2BEBB6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A28506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49D9D86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C0A37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pleśnie - Aspergillus fumigatus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14CC62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95BAF6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D64A9F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3F295A6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550AA2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Kalprotektyna w kale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29BC0B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C3C97D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B9B481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95,00 zł</w:t>
            </w:r>
          </w:p>
        </w:tc>
      </w:tr>
      <w:tr w:rsidR="00D82FB5" w:rsidRPr="00674ECB" w14:paraId="31442ED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07EA06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BENZODIAZEPINY W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4DC479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B434B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95732C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674ECB" w14:paraId="507B9BB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FC60EE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BARBITURANY W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36861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2C3EA5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101E35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674ECB" w14:paraId="3566EBE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111487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CYSTATYNA C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F15012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3D9F06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AE9C63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</w:tr>
      <w:tr w:rsidR="00D82FB5" w:rsidRPr="00674ECB" w14:paraId="028E2E1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75ADC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TYREOGLOBULINA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5996EF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A43876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BAE235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674ECB" w14:paraId="2D1BBA4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8B541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Transglutaminaza tkankowa IgA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325DC7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8861A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1163C7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</w:tr>
      <w:tr w:rsidR="00D82FB5" w:rsidRPr="00674ECB" w14:paraId="0F2E7A1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BC58C4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TESTOSTERON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4A38E3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9452B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236E65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674ECB" w14:paraId="36FB27A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50F3EF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Sirolimus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4F0774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81DCDC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A6CB22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</w:tr>
      <w:tr w:rsidR="00D82FB5" w:rsidRPr="00674ECB" w14:paraId="37C4EB4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2C44CC" w14:textId="2FD1F91C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SERODIAGNOSTYKA KIŁY - PRZECIWCIAŁA IgG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+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IgM PRZECIW TREPONEMA PALLIDUM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5822D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3E99E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A32B6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674ECB" w14:paraId="080DE65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881F87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RKZ+ ELEKTROLITY + COOXYMETRIA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D262E5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CCBDD0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3EA215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674ECB" w14:paraId="5A131C2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84B5CD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Tryptaza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E369DB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4E6DD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BD8DFE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</w:tr>
      <w:tr w:rsidR="00D82FB5" w:rsidRPr="00674ECB" w14:paraId="30EEC6D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A2BDF9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HGH  hormon wzrostu (surowica)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02D21A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E72062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762B60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51,00 zł</w:t>
            </w:r>
          </w:p>
        </w:tc>
      </w:tr>
      <w:tr w:rsidR="00D82FB5" w:rsidRPr="00674ECB" w14:paraId="362511D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4E45A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KORTYZOL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CD3BA1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196DFB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410735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674ECB" w14:paraId="6A71C6D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72950A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ALKOHOL ETYLOWY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708B6D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45B469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CAF418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</w:tr>
      <w:tr w:rsidR="00BA6F2B" w:rsidRPr="00674ECB" w14:paraId="6755A06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E6D8A4" w14:textId="22634A84" w:rsidR="00BA6F2B" w:rsidRPr="00674ECB" w:rsidRDefault="00BA6F2B" w:rsidP="00BA6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Przeciwciała przeciwko endomysium w klasie IgA metodą IIF na przełyku małpy 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811C294" w14:textId="562E6B4A" w:rsidR="00BA6F2B" w:rsidRPr="00674ECB" w:rsidRDefault="00BA6F2B" w:rsidP="00BA6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C6267AD" w14:textId="4DD6DEB5" w:rsidR="00BA6F2B" w:rsidRPr="00674ECB" w:rsidRDefault="00BA6F2B" w:rsidP="00BA6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63055BA" w14:textId="472AA403" w:rsidR="00BA6F2B" w:rsidRPr="00674ECB" w:rsidRDefault="00BA6F2B" w:rsidP="00BA6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100,00 zł</w:t>
            </w:r>
          </w:p>
        </w:tc>
      </w:tr>
      <w:tr w:rsidR="00D82FB5" w:rsidRPr="00674ECB" w14:paraId="2153ECC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AF7757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warzywa - Sałata głowiasta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262659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3DF57D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A3AEAF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461B5E4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BB058B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2 mikroglobulina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748B2C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AFE987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42CCF5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674ECB" w14:paraId="137EF7B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2FD891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B- Crosslaps (CTX)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80038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142E4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404AB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674ECB" w14:paraId="7A2CE2A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8F1176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B2 GLIKOPROTEINA IgM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1B4C3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47C19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9DB392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674ECB" w14:paraId="3C94057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6FF740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BIAŁKA OLIGOKLONALNE PMR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12670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A07BD3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5F2542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210,00 zł</w:t>
            </w:r>
          </w:p>
        </w:tc>
      </w:tr>
      <w:tr w:rsidR="00D82FB5" w:rsidRPr="00674ECB" w14:paraId="5EC41CC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5A3364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Borelia WB IgG test potwierdzenia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66C9B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F545B1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237B91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674ECB" w14:paraId="7981C8E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4915A3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Borelia WB IgM test potwierdzenia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73E818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3FB6BC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F61E45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674ECB" w14:paraId="2A7B0F1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30523F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KWAS WALPROINOWY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7411FF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874BFF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1F476B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674ECB" w14:paraId="18B8D66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DFFB40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przyprawy - Anyż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5AB8C3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12E57D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9EBDE3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7BAC592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605D40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przyprawy - Mak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8A3191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4070C7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D76A53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615BE24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DE6612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surowice/odchody - Odchody gołębia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A2AD3F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813662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B43C15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7EBFDAB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D0534F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surowice/odchody - Odchody papużki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BCE63F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7DCD77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42ABA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0844F58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1368F6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CMV Ig G  (cytomegalia Ig G)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5280BB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C55D57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3EA8D8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674ECB" w14:paraId="24FCACF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8AE77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Chlamydia trachomatis Ig 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3DEDAB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77A269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427C6A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44,00 zł</w:t>
            </w:r>
          </w:p>
        </w:tc>
      </w:tr>
      <w:tr w:rsidR="00D82FB5" w:rsidRPr="00674ECB" w14:paraId="6E75854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C835CD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PŁYTKI KRWI pobrane na cytrynian lub heparynę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68D5BE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80C794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1964F8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</w:tr>
      <w:tr w:rsidR="00D82FB5" w:rsidRPr="00674ECB" w14:paraId="74F9F19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D868DB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MOCZ - CIĘŻAR WŁAŚCIWY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F89E9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5E90EA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8E2EF0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4,00 zł</w:t>
            </w:r>
          </w:p>
        </w:tc>
      </w:tr>
      <w:tr w:rsidR="00D82FB5" w:rsidRPr="00674ECB" w14:paraId="2E36EC1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3B6BB6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KRWINKI DYSMORFICZNE w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43F134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2D3C75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192223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</w:tr>
      <w:tr w:rsidR="00D82FB5" w:rsidRPr="00674ECB" w14:paraId="2EDC4EC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C0B74D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FERRYTYNA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8D163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59A473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AAA35B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31,00 zł</w:t>
            </w:r>
          </w:p>
        </w:tc>
      </w:tr>
      <w:tr w:rsidR="00D82FB5" w:rsidRPr="00674ECB" w14:paraId="1915ECA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4C70E3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KALCYTONINA (CT)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786F3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E4EEBF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4BF470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56,00 zł</w:t>
            </w:r>
          </w:p>
        </w:tc>
      </w:tr>
      <w:tr w:rsidR="00D82FB5" w:rsidRPr="00674ECB" w14:paraId="399654E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925AE1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HBs ANTYGEN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593C0B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05597D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EAE8E4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</w:tr>
      <w:tr w:rsidR="00D82FB5" w:rsidRPr="00674ECB" w14:paraId="5109270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744E36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Borelia IgG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8D6034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548682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5CF695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674ECB" w14:paraId="1763206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72A9A5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Borelia IgM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86F1BC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989488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2B1505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674ECB" w14:paraId="352380D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0DDBA8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Chlamydia trachomatis Ig 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54A651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16556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DD7A6B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44,00 zł</w:t>
            </w:r>
          </w:p>
        </w:tc>
      </w:tr>
      <w:tr w:rsidR="00D82FB5" w:rsidRPr="00674ECB" w14:paraId="4A18893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E12811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Chlamydia trachomatis Ig 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EEFFB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9D3BC7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AF2A7B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44,00 zł</w:t>
            </w:r>
          </w:p>
        </w:tc>
      </w:tr>
      <w:tr w:rsidR="00D82FB5" w:rsidRPr="00674ECB" w14:paraId="59D03F9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A55FC3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REAKCJA PEROKSYDAZOWA (POX) krew, szpik kostny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FBAC5D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B45AC5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AF1658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674ECB" w14:paraId="6ABCC6E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525288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EOZYNOFILE W WYMAZIE Z NOSA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90894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CEE3DA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C034F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</w:tr>
      <w:tr w:rsidR="00D82FB5" w:rsidRPr="00674ECB" w14:paraId="03DAEF8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726E68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SERODIAGNOSTYKA KIŁY - TPHA 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A66B0B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9751D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82BD01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23,00 zł</w:t>
            </w:r>
          </w:p>
        </w:tc>
      </w:tr>
      <w:tr w:rsidR="00D82FB5" w:rsidRPr="00674ECB" w14:paraId="7D71C15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23DA7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Alergen - drzewa/krzewy/pyłki - Sosna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78111E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D996CE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1F34A2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3D475C4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0141A4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Fosfo - TAU w PMR - usunięta 19.04.2022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E3FE0B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39BBF2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901989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525FC4A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5ACDD7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Lamblie w kale (antygen) - metoda immunologiczna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3B858B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22F8F4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598CF9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674ECB" w14:paraId="5716ABC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F08A98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Helicobacter Pylori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A5CEFA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A63597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06C557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674ECB" w14:paraId="09B0E48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BC83E4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Beta Amyloid w PMR- usunięta 19.04.2022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C09A79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9704E5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47A0F7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5A869C9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3B2EC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 - TAU w PMR - usunięta 19.04.2022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37DB90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92FC7E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915205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3265980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93352A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BILIRUBINA BEZPOŚREDNIA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0F5E6A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49E210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166089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</w:tr>
      <w:tr w:rsidR="00D82FB5" w:rsidRPr="00674ECB" w14:paraId="62FF537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E85027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AMYLAZA TRZUSTKOWA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FBCF14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817E2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8D2331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12,00 zł</w:t>
            </w:r>
          </w:p>
        </w:tc>
      </w:tr>
      <w:tr w:rsidR="00D82FB5" w:rsidRPr="00674ECB" w14:paraId="7E800C0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832196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AMYLAZA TRZUSTKOWA w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5066DF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2B4C6C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C3B001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12,00 zł</w:t>
            </w:r>
          </w:p>
        </w:tc>
      </w:tr>
      <w:tr w:rsidR="00D82FB5" w:rsidRPr="00674ECB" w14:paraId="79B06F5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159A0D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BIAŁKO CAŁKOWITE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67C122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0D2196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7260C3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</w:tr>
      <w:tr w:rsidR="00D82FB5" w:rsidRPr="00674ECB" w14:paraId="5296BFA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0ACBED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CERULOPLAZMINA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2119C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6E7274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CDA024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</w:tr>
      <w:tr w:rsidR="00D82FB5" w:rsidRPr="00674ECB" w14:paraId="4C374BD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C4248F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CK-MB aktywność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5F5545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FB255B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78F36D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</w:tr>
      <w:tr w:rsidR="00D82FB5" w:rsidRPr="00674ECB" w14:paraId="0DB7239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065557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TIBC - CAŁK. ZDOLNOŚĆ WIĄZANIA ŻELAZA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A8B9DD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932965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4BDBAE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674ECB" w14:paraId="50A0951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5DCB67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FRUKTOZAMINA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F4FC01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1888D7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A8E68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18,00 zł</w:t>
            </w:r>
          </w:p>
        </w:tc>
      </w:tr>
      <w:tr w:rsidR="00D82FB5" w:rsidRPr="00674ECB" w14:paraId="07CCA17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B84A19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ANTY HBc TOTAL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A372E6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1FD54B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A76B4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</w:tr>
      <w:tr w:rsidR="00D82FB5" w:rsidRPr="00674ECB" w14:paraId="006AA66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05A73E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GBM (p/c przeciw błonie podstaw. kłębk. nerkowych)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1CFE1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84CB9C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27F158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82,00 zł</w:t>
            </w:r>
          </w:p>
        </w:tc>
      </w:tr>
      <w:tr w:rsidR="00D82FB5" w:rsidRPr="00674ECB" w14:paraId="53E2BF2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67E91A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CMV IgG - awidność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0A5FA5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A820F6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A957CD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674ECB" w14:paraId="6909782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CCC625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CEA - ANTYGEN KARCINOEMBRIONALNY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E539F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FEC649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ADC85E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674ECB" w14:paraId="32E4114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B52974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 72.4 -usunięta 19.04.2022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8354D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B5A9D3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4E0A0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58978DA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2779CF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 19.9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1CEB20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191D7F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3171BE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674ECB" w14:paraId="0A65E62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922BE0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 15.3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4E1C5E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471E5D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8B486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674ECB" w14:paraId="6BE8757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23AF8E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 125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B6B792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12BE3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B17D23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674ECB" w14:paraId="52B935E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FEEA51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BIAŁKO S WOLNE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13FC41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65349D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44413D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57,00 zł</w:t>
            </w:r>
          </w:p>
        </w:tc>
      </w:tr>
      <w:tr w:rsidR="00D82FB5" w:rsidRPr="00674ECB" w14:paraId="050AD79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655DE3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BIAŁKO C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3AFB7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CEA88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F240CC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674ECB" w14:paraId="08CE191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BFD25D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HAPTOGLOBINA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9A1006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099F0E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BA795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26,00 zł</w:t>
            </w:r>
          </w:p>
        </w:tc>
      </w:tr>
      <w:tr w:rsidR="00D82FB5" w:rsidRPr="00674ECB" w14:paraId="1166890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A61AF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POBRANIE KRWI Z PALCA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065DC2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BC62F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2E906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7,00 zł</w:t>
            </w:r>
          </w:p>
        </w:tc>
      </w:tr>
      <w:tr w:rsidR="00D82FB5" w:rsidRPr="00674ECB" w14:paraId="6011988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5A286B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POBRANIE KRWI Z ŻYŁY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16D96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9FCDE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7AA6C8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12,00 zł</w:t>
            </w:r>
          </w:p>
        </w:tc>
      </w:tr>
      <w:tr w:rsidR="00D82FB5" w:rsidRPr="00674ECB" w14:paraId="6D48B7C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E167DF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ds - DNA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FEC3D2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F3171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CCA05A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674ECB" w14:paraId="377AA67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9BE555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HBe ANTYGEN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5DC7F3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709129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21AC16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38,00 zł</w:t>
            </w:r>
          </w:p>
        </w:tc>
      </w:tr>
      <w:tr w:rsidR="00D82FB5" w:rsidRPr="00674ECB" w14:paraId="1A83F24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75134D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KORTYZOL - GODZ. 8:00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640CF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65348C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41D138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674ECB" w14:paraId="174148F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2F135A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KORTYZOL - GODZ.17:00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AA313B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D373B9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AF655A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674ECB" w14:paraId="4CFF193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E99801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KORTYZOL - GODZ.20:00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1D3504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BB01B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B3EA2F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674ECB" w14:paraId="0BB88A2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176A53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OSMOLALNOŚĆ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AC700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55319A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00C1CC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13,00 zł</w:t>
            </w:r>
          </w:p>
        </w:tc>
      </w:tr>
      <w:tr w:rsidR="00D82FB5" w:rsidRPr="00674ECB" w14:paraId="177AFE5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19808A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OSMOLALNOŚĆ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090C16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C57E12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266A95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13,00 zł</w:t>
            </w:r>
          </w:p>
        </w:tc>
      </w:tr>
      <w:tr w:rsidR="00D82FB5" w:rsidRPr="00674ECB" w14:paraId="201D443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47C2EF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TRANSFERYNA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B23828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C52DD4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0049D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19,00 zł</w:t>
            </w:r>
          </w:p>
        </w:tc>
      </w:tr>
      <w:tr w:rsidR="00D82FB5" w:rsidRPr="00674ECB" w14:paraId="2515E25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DCF225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DIGOKSYNA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66139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D0A5E7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1D720E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</w:tr>
      <w:tr w:rsidR="00D82FB5" w:rsidRPr="00674ECB" w14:paraId="2F4E135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98BB5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ANA Screen (przeciwciała przeciw antygenom jądrowym)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58822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F85E1D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E34EBF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</w:tr>
      <w:tr w:rsidR="00D82FB5" w:rsidRPr="00674ECB" w14:paraId="266D4A0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147CC1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ANTY HAV IgG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6C602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AB15F9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1AC9F7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674ECB" w14:paraId="455A2C5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9BDCD2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ANTY HAV IgM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175210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7FB4D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F48C27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0D6C7AF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6329B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ANTY HBe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A4543B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43168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EC3ED1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674ECB" w14:paraId="02E3125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5B5C16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PŁYN MÓZGOWO-RDZENIOWY - Badanie ogólne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CA43D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298A53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07AF7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674ECB" w14:paraId="73601EF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43879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PRZECIW RECEPTOROWI TSH - TRAB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B5B2F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9F183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0713DE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110,00 zł</w:t>
            </w:r>
          </w:p>
        </w:tc>
      </w:tr>
      <w:tr w:rsidR="00D82FB5" w:rsidRPr="00674ECB" w14:paraId="5C77370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991642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Alergen - drzewa/krzewy/pyłki - Lipa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BB94B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C450FF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08153C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0260FD5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487FE6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leki - Ampicylina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037D25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88C54E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AA1F5D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7905EE9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E4C4D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KAMIEŃ MOCZOWY - ANALIZA SKŁADU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C5FF66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87B86E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F4524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674ECB" w14:paraId="28D393D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39E436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KRIOGLOBULINY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98BF99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9F3F55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180DB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17,00 zł</w:t>
            </w:r>
          </w:p>
        </w:tc>
      </w:tr>
      <w:tr w:rsidR="00D82FB5" w:rsidRPr="00674ECB" w14:paraId="7FA88C7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7DAFE2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RKZ - GAZOMETRIA+ELEKTROLITY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54618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B2F3A1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DD42BF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674ECB" w14:paraId="1F382B1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022496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Quantiferon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E663AC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EA8A2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AC33E4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260,00 zł</w:t>
            </w:r>
          </w:p>
        </w:tc>
      </w:tr>
      <w:tr w:rsidR="00D82FB5" w:rsidRPr="00674ECB" w14:paraId="6B7BFA5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D9E54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antykardiolipinowe Ig 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A3D990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82573C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FD7238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674ECB" w14:paraId="394A12B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40C4B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antykardiolipinowe Ig 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5C6540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91697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9875EB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674ECB" w14:paraId="62CFEC1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9BD983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antykardiolipinowe Ig 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85D26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DE63B8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4873A2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674ECB" w14:paraId="14BDC11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A2534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PROGESTERON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629C5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D14C0F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03BE49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674ECB" w14:paraId="13584B4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A62ED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PŁYNY Z JAM CIAŁA - badanie ogólne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8606E0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66A69E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B6E58F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674ECB" w14:paraId="4D4C7B5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D4CE88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LH - HORMON LUTEOTROPOWY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A81D8B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64A5F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A41119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674ECB" w14:paraId="78FB342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A2475E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KWAS FOLIOWY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3CBC25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AEC1A0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EAFCA9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674ECB" w14:paraId="0080856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0DAD3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KOMPLEMENT C4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FB9FA9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CFE2E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E41770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22,00 zł</w:t>
            </w:r>
          </w:p>
        </w:tc>
      </w:tr>
      <w:tr w:rsidR="00D82FB5" w:rsidRPr="00674ECB" w14:paraId="7477061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8AF19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KOMPLEMENT C3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66450D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17EBCA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618E78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22,00 zł</w:t>
            </w:r>
          </w:p>
        </w:tc>
      </w:tr>
      <w:tr w:rsidR="00D82FB5" w:rsidRPr="00674ECB" w14:paraId="5D80D2A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531E80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FSH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69FA45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56FABB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81B61B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674ECB" w14:paraId="608885D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1EC98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FOSFATAZA ALKALICZNA - FRAKCJA KOSTNA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2253C7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98DA2E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9B06E6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</w:tr>
      <w:tr w:rsidR="00D82FB5" w:rsidRPr="00674ECB" w14:paraId="616278B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0835ED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FIBRYNOGEN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D996B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87726F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E1EDF1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674ECB" w14:paraId="0AD6D3C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9BEA14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ESTRADIOL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13E30F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9E8ECC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7CFD2C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674ECB" w14:paraId="6F2D499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E87097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profil atopowy (20 alergenów)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D83702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72521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AC553D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674ECB" w14:paraId="1795A1E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76E4AA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jajo kurze - Owowmukoid F233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32C61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FE6C0B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7B19B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0DB4BE6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6FCA8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jajo kurze - Owoalbumina F232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BA0AD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D3FAE5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10AC7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5EBB165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9FA1EB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inne produkty spożywcze - Ser twardy (cheddar)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79E28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DF4DCF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5CCD95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5BADE85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A547D0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inne produkty spożywcze - Ser pleśniowy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64DD16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26673E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F78E31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5AF0A3A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9B62CF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 panelach mix - Mieszanka przypraw FX72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E8BD4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7B21EB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750343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4A9C943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C3575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 panelach mix - Mieszanka traw GX2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CFAB9B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9B366C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27B2DE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3174B27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3EEDCA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zboża/mąki - Owies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D938E8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0D033D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62055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6FA3B77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4EED4A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zboża/mąki - Kukurydza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619DB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0ECE13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A8872A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6BB4B31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C1B2D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warzywa - Pietruszka korzeń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FF773F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328C70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E688B4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409A845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47099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Roztocza/kurz - Roztocze magazynowe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648B5E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E77785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851AE5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29AAA75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2D4E38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 panelach mix - Mieszanka kurzu domowego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29F35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69DC2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8308D5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58CA83C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2E23D3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 panelach mix - Mieszanka traw GX1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53894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BC62CE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CB5780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4E2F6A2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C2E3E0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 panelach mix - Mieszanka pleśni MX2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50EC9D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3613C2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44D8D3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564455C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C07EE4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SERODIAGNOSTYKA kiły - FTA surowica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74BDAC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415C43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21622D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674ECB" w14:paraId="343E4B0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69C40F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SYDEROBLASTY - szpik kostny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374ECA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7A7302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3EF73E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674ECB" w14:paraId="3C71635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4D1D4F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TACROLIMUS (PROGRAF) - krew pełna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0E2E34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B3566A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AAF919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674ECB" w14:paraId="3CD94DB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4FCC27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TRANSGLUTAMINAZA TKANKOWA IgG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FBD427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AABDD5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584EF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55385FF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786467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Wankomycyna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4ACBF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17F1F7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4E5F6C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674ECB" w14:paraId="451899B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EC691B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TRÓJCYKLICZNE ANTYDEPRESANTY W MOCZU jakościowo (TCA)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2D13DD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03F81E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F68733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674ECB" w14:paraId="1D737DA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BCEA73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chwasty/kwiaty/pyłki - Babka lancetowata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1F12A9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BFACAC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F410BE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67A6491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2A95C5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mleko i produkty mleczne - Alfa-lactoalbumina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648778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51E750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C7D22A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38163A0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14EBFA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mleko i produkty mleczne - Beta-lactoglobulina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1B9B1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F19ECB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09B123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06A2032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7BD9A1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pl-PL"/>
              </w:rPr>
              <w:lastRenderedPageBreak/>
              <w:t>Alergen - roztocza/kurz - Dermatophagoides farine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FCCC23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D428BD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CFCBB1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0ED6D3A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05F9FA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chwasty/kwiaty/pyłki - Rumianek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F7C6AC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31985C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52EC8B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10E1C43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823F8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skorupiaki/małże - Krewetki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CAF42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A066B0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3445E4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124B1A4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031B74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zboża/mąki - Mąka jęczmienna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E508F8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39E45F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9EF097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09F26BF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63C264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B2 - GLIKOPROTEINA IgG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C946D3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2FD75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765DD9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674ECB" w14:paraId="640CAD3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4244CC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NARKOTYKI - HEROINA, MORFINA w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A23FA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E7140A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9C98C0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19,00 zł</w:t>
            </w:r>
          </w:p>
        </w:tc>
      </w:tr>
      <w:tr w:rsidR="00D82FB5" w:rsidRPr="00674ECB" w14:paraId="7BDC22C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55E39A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KWAS MYKOFENOLOWY MPA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D67C4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169B97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FFD84C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160,00 zł</w:t>
            </w:r>
          </w:p>
        </w:tc>
      </w:tr>
      <w:tr w:rsidR="00D82FB5" w:rsidRPr="00674ECB" w14:paraId="09A499B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730287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PARACETAMOL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8DC30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2800DA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597BFC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674ECB" w14:paraId="4370651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AAA07A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PLWOCINA - badanie ogólne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F55DE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B20298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E60C3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19,00 zł</w:t>
            </w:r>
          </w:p>
        </w:tc>
      </w:tr>
      <w:tr w:rsidR="00D82FB5" w:rsidRPr="00674ECB" w14:paraId="5C36CC8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9E2F09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PROKALCYTONINA PCT (marker zakażeń bakteryjnych, sepsy)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2354E9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13C57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8C9B8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</w:tr>
      <w:tr w:rsidR="00D82FB5" w:rsidRPr="00674ECB" w14:paraId="6F552D7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D512C1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PRZECIW KOMÓRKOM KUBKOWYM JELITA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E15280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AE4F5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625B31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706D54F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1BDDE1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Wirus ospy wietrznej/półpaśca - VZV IgG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BFEB4B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676A1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5E6C4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85,00 zł</w:t>
            </w:r>
          </w:p>
        </w:tc>
      </w:tr>
      <w:tr w:rsidR="00D82FB5" w:rsidRPr="00674ECB" w14:paraId="5FD2F83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D61216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Wirus ospy wietrznej/półpaśca - VZV IgM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24C5E7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D1BFF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7BE6FC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85,00 zł</w:t>
            </w:r>
          </w:p>
        </w:tc>
      </w:tr>
      <w:tr w:rsidR="00D82FB5" w:rsidRPr="00674ECB" w14:paraId="140BEB7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B8A18F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Leki - Amoksycylina C214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EDCA8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C7E5E8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6FC31B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49F305B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854C74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Roztocza/kurz - Rozkruszek mączny D 070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76D346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381005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6F6825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2BE9163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B2E391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przyprawy - Seler (korzeń) S901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50B60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E648E8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BD86C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656E1D7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805976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przeciw deamidowanym peptydom gliadyny IgA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98EA52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061EB3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78932C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674ECB" w14:paraId="5D51D0C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6D2CF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przeciw deamidowanym peptydom gliadyny IgG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3636F5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8B3A53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D505F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674ECB" w14:paraId="15F12F1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6C3678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RNP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670B2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9235C4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C975DA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674ECB" w14:paraId="623C588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0A8EB4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BORDETELLA pertussis IgA (krztusiec)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B5820F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EF6B4A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97E02C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674ECB" w14:paraId="6710211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01D895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BORDETELLA pertussis IgG (krztusiec)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82A94F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4A190B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5396CC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674ECB" w14:paraId="4AD4547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0D2F5D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BORDETELLA pertussis IgM (krztusiec)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82DAAD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B00F35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E854C7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674ECB" w14:paraId="1D37634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B9392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Chlamydia pneumoniae Ig 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2D1E0B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8A7712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AACAB6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674ECB" w14:paraId="4B3D7AC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0E8A01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Chlamydia pneumoniae IgG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752718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0D9A2C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847881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674ECB" w14:paraId="3770155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09B1D2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Chlamydia pneumoniae IgM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B9146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5009E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598F15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674ECB" w14:paraId="5CCC039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1F05A7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Chromogranina 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CA69B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C470C1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A8A4E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180,00 zł</w:t>
            </w:r>
          </w:p>
        </w:tc>
      </w:tr>
      <w:tr w:rsidR="00D82FB5" w:rsidRPr="00674ECB" w14:paraId="2B3CDE1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9B3B75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Toxocara canis IgG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E8D508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E56652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372EEB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674ECB" w14:paraId="5CC66F3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921CD2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przeciw Histonom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0C77FF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08444A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D4A770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674ECB" w14:paraId="37336FC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3A5B71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Scl - 70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6E084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3418A7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469501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674ECB" w14:paraId="7BE708F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B54202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Sm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6333F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9CE625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D9FF0D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674ECB" w14:paraId="45B440B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95114F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ANTY SS-A-Ro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69D80E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367C4F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EFCDCE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85,00 zł</w:t>
            </w:r>
          </w:p>
        </w:tc>
      </w:tr>
      <w:tr w:rsidR="00D82FB5" w:rsidRPr="00674ECB" w14:paraId="338E82B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23BDC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ANTY SS-B (La)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933E9C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79BA45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8FCC14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674ECB" w14:paraId="24DF146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D38EDA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PRZECIW RYBOSOMALNEMU BIAŁKU P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03388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9D5B4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9C4904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674ECB" w14:paraId="26363B4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D1ED13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BIAŁKO BENECE JONESA w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24D195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2D25A8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AE7B5C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106,00 zł</w:t>
            </w:r>
          </w:p>
        </w:tc>
      </w:tr>
      <w:tr w:rsidR="00D82FB5" w:rsidRPr="00674ECB" w14:paraId="583D9FD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98C3F6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Wolne lekkie łańcuchy kappa w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468FF8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B1F9ED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71E15F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16,00 zł</w:t>
            </w:r>
          </w:p>
        </w:tc>
      </w:tr>
      <w:tr w:rsidR="00D82FB5" w:rsidRPr="00674ECB" w14:paraId="68763BF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F29BF5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Wolne lekkie łańcuchy kappa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F9F3ED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B3A485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F739E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160,00 zł</w:t>
            </w:r>
          </w:p>
        </w:tc>
      </w:tr>
      <w:tr w:rsidR="00D82FB5" w:rsidRPr="00674ECB" w14:paraId="129AF5E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AE88BF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Wolne lekkie łańcuchy lambda w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64F476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A72C96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A55AD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160,00 zł</w:t>
            </w:r>
          </w:p>
        </w:tc>
      </w:tr>
      <w:tr w:rsidR="00D82FB5" w:rsidRPr="00674ECB" w14:paraId="0EB9F54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D9367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komponenty - n BOS d (laktoferyna wołowa) F334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10BB4B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91FEA5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86E68D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21619F4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F02619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komponenty - r Phl p1 (tymotka łąkowa) G215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674A7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AA11BF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1BB817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108,00 zł</w:t>
            </w:r>
          </w:p>
        </w:tc>
      </w:tr>
      <w:tr w:rsidR="00D82FB5" w:rsidRPr="00674ECB" w14:paraId="3C66F95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928F8E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komponenty - r Phl p1 (tymotka łąkowa) G212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E0BA8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F60073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201715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108,00 zł</w:t>
            </w:r>
          </w:p>
        </w:tc>
      </w:tr>
      <w:tr w:rsidR="00D82FB5" w:rsidRPr="00674ECB" w14:paraId="4D22D78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5776E1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komponenty - r Phl p1 (tymotka łąkowa) G210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C6739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54E4E6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8220B9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108,00 zł</w:t>
            </w:r>
          </w:p>
        </w:tc>
      </w:tr>
      <w:tr w:rsidR="00D82FB5" w:rsidRPr="00674ECB" w14:paraId="43C19CA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B40B4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komponenty - r Phl p1 (tymotka łąkowa) G205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221481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1D81F2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B310CB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108,00 zł</w:t>
            </w:r>
          </w:p>
        </w:tc>
      </w:tr>
      <w:tr w:rsidR="00D82FB5" w:rsidRPr="00674ECB" w14:paraId="607CDFC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5A27F49" w14:textId="28DC06C6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Alergen - Phadiatop  Infant (ale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geny wziewne i poka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mowe dla dzieci do 5r.ż)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FA199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6B3A7D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53BC18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110,00 zł</w:t>
            </w:r>
          </w:p>
        </w:tc>
      </w:tr>
      <w:tr w:rsidR="00D82FB5" w:rsidRPr="00674ECB" w14:paraId="15B8B51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1A2309C" w14:textId="1BFCA17D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Phadiatop (przeciwciała IgE przeciw ale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genom wziewnym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62F9D8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BBBEBA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34B95A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</w:tr>
      <w:tr w:rsidR="00D82FB5" w:rsidRPr="00674ECB" w14:paraId="67A73DD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A07ADC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komponenty - Bet v1 (brzoza) T215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A3CD7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E0E445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45FBB7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108,00 zł</w:t>
            </w:r>
          </w:p>
        </w:tc>
      </w:tr>
      <w:tr w:rsidR="00D82FB5" w:rsidRPr="00674ECB" w14:paraId="4CF2EFC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5FD104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komponenty - rDER p23 (Roztocze kurzu domowego) D209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865D76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6051D9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D4D639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108,00 zł</w:t>
            </w:r>
          </w:p>
        </w:tc>
      </w:tr>
      <w:tr w:rsidR="00D82FB5" w:rsidRPr="00674ECB" w14:paraId="23D5791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EE651D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komponenty - rDER p10 (Roztocze kurzu domowego) D205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4DE215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8B29D1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742417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108,00 zł</w:t>
            </w:r>
          </w:p>
        </w:tc>
      </w:tr>
      <w:tr w:rsidR="00D82FB5" w:rsidRPr="00674ECB" w14:paraId="4BF9A12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F928C6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komponenty - rDER p2 (Roztocze kurzu domowego) D203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20C4E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82E8CF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CE2984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108,00 zł</w:t>
            </w:r>
          </w:p>
        </w:tc>
      </w:tr>
      <w:tr w:rsidR="00D82FB5" w:rsidRPr="00674ECB" w14:paraId="5ADC31A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2A7633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komponenty - nDER p1 (Roztocze kurzu domowego) D202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A95912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EED8D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4018F1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108,00 zł</w:t>
            </w:r>
          </w:p>
        </w:tc>
      </w:tr>
      <w:tr w:rsidR="00D82FB5" w:rsidRPr="00674ECB" w14:paraId="4F5FEB8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6A105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profil pediatryczny (20 alergenów)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019B5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B057B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C226A9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674ECB" w14:paraId="138F72F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DDBC81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owady - Szerszeń europejski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398656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877506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5532E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08111C8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39F81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owady - Pszczoła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7EEA6E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986AA8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E4855D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53D42A5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380A1A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nabłonki/pióra - Pierza gęsi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8C658C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C478E1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023ADE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152F28E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D697C9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nabłonki/pióra - Naskórek świnki morskiej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2DD61A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1F92C3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F2262A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30E2E8F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D414BE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nabłonki/pióra - Sierść psa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0903C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DE1D71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C06186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4FDFE96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C10BC8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nabłonki/pióra - Naskórek myszy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91E3F1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868503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4D9500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41657DA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0A95C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nabłonki/pióra - Naskórek królika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218A7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ACA3C3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B74F84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46D93BD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D9262E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nabłonki/pióra - Sierść krowy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E9460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73176F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FAD4FB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0D66DB3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6D863D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nabłonki/pióra - Sierść kota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7B21A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C792E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F5BBCC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22D9CE0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DF59A0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nabłonki/pióra - Sierść konia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223342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B953AD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6FF7FE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79EDB9A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8C2B77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nabłonki/pióra - Naskórek chomika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053BE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0D7E76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D650F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2E256A7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F8EB6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mleko i produkty mleczne - Mleko krowie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B6C9CD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0C9178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D987DF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7647923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C7202C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mąki - ziarno sezamowe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CE0E12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A29BD9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E5AA3B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55501BC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C1808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drzewa/krzewy/pyłki - Olsza czarna (olcha)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6CA39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6CBDA6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5875EE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3834BA9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D45AD8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MIOGLOBINA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1EFBE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0B250B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3D046B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674ECB" w14:paraId="1DD705E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9E6CE8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Lit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8D05A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B1F9D6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6E582C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674ECB" w14:paraId="44CACAD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0A413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CHLORKI W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73B93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B95203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30292E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</w:tr>
      <w:tr w:rsidR="00D82FB5" w:rsidRPr="00674ECB" w14:paraId="02B9EE0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D3633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Inne badania laboratoryjne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291B35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A999DD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24A2D5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53DAFBE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1EC1A7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Cholesterol HDL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C118D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FE38C8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7932AB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</w:tr>
      <w:tr w:rsidR="00D82FB5" w:rsidRPr="00674ECB" w14:paraId="54E4856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2FFDBE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Cholesterol całkowity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CA45C8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87F5E1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948B21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</w:tr>
      <w:tr w:rsidR="00D82FB5" w:rsidRPr="00674ECB" w14:paraId="00ED431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DF907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ANTYGEN HBs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4B63EA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E8F996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5FD492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</w:tr>
      <w:tr w:rsidR="00D82FB5" w:rsidRPr="00674ECB" w14:paraId="1A46876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340AA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Amylaza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C8A343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D02DFA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24A5FB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13,00 zł</w:t>
            </w:r>
          </w:p>
        </w:tc>
      </w:tr>
      <w:tr w:rsidR="00D82FB5" w:rsidRPr="00674ECB" w14:paraId="74F2903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EC4924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Amylaza w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62C287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71987C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97A53E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13,00 zł</w:t>
            </w:r>
          </w:p>
        </w:tc>
      </w:tr>
      <w:tr w:rsidR="00D82FB5" w:rsidRPr="00674ECB" w14:paraId="3E3F0E4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894C95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ASO (test ilościowy)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EFC92E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A9B82C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AF4D93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24,00 zł</w:t>
            </w:r>
          </w:p>
        </w:tc>
      </w:tr>
      <w:tr w:rsidR="00D82FB5" w:rsidRPr="00674ECB" w14:paraId="3E72070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413326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Białko C-reaktywne (CRP) - ilościowe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F80676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0B2AF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37D069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23,00 zł</w:t>
            </w:r>
          </w:p>
        </w:tc>
      </w:tr>
      <w:tr w:rsidR="00D82FB5" w:rsidRPr="00674ECB" w14:paraId="6E58D9B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7835D6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Chlorki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5A3CA9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79F818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D3827B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</w:tr>
      <w:tr w:rsidR="00D82FB5" w:rsidRPr="00674ECB" w14:paraId="47F5368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1A4544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Cholesterol LDL - wyliczany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43420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748CC8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DB23B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2,00 zł</w:t>
            </w:r>
          </w:p>
        </w:tc>
      </w:tr>
      <w:tr w:rsidR="00D82FB5" w:rsidRPr="00674ECB" w14:paraId="5618532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539FB9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Cytomegalia - IgM (CMV IgM)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749C5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09E144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B7C2EB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674ECB" w14:paraId="15D20C1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E3A0B7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Czas kaolinowo - kefalinowy (APTT)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3D7362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44CF6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4D68C5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12,00 zł</w:t>
            </w:r>
          </w:p>
        </w:tc>
      </w:tr>
      <w:tr w:rsidR="00D82FB5" w:rsidRPr="00674ECB" w14:paraId="5B3D3B8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625BFB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Czas protrombinowy (PT) /wskaźnik Quicka, INR/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37C92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42C036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78B6F6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12,00 zł</w:t>
            </w:r>
          </w:p>
        </w:tc>
      </w:tr>
      <w:tr w:rsidR="00D82FB5" w:rsidRPr="00674ECB" w14:paraId="6F4EADE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721689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Czynnik reumatoidalny (RF) - ilość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B6F5D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102631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3A1553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</w:tr>
      <w:tr w:rsidR="00D82FB5" w:rsidRPr="00674ECB" w14:paraId="02E634A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871EEC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D-Dimery - met.ilościowa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5E11D6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831061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C3000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674ECB" w14:paraId="797E17C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47E2E5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Glukoza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C5041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C39FB0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761441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</w:tr>
      <w:tr w:rsidR="00D82FB5" w:rsidRPr="00674ECB" w14:paraId="3A89E8E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563C71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Glukoza w dobowej zbiórce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FD9E9C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E9DC6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7B8E08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</w:tr>
      <w:tr w:rsidR="00D82FB5" w:rsidRPr="00674ECB" w14:paraId="46CBED0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7B9455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Glukoza w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9A6808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39ED94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00123E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</w:tr>
      <w:tr w:rsidR="00D82FB5" w:rsidRPr="00674ECB" w14:paraId="18083F9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84FF1C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Hemoglobina glikowana (HbA1c)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DFBC37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85F04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36014B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674ECB" w14:paraId="19F1719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F7BA4A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Kinaza kreatynowa (CK)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56746C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612D9B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C364B3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674ECB" w14:paraId="08E8E65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E9FDFE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Magnez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65CD11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1CF5AF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AE0B0B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</w:tr>
      <w:tr w:rsidR="00D82FB5" w:rsidRPr="00674ECB" w14:paraId="344A622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9D8E9A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Mikroalbuminuria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1895E6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DF8478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8DBD36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</w:tr>
      <w:tr w:rsidR="00D82FB5" w:rsidRPr="00674ECB" w14:paraId="00491BE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4A4211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Morfologia z rozmazem automatycznym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95A48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2D4B11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9AC37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22,00 zł</w:t>
            </w:r>
          </w:p>
        </w:tc>
      </w:tr>
      <w:tr w:rsidR="00D82FB5" w:rsidRPr="00674ECB" w14:paraId="2D547DB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FC0097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Oznaczanie odsetka retikulocytów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537FBF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FC908F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E6B16B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674ECB" w14:paraId="3A49AA9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D68D27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P/c anty HCV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95FF7E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1B6215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32B2C2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</w:tr>
      <w:tr w:rsidR="00D82FB5" w:rsidRPr="00674ECB" w14:paraId="34577F3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7211A5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P/c anty HIV1/HIV2 (PRZECIW CIAŁA + ANTYGEN)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BFC9F7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57EC84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BD7795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44,00 zł</w:t>
            </w:r>
          </w:p>
        </w:tc>
      </w:tr>
      <w:tr w:rsidR="00D82FB5" w:rsidRPr="00674ECB" w14:paraId="3163D44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BB8FF3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P/c antytyreoglobulinowe (ATG)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23690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07FE93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621952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674ECB" w14:paraId="21E2374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D3A33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P/c przeciw antycytrulinowe (aCCP)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B28BB9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B13E1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A7AE9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674ECB" w14:paraId="1FBF0FA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E6F061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P/c przeciwko peroksydazie tarczycowej (ATPO)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448964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FB96B5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757009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674ECB" w14:paraId="62303FB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FC84F3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PSA całkowity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2949B4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A15844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67F717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674ECB" w14:paraId="6BFFDAD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00826E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PSA wolny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3C8DE8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C0CE76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6176EB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674ECB" w14:paraId="0E88AB5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17C55C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Serologia kiły RPR / (VDRL)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F4B40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BAC260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63A883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674ECB" w14:paraId="126A5B1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C2281D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Test ciążowy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2DB453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0FBD08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77AF08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</w:tr>
      <w:tr w:rsidR="00D82FB5" w:rsidRPr="00674ECB" w14:paraId="5E2D0E8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5343D7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Triglicerydy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027EBF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693E00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2067E6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</w:tr>
      <w:tr w:rsidR="00D82FB5" w:rsidRPr="00674ECB" w14:paraId="12E4378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93900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Tyreotropina (TSH)  trzeciej generacji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509833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8FA7AB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429F4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26,00 zł</w:t>
            </w:r>
          </w:p>
        </w:tc>
      </w:tr>
      <w:tr w:rsidR="00D82FB5" w:rsidRPr="00674ECB" w14:paraId="44D32B7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31F22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Wapń całkowity w moczu ze zbiórki dobowej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F233FF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659795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18FCDB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</w:tr>
      <w:tr w:rsidR="00D82FB5" w:rsidRPr="00674ECB" w14:paraId="757EA58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4381D9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Wapń całkowity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7D533F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937E82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0D1A39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</w:tr>
      <w:tr w:rsidR="00D82FB5" w:rsidRPr="00674ECB" w14:paraId="2E0AA05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6A0668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Żelazo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28973D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E2E37E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2289B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</w:tr>
      <w:tr w:rsidR="00D82FB5" w:rsidRPr="00674ECB" w14:paraId="633A7CD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8B6793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Toxo p/c Ig 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55B2C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1B8A78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3FEDB9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32,00 zł</w:t>
            </w:r>
          </w:p>
        </w:tc>
      </w:tr>
      <w:tr w:rsidR="00D82FB5" w:rsidRPr="00674ECB" w14:paraId="30234EB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5D3B67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Toxo p/c Ig 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60BF13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3307EE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680394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32,00 zł</w:t>
            </w:r>
          </w:p>
        </w:tc>
      </w:tr>
      <w:tr w:rsidR="00D82FB5" w:rsidRPr="00674ECB" w14:paraId="322BB4F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58E8F5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Sód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91D57B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BBDFC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384A14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</w:tr>
      <w:tr w:rsidR="00D82FB5" w:rsidRPr="00674ECB" w14:paraId="14BEE5F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1C9A2C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Prolaktyna (PRL) – test z MTC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F7741C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D22543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904B5C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61,00 zł</w:t>
            </w:r>
          </w:p>
        </w:tc>
      </w:tr>
      <w:tr w:rsidR="00D82FB5" w:rsidRPr="00674ECB" w14:paraId="41C8595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A8A126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Prolaktyna (PRL)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F1883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603447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666D36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674ECB" w14:paraId="4F2C7C8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E18AA1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Odczyn Biernackiego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42DAE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D4848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1ECA96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</w:tr>
      <w:tr w:rsidR="00D82FB5" w:rsidRPr="00674ECB" w14:paraId="5FE5F53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8B2679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Kwas moczowy 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3DD5B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23BB14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70BEF3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</w:tr>
      <w:tr w:rsidR="00D82FB5" w:rsidRPr="00674ECB" w14:paraId="118AADD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3FC203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Kwas moczowy w moczu ze zbiórki dobowej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A6C6F1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EDA28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38146E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</w:tr>
      <w:tr w:rsidR="00D82FB5" w:rsidRPr="00674ECB" w14:paraId="6529F1C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03AFBD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Helicobacter pylori IgG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1DC944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30C5C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8202B4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</w:tr>
      <w:tr w:rsidR="00D82FB5" w:rsidRPr="00674ECB" w14:paraId="6603FBC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52E349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Gamma-glutamylotranspeptydaza (GGTP)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8A46D0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F6ABA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02351C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</w:tr>
      <w:tr w:rsidR="00D82FB5" w:rsidRPr="00674ECB" w14:paraId="4DBE1CA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1DFEB7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Bilirubina całkowita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5A514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EE2C4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9264F5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</w:tr>
      <w:tr w:rsidR="00D82FB5" w:rsidRPr="00674ECB" w14:paraId="7CE7F05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15F576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Białko w dobowej zbiórce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1A86DC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588F61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256898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</w:tr>
      <w:tr w:rsidR="00D82FB5" w:rsidRPr="00674ECB" w14:paraId="7701FB2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8FB244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Kał pasożyty-  /jedno oznaczenie0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5AB6AF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33884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FFF0F7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</w:tr>
      <w:tr w:rsidR="00D82FB5" w:rsidRPr="00674ECB" w14:paraId="69312BD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20C478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Kwas moczowy w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C21E45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B41713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8A1FB4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</w:tr>
      <w:tr w:rsidR="00D82FB5" w:rsidRPr="00674ECB" w14:paraId="0C907AD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E6B52D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Doustny test tolerancji glukozy 2 pt glukoza własna Pacjenta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55A80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F1B9E3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19141A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18,00 zł</w:t>
            </w:r>
          </w:p>
        </w:tc>
      </w:tr>
      <w:tr w:rsidR="00D82FB5" w:rsidRPr="00674ECB" w14:paraId="3D4635B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DC43A8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Doustny test tolerancji glukozy 3 pt glukoza własna Pacjenta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072DE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A77F7D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76BCA8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27,00 zł</w:t>
            </w:r>
          </w:p>
        </w:tc>
      </w:tr>
      <w:tr w:rsidR="00D82FB5" w:rsidRPr="00674ECB" w14:paraId="1B0386C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987E46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Doustny test tolerancji glukozy 2 pt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5145D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1F1127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85E0C1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</w:tr>
      <w:tr w:rsidR="00D82FB5" w:rsidRPr="00674ECB" w14:paraId="111CDE5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157779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Doustny test tolerancji glukozy 3 pt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946F4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7E5EF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0F32C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33,00 zł</w:t>
            </w:r>
          </w:p>
        </w:tc>
      </w:tr>
      <w:tr w:rsidR="00D82FB5" w:rsidRPr="00674ECB" w14:paraId="099C89F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B8A201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Potas w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FE21E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C680F1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F187DB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</w:tr>
      <w:tr w:rsidR="00D82FB5" w:rsidRPr="00674ECB" w14:paraId="50981CE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565751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Potas w DZM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049BB3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79FE7E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C8F4D5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</w:tr>
      <w:tr w:rsidR="00D82FB5" w:rsidRPr="00674ECB" w14:paraId="7B6E652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9A09F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Sód w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E7CEAC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9468D3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2A412B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</w:tr>
      <w:tr w:rsidR="00D82FB5" w:rsidRPr="00674ECB" w14:paraId="02714CC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52C246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Sód w DZM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97D279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1655B3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86A55F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</w:tr>
      <w:tr w:rsidR="00D82FB5" w:rsidRPr="00674ECB" w14:paraId="0988A30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F9B834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Wapń w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070BF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63BC4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E3BDC8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</w:tr>
      <w:tr w:rsidR="00D82FB5" w:rsidRPr="00674ECB" w14:paraId="1398070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9E317F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Witamina D - total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1C139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82830B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8E0CFF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674ECB" w14:paraId="6F6F1B7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A51B95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MONONUKLEOZA p/c heterofilne IgM test lateksowy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40CBE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DB095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A02908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</w:tr>
      <w:tr w:rsidR="00D82FB5" w:rsidRPr="00674ECB" w14:paraId="284ED25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47D028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Aminotransferaza asparaginowa - AST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D63F9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8537D0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5F0F76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</w:tr>
      <w:tr w:rsidR="00D82FB5" w:rsidRPr="00674ECB" w14:paraId="3EFC16E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2E799A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Aminotransferaza alaninowa - ALT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FFBF1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353B52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D591EB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</w:tr>
      <w:tr w:rsidR="00D82FB5" w:rsidRPr="00674ECB" w14:paraId="6CE0356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806FC7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Albuminy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0F968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40E8F3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D98E04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 zł</w:t>
            </w:r>
          </w:p>
        </w:tc>
      </w:tr>
      <w:tr w:rsidR="00D82FB5" w:rsidRPr="00674ECB" w14:paraId="2873C7D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06E240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P/c anty HBs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C684E5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8927C4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6B6A8B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674ECB" w14:paraId="3190E2E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CC6DFB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Wolna tyroksyna (FT4)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4807FE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0B7FC2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D51AE1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</w:tr>
      <w:tr w:rsidR="00D82FB5" w:rsidRPr="00674ECB" w14:paraId="24E1C0A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E5E8E6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Wolna trijodotyronina (FT3)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C88ED2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BFDCA9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250E80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</w:tr>
      <w:tr w:rsidR="00D82FB5" w:rsidRPr="00674ECB" w14:paraId="625F402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3A884C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Potas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2FADCB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F3816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B8033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</w:tr>
      <w:tr w:rsidR="00D82FB5" w:rsidRPr="00674ECB" w14:paraId="773F1C6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B2DBBD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Owsiki w wymazie okołoodbytniczym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8CEBF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D465FE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FD987E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12,00 zł</w:t>
            </w:r>
          </w:p>
        </w:tc>
      </w:tr>
      <w:tr w:rsidR="00D82FB5" w:rsidRPr="00674ECB" w14:paraId="3761786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B318EC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Mocznik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406A8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D44646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3CCEB0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</w:tr>
      <w:tr w:rsidR="00D82FB5" w:rsidRPr="00674ECB" w14:paraId="3401240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1551A3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Mocznik w moczu ze zbiórki dobowej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8DB105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70F809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8C54BF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</w:tr>
      <w:tr w:rsidR="00D82FB5" w:rsidRPr="00674ECB" w14:paraId="702C8B3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ACF980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Mocznik w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9071D1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0F3636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438554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</w:tr>
      <w:tr w:rsidR="00D82FB5" w:rsidRPr="00674ECB" w14:paraId="774AC46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7E5919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Mocz - badanie ogólne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D0E911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E0ED5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9FE994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13,00 zł</w:t>
            </w:r>
          </w:p>
        </w:tc>
      </w:tr>
      <w:tr w:rsidR="00D82FB5" w:rsidRPr="00674ECB" w14:paraId="0136F31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A5DA98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Mikroskopowa ocena rozmazu krwi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3DF25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187D4D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2FC398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12,00 zł</w:t>
            </w:r>
          </w:p>
        </w:tc>
      </w:tr>
      <w:tr w:rsidR="00D82FB5" w:rsidRPr="00674ECB" w14:paraId="5DD904B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417878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Kreatynina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5B804C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F9C932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4C7537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</w:tr>
      <w:tr w:rsidR="00D82FB5" w:rsidRPr="00674ECB" w14:paraId="1F62231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996EB8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Kreatynina w moczu ze zbiórki dobowej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D7387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49F236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81EC46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</w:tr>
      <w:tr w:rsidR="00D82FB5" w:rsidRPr="00674ECB" w14:paraId="4378A30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2E8607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Kreatynina w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7C8FFB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5078E9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F6E33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</w:tr>
      <w:tr w:rsidR="00D82FB5" w:rsidRPr="00674ECB" w14:paraId="7510BE8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612434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Kał - test na krew utajoną (bez diety)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5AB62B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AF7E11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83604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</w:tr>
      <w:tr w:rsidR="00D82FB5" w:rsidRPr="00674ECB" w14:paraId="608E11C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E6B541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Kał - badanie ogólne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85854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B56612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DA4B7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674ECB" w14:paraId="445D3E0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54E1C8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Gonadotropina kosmówkowa w surowicy - Total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0A910D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0F862A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EE346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674ECB" w14:paraId="7331DE2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21F1A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Fosfor nieorganiczny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941773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F86DB4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398423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674ECB" w14:paraId="363AB27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B24364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Fosfor nieorganiczny w moczu ze zbiórki dobowej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74390A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611DD8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66BF24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674ECB" w14:paraId="0EB3F58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4DE225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Fosfor nieorganiczny w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8D7BDD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79ACC5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89D899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674ECB" w14:paraId="5A8CA72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8DEA15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Fosfataza alkaliczna (ALP)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FE179D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80D615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45C0DD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</w:tr>
      <w:tr w:rsidR="00D82FB5" w:rsidRPr="00674ECB" w14:paraId="6A4EAD1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0F59B7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POPŁUCZYNY Z DRZEWA OSKRZELOWEGO -bad. ogólne i cytologiczne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5B3B8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C08064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E4E5B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674ECB" w14:paraId="406CEA8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7527FE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CYKLOSPORYNA - krew pełna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3019E2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01C305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476E64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</w:tr>
      <w:tr w:rsidR="00D82FB5" w:rsidRPr="00674ECB" w14:paraId="20672D5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D6D90B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MIEDŹ - surowica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F54756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288C2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C9522D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674ECB" w14:paraId="52F3097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14306C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ANDROSTENDION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688FA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D5D02A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3C28B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38,00 zł</w:t>
            </w:r>
          </w:p>
        </w:tc>
      </w:tr>
      <w:tr w:rsidR="00D82FB5" w:rsidRPr="00674ECB" w14:paraId="2891641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0BDEB6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MLECZANY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FD70F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E4832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A8983C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16,00 zł</w:t>
            </w:r>
          </w:p>
        </w:tc>
      </w:tr>
      <w:tr w:rsidR="00D82FB5" w:rsidRPr="00674ECB" w14:paraId="3A497C3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CBA081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YERSINIA IgM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D65C7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A5F48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AA3D5A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674ECB" w14:paraId="3871C16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02ECAB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IMMUNOFIKSACJA BIAŁEK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E243AB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EDE6C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7BA7D9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674ECB" w14:paraId="5013B0D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F1596A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IMMUNOFIKSACJA BIAŁEK w moczu (łańcuchy lekkie)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41B01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50DC61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C742DF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674ECB" w14:paraId="30592E2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E73578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PARATHORMON - PTH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F2D8A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6F228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68BE83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38,00 zł</w:t>
            </w:r>
          </w:p>
        </w:tc>
      </w:tr>
      <w:tr w:rsidR="00D82FB5" w:rsidRPr="00674ECB" w14:paraId="5468667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84D28C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LDH -Dehydrogenaza mleczanowa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22F9A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FCFF91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894ED8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</w:tr>
      <w:tr w:rsidR="00D82FB5" w:rsidRPr="00674ECB" w14:paraId="4313F13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43100E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RUBELLA IgG  (różyczka IgG)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6FCBE4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91C057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30A094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674ECB" w14:paraId="140EDF1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F18C84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SHBG -  białko wiążące hormony płciowe (surowica)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C93A9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6D8AB9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13C5ED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674ECB" w14:paraId="2B42810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990E9F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RENINA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6C918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B18D2D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5D95A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64,00 zł</w:t>
            </w:r>
          </w:p>
        </w:tc>
      </w:tr>
      <w:tr w:rsidR="00D82FB5" w:rsidRPr="00674ECB" w14:paraId="22C999D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15BE7B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ANTYTROMBINA III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DD4537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592876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1610A0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</w:tr>
      <w:tr w:rsidR="00D82FB5" w:rsidRPr="00674ECB" w14:paraId="6BC0099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B1E850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ANTYKOAGULANT TOCZNIA (LA-met. koagulometryczna)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CE2F7F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A4EEFE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1566DD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674ECB" w14:paraId="59EBCCF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13E0E0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ANTY HBc IgM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4ACEBE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8E2A9B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A960FE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674ECB" w14:paraId="486AF57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623936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ALBUMINY PMR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DA7E3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2287C0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62B5BB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</w:tr>
      <w:tr w:rsidR="00D82FB5" w:rsidRPr="00674ECB" w14:paraId="2BD88CD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A56C81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AFP - ALFA FETOPROTEINA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47049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588778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F5DC84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39,00 zł</w:t>
            </w:r>
          </w:p>
        </w:tc>
      </w:tr>
      <w:tr w:rsidR="00D82FB5" w:rsidRPr="00674ECB" w14:paraId="7CA6BD9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DA0713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17-OH Progesteron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F244C0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E84BA5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4ECD4A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674ECB" w14:paraId="6203A51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C5440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TROPONINA I ULTRACZUŁA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CF43C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76788C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9F6F43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</w:tr>
      <w:tr w:rsidR="00757DD3" w:rsidRPr="00674ECB" w14:paraId="2271DDC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0E24026" w14:textId="49E2F443" w:rsidR="00757DD3" w:rsidRPr="00674ECB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CMV-DNA test ilościowy metodą RT-PCR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2C3B9E3" w14:textId="22C17AC5" w:rsidR="00757DD3" w:rsidRPr="00674ECB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9BF0943" w14:textId="738F9587" w:rsidR="00757DD3" w:rsidRPr="00674ECB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0D33A56" w14:textId="6668648F" w:rsidR="00757DD3" w:rsidRPr="00674ECB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140,00 zł</w:t>
            </w:r>
          </w:p>
        </w:tc>
      </w:tr>
      <w:tr w:rsidR="00D82FB5" w:rsidRPr="00674ECB" w14:paraId="585D511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55590F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HCV-RNA test jakościowy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EA6B7E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EB16C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1D4B62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C95121" w:rsidRPr="00674ECB" w14:paraId="742E7CE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FD6F93" w14:textId="4DE6C05A" w:rsidR="00C95121" w:rsidRPr="00674ECB" w:rsidRDefault="00C95121" w:rsidP="00C95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HCV-RNA test ilościowy metodą RT-PCR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BAE2110" w14:textId="286E26F2" w:rsidR="00C95121" w:rsidRPr="00674ECB" w:rsidRDefault="00C95121" w:rsidP="00C95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237214D" w14:textId="24D8DB1F" w:rsidR="00C95121" w:rsidRPr="00674ECB" w:rsidRDefault="00C95121" w:rsidP="00C95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805738C" w14:textId="2E5AF97F" w:rsidR="00C95121" w:rsidRPr="00674ECB" w:rsidRDefault="00C95121" w:rsidP="00C95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130,00 zł</w:t>
            </w:r>
          </w:p>
        </w:tc>
      </w:tr>
      <w:tr w:rsidR="00757DD3" w:rsidRPr="00674ECB" w14:paraId="34A2737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67A88DA" w14:textId="732250AE" w:rsidR="00757DD3" w:rsidRPr="00674ECB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HB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V</w:t>
            </w: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 DNA test ilościowy metodą RT-PCR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5E0F26F" w14:textId="067E115C" w:rsidR="00757DD3" w:rsidRPr="00674ECB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1C13AA1" w14:textId="2D6CAA80" w:rsidR="00757DD3" w:rsidRPr="00674ECB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CF31612" w14:textId="3CD5AD31" w:rsidR="00757DD3" w:rsidRPr="00674ECB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150,00 zł</w:t>
            </w:r>
          </w:p>
        </w:tc>
      </w:tr>
      <w:tr w:rsidR="00D82FB5" w:rsidRPr="00674ECB" w14:paraId="1A2D132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733E47C" w14:textId="3BDE581E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profil wziewny zwierzęta (10 ale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genów)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CD13D7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230D97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712E02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105,00 zł</w:t>
            </w:r>
          </w:p>
        </w:tc>
      </w:tr>
      <w:tr w:rsidR="00D82FB5" w:rsidRPr="00674ECB" w14:paraId="4AEB825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45973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profil wziewny trawy i chwasty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EC7DC9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466A07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026C8A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105,00 zł</w:t>
            </w:r>
          </w:p>
        </w:tc>
      </w:tr>
      <w:tr w:rsidR="00D82FB5" w:rsidRPr="00674ECB" w14:paraId="2B40339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7F3D96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Parvowirus B19 IgM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0E8658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8B40A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F3C66C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110,00 zł</w:t>
            </w:r>
          </w:p>
        </w:tc>
      </w:tr>
      <w:tr w:rsidR="00BA6F2B" w:rsidRPr="00674ECB" w14:paraId="48ADE5D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9080A63" w14:textId="6C620F95" w:rsidR="00BA6F2B" w:rsidRPr="00674ECB" w:rsidRDefault="00BA6F2B" w:rsidP="00BA6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Przeciwciała przeciwko endomysium w klasie IgA metodą IIF na przełyku małpy 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834C56" w14:textId="08FCBEB8" w:rsidR="00BA6F2B" w:rsidRPr="00674ECB" w:rsidRDefault="00BA6F2B" w:rsidP="00BA6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C1446F2" w14:textId="632D486C" w:rsidR="00BA6F2B" w:rsidRPr="00674ECB" w:rsidRDefault="00BA6F2B" w:rsidP="00BA6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F2AB9A" w14:textId="5B403E2F" w:rsidR="00BA6F2B" w:rsidRPr="00674ECB" w:rsidRDefault="00BA6F2B" w:rsidP="00BA6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100,00 zł</w:t>
            </w:r>
          </w:p>
        </w:tc>
      </w:tr>
      <w:tr w:rsidR="00D82FB5" w:rsidRPr="00674ECB" w14:paraId="21C77FD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2568FF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PRZECIW MIĘŚNIOM GŁADKIM met IFP SMA, ASMA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DCE48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E389A1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C7C25E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674ECB" w14:paraId="3EE135E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D7F276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PLWOCINA - BADANIE CYTOLOGICZNE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2186AC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DC4F03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7414AD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674ECB" w14:paraId="66C581B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0DCEAC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ELEKTROFOREZA BIAŁEK MOCZU - PROTEINURIA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27BFA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DF0C1C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84629F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65,00 zł</w:t>
            </w:r>
          </w:p>
        </w:tc>
      </w:tr>
      <w:tr w:rsidR="00D82FB5" w:rsidRPr="00674ECB" w14:paraId="44A8048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20E02C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ANTY - PR3 (c-ANCA)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8E4A9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3D04DB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942043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</w:tr>
      <w:tr w:rsidR="00D82FB5" w:rsidRPr="00674ECB" w14:paraId="3BAA074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CC1728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ANTY- MPO (p-ANCA)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53583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C6C389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C3769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</w:tr>
      <w:tr w:rsidR="00D82FB5" w:rsidRPr="00674ECB" w14:paraId="63FEBDC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4E6090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centromerowe CENP-B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F45FE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50EFF8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B6D87C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44,00 zł</w:t>
            </w:r>
          </w:p>
        </w:tc>
      </w:tr>
      <w:tr w:rsidR="00D82FB5" w:rsidRPr="00674ECB" w14:paraId="4551BA2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EC4398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Jo-1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8DF40D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7C7414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215F4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674ECB" w14:paraId="4142093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B5F584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MITOCHONDRIALNE AMA M2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CBCF5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CDE84E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F9CE67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674ECB" w14:paraId="52F7B2C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D6886C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RUBELLA IgM  (różyczka IgM)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E076D8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E021A8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1C08D4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674ECB" w14:paraId="4309CFB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392770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SERODIAGNOSTYKA kiły - FTA - ABS w PMR -usunięta 19.04.2022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ED264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8E155D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7A7FFB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63FFCBE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A71ACB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SERODIAGNOSTYKA kiły - FTA - ABS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FAD1A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249B4D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0AC107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674ECB" w14:paraId="04E59A3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73EBC6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SERODIAGNOSTYKA kiły - FTA PMR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CCFA6E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5427E5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F6108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674ECB" w14:paraId="45ECB5B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759CAC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ALFA 1 -  ANTYTRYPSYNA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AC61BB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D226EC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D00E20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674ECB" w14:paraId="746CC15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503C84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HBs ANTYGEN - Test potwierdzenia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28333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A41F83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FDBF5A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</w:tr>
      <w:tr w:rsidR="00D82FB5" w:rsidRPr="00674ECB" w14:paraId="6BAE2C1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B41279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Immunoglobulina IgG4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991D6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60AE0A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A5A0CE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110,00 zł</w:t>
            </w:r>
          </w:p>
        </w:tc>
      </w:tr>
      <w:tr w:rsidR="00D82FB5" w:rsidRPr="00674ECB" w14:paraId="642B995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3DE92D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Wirowanie 1 probówki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B3771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BED011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E50286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4,00 zł</w:t>
            </w:r>
          </w:p>
        </w:tc>
      </w:tr>
      <w:tr w:rsidR="00D82FB5" w:rsidRPr="00674ECB" w14:paraId="28B6CEA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7A5896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Albuminy w moczu (MIKROALBUMINURIA)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95DBA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417C92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F8D3F0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</w:tr>
      <w:tr w:rsidR="00D82FB5" w:rsidRPr="00674ECB" w14:paraId="016ADFC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823770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Aldolaza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98FEA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F6E740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B67350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36,00 zł</w:t>
            </w:r>
          </w:p>
        </w:tc>
      </w:tr>
      <w:tr w:rsidR="00D82FB5" w:rsidRPr="00674ECB" w14:paraId="1D9746A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C17CE0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chwasty/kwiaty/pyłki - Bylica piołun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46C7B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E699F1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507F6E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24CC224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F7DFC2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chwasty/kwiaty/pyłki - Bylica pospolita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F3F910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4AB951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84054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3FE70BA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64CE12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Białko BENECE JONESA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E67693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3B619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11B505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106,00 zł</w:t>
            </w:r>
          </w:p>
        </w:tc>
      </w:tr>
      <w:tr w:rsidR="00D82FB5" w:rsidRPr="00674ECB" w14:paraId="0A1C5B0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DB7CA7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Wolne lekkie łańcuchy lambda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DFBA5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7FC2D1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059A50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160,00 zł</w:t>
            </w:r>
          </w:p>
        </w:tc>
      </w:tr>
      <w:tr w:rsidR="00D82FB5" w:rsidRPr="00674ECB" w14:paraId="257C192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CDBF2F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Aldosteron (surowica)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046EB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177B2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5DC74D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674ECB" w14:paraId="2A4FE1B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4DCCE8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chwasty/kwiaty/pyłki - Ambrozja strzępiasta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5EC963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04CAA0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822CE4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2213183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594041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ALLOPRZECIWCIAŁA ODPORNOŚCIOWE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A6E174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C7F398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7D0031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</w:tr>
      <w:tr w:rsidR="00D82FB5" w:rsidRPr="00674ECB" w14:paraId="2C47E4F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193E84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Bezpośredni test antyglobulinowy BTA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2434C9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ADDA09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367482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674ECB" w14:paraId="19A8694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26FD8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Grupa krwi noworodka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D8967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F11CB3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8AEEC3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41,00 zł</w:t>
            </w:r>
          </w:p>
        </w:tc>
      </w:tr>
      <w:tr w:rsidR="00D82FB5" w:rsidRPr="00674ECB" w14:paraId="2B310B5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CDB68D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Pasożyty w kale (metoda dekantacyjna)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52B63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825EE7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394C4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674ECB" w14:paraId="1279C82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38D4C5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RSV - antygen w wydzielinie nosowej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B5AA5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A54F9E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903665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674ECB" w14:paraId="3EF2321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009B5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Badanie konsultacyjne - opracowanie serolgiczne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3545FA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6E5631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917BE7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430,00 zł</w:t>
            </w:r>
          </w:p>
        </w:tc>
      </w:tr>
      <w:tr w:rsidR="00D82FB5" w:rsidRPr="00674ECB" w14:paraId="194B3FF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C78A74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Cytologia 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BB5F92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F23329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58AF5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674ECB" w14:paraId="68D5275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E2031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Grupa krwi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79DFFD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36DD89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81A024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</w:tr>
      <w:tr w:rsidR="00D82FB5" w:rsidRPr="00674ECB" w14:paraId="7302ABF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453297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Kwalifikacja do podania Immunoglobuliny anty D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56BAE6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F0E60E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5A8AD0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</w:tr>
      <w:tr w:rsidR="00D82FB5" w:rsidRPr="00674ECB" w14:paraId="15E5BA2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8C65C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Próba zgodności serologicznej - sprawdzenie grupy i przeciwciał biorcy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D29093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A5343D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75F810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</w:tr>
      <w:tr w:rsidR="00D82FB5" w:rsidRPr="00674ECB" w14:paraId="4407A93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23C82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Próba zgodności serologicznej - próba krzyżowa (1 jednostka)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C36E4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06A139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7DC55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674ECB" w14:paraId="19211A2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4F469D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Kwasy żółciowe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F8C5CE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6D4EC0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16E8CE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674ECB" w14:paraId="6F6C07D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5F5B4B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chwasty/kwiaty/pyłki - Komosa biała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E21D8A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382075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E5F772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4203C3D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E766F3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chwasty/kwiaty/pyłki - Nawłoć pospolita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09496C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F68F9F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949DF2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5C34AA8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57E2BE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chwasty/kwiaty/pyłki - Pokrzywa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466703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8EAE1A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5DF225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71EB0C2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B7E2DB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drzewa/krzewy/pyłki - Brzoza brodawkowata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2ABD1C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49C213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4B2942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008D0DC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13E793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drzewa/krzewy/pyłki - Buk zwyczajny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4BD9B7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902AFB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71C379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19C56CD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E5612B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drzewa/krzewy/pyłki - Leszczyna pospolita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18A94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8231A4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5B4F26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674ECB" w14:paraId="763BA48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5ECFF6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profil wziewny drzewa (10 alergenów)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00F961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0FEEC7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EC27CD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105,00 zł</w:t>
            </w:r>
          </w:p>
        </w:tc>
      </w:tr>
      <w:tr w:rsidR="00D82FB5" w:rsidRPr="00674ECB" w14:paraId="24F6A20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924F017" w14:textId="729A7CA9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profil wziewny alergeny domowe  (10 alergenów)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1BA32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44F189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96F114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105,00 zł</w:t>
            </w:r>
          </w:p>
        </w:tc>
      </w:tr>
      <w:tr w:rsidR="00D82FB5" w:rsidRPr="00674ECB" w14:paraId="5132D6B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4B24966" w14:textId="2BAD5EED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profil wziewny (20 ale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genów)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6B68EA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8B197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75C0B8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674ECB" w14:paraId="2BE6119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665004E" w14:textId="351F6392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profil pokarmowy warzywa  (10 ale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genów)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BC97C8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BBB898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498FB1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105,00 zł</w:t>
            </w:r>
          </w:p>
        </w:tc>
      </w:tr>
      <w:tr w:rsidR="00D82FB5" w:rsidRPr="00674ECB" w14:paraId="1C3BF24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43D1B6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profil pokarmowy owoce (10 alergenów)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7521B7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3F34E5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810167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105,00 zł</w:t>
            </w:r>
          </w:p>
        </w:tc>
      </w:tr>
      <w:tr w:rsidR="00D82FB5" w:rsidRPr="00674ECB" w14:paraId="374A83F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2C9AC03" w14:textId="103B97BB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profil pokarmowy nabiał i orzechy (10 ale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genów)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DD8C75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064C6D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52D560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105,00 zł</w:t>
            </w:r>
          </w:p>
        </w:tc>
      </w:tr>
      <w:tr w:rsidR="00D82FB5" w:rsidRPr="00674ECB" w14:paraId="7A09185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0B67041" w14:textId="5938A38B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profil pokarmowy mąka i mięso (10 ale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genów)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FD444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C32443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70EB8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105,00 zł</w:t>
            </w:r>
          </w:p>
        </w:tc>
      </w:tr>
      <w:tr w:rsidR="00D82FB5" w:rsidRPr="00674ECB" w14:paraId="7A01311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9F7FAE7" w14:textId="6CE6F7B1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profil pokarmowy (20 ale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genów)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61516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7C9BF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877E10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674ECB" w14:paraId="0537B70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AC463B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profil pediatryczny (27 alergenów)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B325E2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6524BD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E33685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674ECB" w14:paraId="3AD3B07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574D84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profil mieszany (36 alergenów)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996AF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A868E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DCD5F7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205,00 zł</w:t>
            </w:r>
          </w:p>
        </w:tc>
      </w:tr>
      <w:tr w:rsidR="00D82FB5" w:rsidRPr="00674ECB" w14:paraId="7FBF638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624CDF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profil komponentowy pyłki - alergeny brzozy i tymotki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CFD902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690472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807010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184,00 zł</w:t>
            </w:r>
          </w:p>
        </w:tc>
      </w:tr>
      <w:tr w:rsidR="00D82FB5" w:rsidRPr="00674ECB" w14:paraId="0A7627B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C5A00C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profil komponentowy pediatryczny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DD41F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A39637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6A8F2C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208,00 zł</w:t>
            </w:r>
          </w:p>
        </w:tc>
      </w:tr>
      <w:tr w:rsidR="00D82FB5" w:rsidRPr="00674ECB" w14:paraId="61FB184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1DD66A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profil komponentowy orzeszki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5B7D4B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868EF7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CB7606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182,00 zł</w:t>
            </w:r>
          </w:p>
        </w:tc>
      </w:tr>
      <w:tr w:rsidR="00D82FB5" w:rsidRPr="00674ECB" w14:paraId="2DA8C08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8DF3E1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profil komponentowy mleko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75E2AE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2A100C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5A81E8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115,00 zł</w:t>
            </w:r>
          </w:p>
        </w:tc>
      </w:tr>
      <w:tr w:rsidR="00D82FB5" w:rsidRPr="00674ECB" w14:paraId="737EA36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DEF6C9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profil jady owadów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268DE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31E28E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7145E9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155,00 zł</w:t>
            </w:r>
          </w:p>
        </w:tc>
      </w:tr>
      <w:tr w:rsidR="00D82FB5" w:rsidRPr="00674ECB" w14:paraId="044935F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503FC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LKM (autoimmunologiczne zapalenie wątroby - AIH)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DAB6B2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3B1B1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8B7D0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674ECB" w14:paraId="7A5799D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7A7065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AMONIAK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DAAFC6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3A1586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FCA2E1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19,00 zł</w:t>
            </w:r>
          </w:p>
        </w:tc>
      </w:tr>
      <w:tr w:rsidR="00D82FB5" w:rsidRPr="00674ECB" w14:paraId="249B506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DB6041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WAPŃ ZJONIZOWANY - krew włośniczkowa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C762F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E2D30B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6B2CE2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12,00 zł</w:t>
            </w:r>
          </w:p>
        </w:tc>
      </w:tr>
      <w:tr w:rsidR="00D82FB5" w:rsidRPr="00674ECB" w14:paraId="0276D42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568A65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DHEA - S  Siarczan dehydroepiandrosteronu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AC2E59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1EDFD4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19CA6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38,00 zł</w:t>
            </w:r>
          </w:p>
        </w:tc>
      </w:tr>
      <w:tr w:rsidR="00D82FB5" w:rsidRPr="00674ECB" w14:paraId="1C64A87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B64E0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WYMAZ NA OWSIKI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DC960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073499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1DB7D5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674ECB" w14:paraId="005F63B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9F644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FENYTOINA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D6AE1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BE282D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BC1AEE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674ECB" w14:paraId="262C546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681BCF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FOSFATAZA ALKALICZNA GRANULOCYÓW - FAG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3C681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A72205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74F3EE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105,00 zł</w:t>
            </w:r>
          </w:p>
        </w:tc>
      </w:tr>
      <w:tr w:rsidR="00D82FB5" w:rsidRPr="00674ECB" w14:paraId="5472B10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DAF716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Grypa typu Ai B test immunochromatograficzny w wymazach nosowo-gardłowych lub  w wydzielinie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E9F334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C7FB62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A7B3A2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674ECB" w14:paraId="01D8C38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FF131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HEMOGLOBINA TLENKOWĘGLOWA - HbCO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A8D461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8C75C5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2E49F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13,00 zł</w:t>
            </w:r>
          </w:p>
        </w:tc>
      </w:tr>
      <w:tr w:rsidR="00D82FB5" w:rsidRPr="00674ECB" w14:paraId="3FA59B8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3D1E55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IMMUNOGLOBULINA A - IgA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658FA0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E7CB5D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1589DA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674ECB" w14:paraId="0A98831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F4CBE9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IMMUNOGLOBULINA E - Ig 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E39B5A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6F9892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E0E6DD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</w:tr>
      <w:tr w:rsidR="00D82FB5" w:rsidRPr="00674ECB" w14:paraId="7ED89C0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7E99C7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IMMUNOGLOBULINA G - IgG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2440E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1DB605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80BFC3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674ECB" w14:paraId="48BD03A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6E7B48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IMMUNOGLOBULINA IgG PMR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204969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124E5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A54228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674ECB" w14:paraId="5E25951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6423ED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IMMUNOGLOBULINA M - IgM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718CC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D32A3D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AC4E22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674ECB" w14:paraId="46BFC3B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D65F4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INDEX IGG W PMR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51266F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E05A7D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A05ACB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674ECB" w14:paraId="022BB8E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5C5332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INSULINOPODOBNY CZYNNIK WZROSTU IGF1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4844E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488DED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1D98E1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674ECB" w14:paraId="546604F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606B0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KARBAMAZEPINA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7F5C1F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A1FA90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BA357A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674ECB" w14:paraId="4F600E1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8D9887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NARKOTYKI - KOKAINA W MOCZU jakościowo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C5620E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F39945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EFD883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19,00 zł</w:t>
            </w:r>
          </w:p>
        </w:tc>
      </w:tr>
      <w:tr w:rsidR="00D82FB5" w:rsidRPr="00674ECB" w14:paraId="3BF1D1C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30A175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KORTYZOL W DZM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2F712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813BBC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816C0D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98,00 zł</w:t>
            </w:r>
          </w:p>
        </w:tc>
      </w:tr>
      <w:tr w:rsidR="00D82FB5" w:rsidRPr="00674ECB" w14:paraId="5DB84CA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708891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KWAS 5-HYDROKSYINDOLOOCTOWY W MOCZU jakościowo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D7F349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11F99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0A0390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110,00 zł</w:t>
            </w:r>
          </w:p>
        </w:tc>
      </w:tr>
      <w:tr w:rsidR="00D82FB5" w:rsidRPr="00674ECB" w14:paraId="7999905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260B83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KWAS WANILINO-MIGDAŁOWY W MOCZU jakościowo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872BB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3A58F6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17B7DE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13,00 zł</w:t>
            </w:r>
          </w:p>
        </w:tc>
      </w:tr>
      <w:tr w:rsidR="00D82FB5" w:rsidRPr="00674ECB" w14:paraId="0251A18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343EEE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LEGIONELLA PNEUMOPHILA - ANTYGEN W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031762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48D91C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61E453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674ECB" w14:paraId="6DC7CA3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0AD7B9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NARKOTYKI - THC (marihuana, haszysz) W MOCZU jakościowo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A6B7D1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8AACA6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B238C3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19,00 zł</w:t>
            </w:r>
          </w:p>
        </w:tc>
      </w:tr>
      <w:tr w:rsidR="00D82FB5" w:rsidRPr="00674ECB" w14:paraId="467BF1F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4A47EF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Metanefryna w DZM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5A7700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38142B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0E82FB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</w:tr>
      <w:tr w:rsidR="00D82FB5" w:rsidRPr="00674ECB" w14:paraId="50971E3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BFDC90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METHEMOGLOBINA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215CB8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92E373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D09EB5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13,00 zł</w:t>
            </w:r>
          </w:p>
        </w:tc>
      </w:tr>
      <w:tr w:rsidR="00D82FB5" w:rsidRPr="00674ECB" w14:paraId="685BBD2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06EC5C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Mielogram szpiku kostnego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A613B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24E7A8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7BFE90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</w:tr>
      <w:tr w:rsidR="00D82FB5" w:rsidRPr="00674ECB" w14:paraId="1C5180A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273AA6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Mycoplasma pneumoniae IgG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A5CFE3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C918B2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69424B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674ECB" w14:paraId="438904E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DC28B3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Mycoplasma pneumoniae IgM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B64C94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48A771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F07A67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674ECB" w14:paraId="1175466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A8E198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NT - proBNP (diagnostyka niewydolności serca)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76942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81D9D7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2EB22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674ECB" w14:paraId="4EE455C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B1BAFA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OSTEOKALCYNA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02E23E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5255D3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576F00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674ECB" w14:paraId="6187CBE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8BC77F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Parvowirus B19 IgG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52CDB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0AACBE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35D68B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110,00 zł</w:t>
            </w:r>
          </w:p>
        </w:tc>
      </w:tr>
      <w:tr w:rsidR="00D82FB5" w:rsidRPr="00674ECB" w14:paraId="6CE67FB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1A5AA5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Morfologia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84B48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D0D9E1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E76C16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530C5471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7EFD35F8" w14:textId="414452DD" w:rsidR="00D82FB5" w:rsidRPr="00674ECB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196" w:name="_Toc167281774"/>
            <w:r w:rsidRPr="00674ECB">
              <w:rPr>
                <w:rFonts w:eastAsia="Times New Roman"/>
                <w:lang w:eastAsia="pl-PL"/>
              </w:rPr>
              <w:t>Najem powierzchni użytkowych</w:t>
            </w:r>
            <w:bookmarkEnd w:id="196"/>
          </w:p>
        </w:tc>
      </w:tr>
      <w:tr w:rsidR="00D82FB5" w:rsidRPr="00674ECB" w14:paraId="1C7E69E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3E7A75" w14:textId="6F3EB56B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3ECD516" w14:textId="53C2AF66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FB78D21" w14:textId="6ECFBAB0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ADE031" w14:textId="3239DB96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674ECB" w14:paraId="63BB12A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B105BE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Energia elektryczna kWh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A17EA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783FA0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1B849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533EFF1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AC6D960" w14:textId="4AECCFBA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Czynsz - opłata zgodna z par. 8 ust. 2 pkt. b Umow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98DE96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43FF0B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403076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3DBD412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CCC99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Czynsz - powierzchnia informacyjna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5E23C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78EA00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59DB1D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302E485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79554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Czynsz pomieszczenie ogólnodostępne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CA468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000CE4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9F5A7A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5B417A5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A9985F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Czynsz powierzchnia biurowa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EB66C6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76A042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92F6BA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2213517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9FF874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Czynsz powierzchnia sanitarna/serwerownia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AF51AD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8145E2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6C33F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1690AE5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A2A2DC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Energia elektryczna m 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F2B37C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807E39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1B34CA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108E7E2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77CE2E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Opłata za media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195A3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0A790F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771B73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73A7F73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589F7A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Wywóz nieczystości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8EEB3E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879B1B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FA4784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071B337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DC4D42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Wywóz śmieci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0A97E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8736A2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EBCABE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3530B39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992AD8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Gospodarowanie odpadami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B17141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F69A0B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247BD2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437A995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865D48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Zimna woda m3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597663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C38E24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D4ECF7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528C7C9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159A1E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Ciepła woda m3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6A4179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02905E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D4E61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56AE078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293899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Kanalizacja m3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112213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F9075F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40AA02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1E14830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D6485E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Centralne ogrzewanie m2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7225B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A1ECBA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A77B98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5ECB714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3F34C0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Kanalizacja m2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7B79F7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A6EC2D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636C90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6484E08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DC5992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Ciepła woda m2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091E16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7823ED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AB2481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4EEA2A0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A6F8D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Zimna woda m2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8A4D00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5CD95C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AF7C91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78FB283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85A607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Usługa telekomunikacyjna wg umowy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E33E25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77E078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8F3B88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0A32D88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643055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Dzierżawa łącza telefonicznego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430FDD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884C5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5E5C13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562E21F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BA9F36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Najem Auli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1EADAD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9DADEB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CA0216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49F1D0C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2DAE25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Rozliczenie umowy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2291D7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5CF2A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ED55A3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0E46476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E27CD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Opłata ryczałtowa z tytułu umowy nr 05/RP/2020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7DC203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2CBDAB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192229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2804664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92E5C7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Opłata dodatkowa od przychodu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29EFCF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85BED4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9AB345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3FA9633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BD51FE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Czynsz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A36379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FF5EB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BE0870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676A639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04F69D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Energia elektryczna kWh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9BBCB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EA4668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3FDB73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568F299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77C658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Koszty obsługi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4F268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98533D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622F7F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61FA5BB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D3BCA3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USŁUGA MAGAZYNOWANIA/PRZECHOWYWANIA (ZA 1 DZIEŃ)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9CA897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A074A2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B4AA6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61,50 zł</w:t>
            </w:r>
          </w:p>
        </w:tc>
      </w:tr>
      <w:tr w:rsidR="00D82FB5" w:rsidRPr="00674ECB" w14:paraId="57FD8A9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9DE9C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Bezumowne korzystanie z powierzchni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1D5C4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697DA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00697E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377CF78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4BBE79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Wynajem powierzchni reklamowej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7AFEF3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3799BC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B5ADA7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2CF3BB14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55FB8394" w14:textId="5DF17994" w:rsidR="00D82FB5" w:rsidRPr="00674ECB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197" w:name="_Toc167281775"/>
            <w:r w:rsidRPr="00674ECB">
              <w:rPr>
                <w:rFonts w:eastAsia="Times New Roman"/>
                <w:lang w:eastAsia="pl-PL"/>
              </w:rPr>
              <w:t xml:space="preserve">Oddział Chirurgii Plastycznej, Rekonstrukcyjnej i </w:t>
            </w:r>
            <w:r>
              <w:rPr>
                <w:rFonts w:eastAsia="Times New Roman"/>
                <w:lang w:eastAsia="pl-PL"/>
              </w:rPr>
              <w:t>Chirurgii Ręki</w:t>
            </w:r>
            <w:bookmarkEnd w:id="197"/>
            <w:r w:rsidRPr="00674ECB">
              <w:rPr>
                <w:rFonts w:eastAsia="Times New Roman"/>
                <w:lang w:eastAsia="pl-PL"/>
              </w:rPr>
              <w:t xml:space="preserve"> </w:t>
            </w:r>
          </w:p>
        </w:tc>
      </w:tr>
      <w:tr w:rsidR="00D82FB5" w:rsidRPr="00674ECB" w14:paraId="6C811DE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B5BF4D2" w14:textId="61CD0A8A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CBF7DB" w14:textId="121A4BEB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8F03EB0" w14:textId="15DF2C8C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3A1AD47" w14:textId="2DBCB6D9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674ECB" w14:paraId="0384EF0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D5CC0D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Operacja Choroby de Quervaina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A5EB20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DE079A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7A8D87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3 075,00 zł</w:t>
            </w:r>
          </w:p>
        </w:tc>
      </w:tr>
      <w:tr w:rsidR="00D82FB5" w:rsidRPr="00674ECB" w14:paraId="7DC2DAA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DD28FF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Opadanie powiek skrócenie dźwigacza I (i.v. bez ceny znieczulenia i.v.)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E91DC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728B74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0C2A6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6 150,00 zł</w:t>
            </w:r>
          </w:p>
        </w:tc>
      </w:tr>
      <w:tr w:rsidR="00D82FB5" w:rsidRPr="00674ECB" w14:paraId="3C4AA6D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74B057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Odbarczenie nerwu łokciowego w rowku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41DAD7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94F5D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AA80EC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4 305,00 zł</w:t>
            </w:r>
          </w:p>
        </w:tc>
      </w:tr>
      <w:tr w:rsidR="00D82FB5" w:rsidRPr="00674ECB" w14:paraId="18D1793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6EEED0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Lifting piersi (bez ceny znieczulenia)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071EF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73C079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4FC944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15 990,00 zł</w:t>
            </w:r>
          </w:p>
        </w:tc>
      </w:tr>
      <w:tr w:rsidR="00D82FB5" w:rsidRPr="00674ECB" w14:paraId="206B741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72495A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Korekcja wyciągniętych brodawek piersiowych - znieczulenie miejscowe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18D79D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B86F41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34F9DF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6 150,00 zł</w:t>
            </w:r>
          </w:p>
        </w:tc>
      </w:tr>
      <w:tr w:rsidR="00D82FB5" w:rsidRPr="00674ECB" w14:paraId="39F4778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551065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Korekcja wciągniętej brodawki (jedna brodawka) piersiowej - znieczulenie miejscowe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6C6D9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AB48EE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DBCA7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3 690,00 zł</w:t>
            </w:r>
          </w:p>
        </w:tc>
      </w:tr>
      <w:tr w:rsidR="00D82FB5" w:rsidRPr="00674ECB" w14:paraId="0A57F63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29A469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Korekcja wargi porozszczepowej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92F2D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779D50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7EE419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7 380,00 zł</w:t>
            </w:r>
          </w:p>
        </w:tc>
      </w:tr>
      <w:tr w:rsidR="00D82FB5" w:rsidRPr="00674ECB" w14:paraId="2B64AC4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B8E195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Korekcja rozerwanego skrzydełka nosa - znieczulenie miejscowe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56DF0C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5BAA63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486332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2 460,00 zł</w:t>
            </w:r>
          </w:p>
        </w:tc>
      </w:tr>
      <w:tr w:rsidR="00D82FB5" w:rsidRPr="00674ECB" w14:paraId="031C619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032864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Korekcja rozerwanego płatka ucha - znieczulenie miejscowe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D55FAC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6828BD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93BB85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2 460,00 zł</w:t>
            </w:r>
          </w:p>
        </w:tc>
      </w:tr>
      <w:tr w:rsidR="00D82FB5" w:rsidRPr="00674ECB" w14:paraId="1F7D077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2D7975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[E] Korekcja podwiniętej / wywiniętej powieki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D6EAF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7019D6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401AE0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3 690,00 zł</w:t>
            </w:r>
          </w:p>
        </w:tc>
      </w:tr>
      <w:tr w:rsidR="00D82FB5" w:rsidRPr="00674ECB" w14:paraId="0A2A3D8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A938B4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Korekcja odstających uszu-jedno ucho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5263E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8D06C1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CF84E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3 690,00 zł</w:t>
            </w:r>
          </w:p>
        </w:tc>
      </w:tr>
      <w:tr w:rsidR="00D82FB5" w:rsidRPr="00674ECB" w14:paraId="6F28EE5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18732F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Korekcja blizny powyżej 10 cm - znieczulenie miejscowe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ABA2BA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329994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DEA436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5 535,00 zł</w:t>
            </w:r>
          </w:p>
        </w:tc>
      </w:tr>
      <w:tr w:rsidR="00D82FB5" w:rsidRPr="00674ECB" w14:paraId="7AC11E9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04C0EE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Korekcja blizny do 10 cm - znieczulenie miejscowe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0E41CC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A30602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CE6511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4 305,00 zł</w:t>
            </w:r>
          </w:p>
        </w:tc>
      </w:tr>
      <w:tr w:rsidR="00D82FB5" w:rsidRPr="00674ECB" w14:paraId="6BE8449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C06FA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Wymiana implantów (znieczulenie ogólne do 2 h) bez ceny znieczulenia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A878AC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CE3772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5E762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11 070,00 zł</w:t>
            </w:r>
          </w:p>
        </w:tc>
      </w:tr>
      <w:tr w:rsidR="00D82FB5" w:rsidRPr="00674ECB" w14:paraId="468B9B6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9BF6B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Operacja choroby Dupuytrena do 2 promieni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254F4F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45A44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ABD2D9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4 305,00 zł</w:t>
            </w:r>
          </w:p>
        </w:tc>
      </w:tr>
      <w:tr w:rsidR="00D82FB5" w:rsidRPr="00674ECB" w14:paraId="416FFE3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4D4ACA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Leczenie guzów ręki bez przeszczepu kości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F1844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6B5A9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7F872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4 920,00 zł</w:t>
            </w:r>
          </w:p>
        </w:tc>
      </w:tr>
      <w:tr w:rsidR="00D82FB5" w:rsidRPr="00674ECB" w14:paraId="2F96CC4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07950A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Leczenie guzów ręki z przeszczepem kości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184FD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4BAD86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F0C8D5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7 380,00 zł</w:t>
            </w:r>
          </w:p>
        </w:tc>
      </w:tr>
      <w:tr w:rsidR="00D82FB5" w:rsidRPr="00674ECB" w14:paraId="11355CA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7275D7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Szycie nerwu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C39755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358A0D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A2038F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4 920,00 zł</w:t>
            </w:r>
          </w:p>
        </w:tc>
      </w:tr>
      <w:tr w:rsidR="00D82FB5" w:rsidRPr="00674ECB" w14:paraId="5AB0270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7304A1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Szycie prostownika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297ED0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96D5C7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38043A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4 920,00 zł</w:t>
            </w:r>
          </w:p>
        </w:tc>
      </w:tr>
      <w:tr w:rsidR="00D82FB5" w:rsidRPr="00674ECB" w14:paraId="3FBD50F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D5E45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Przeszczep kości do wyrostka zębodołowego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2A61BF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98CF48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F8DD8A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10 455,00 zł</w:t>
            </w:r>
          </w:p>
        </w:tc>
      </w:tr>
      <w:tr w:rsidR="00D82FB5" w:rsidRPr="00674ECB" w14:paraId="06A9F7C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D6F1F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Podwieszenie powieki na pasku powięzi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D0D3DF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00FE1A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C50E69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10 455,00 zł</w:t>
            </w:r>
          </w:p>
        </w:tc>
      </w:tr>
      <w:tr w:rsidR="00D82FB5" w:rsidRPr="00674ECB" w14:paraId="4043A04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1947D5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Odbarczenie kanału Guyona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9954D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D58749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7E104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4 305,00 zł</w:t>
            </w:r>
          </w:p>
        </w:tc>
      </w:tr>
      <w:tr w:rsidR="00D82FB5" w:rsidRPr="00674ECB" w14:paraId="1F6411F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D68A2E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Wycięcie znamienia skórnego - plastyka miejscowa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23D587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677DF6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FC2CDF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1 845,00 zł</w:t>
            </w:r>
          </w:p>
        </w:tc>
      </w:tr>
      <w:tr w:rsidR="00D82FB5" w:rsidRPr="00674ECB" w14:paraId="7ECBA31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10E73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Korekcja nosa na otwarto - (i.v. bez ceny znieczulenia i.v.)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C844B8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A526C9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71D6C2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14 760,00 zł</w:t>
            </w:r>
          </w:p>
        </w:tc>
      </w:tr>
      <w:tr w:rsidR="00D82FB5" w:rsidRPr="00674ECB" w14:paraId="1E2F85A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3D3BD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Leczenie palca trzaskającego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92CA84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13F8B9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DB393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1 845,00 zł</w:t>
            </w:r>
          </w:p>
        </w:tc>
      </w:tr>
      <w:tr w:rsidR="00D82FB5" w:rsidRPr="00674ECB" w14:paraId="674C8DC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27C6E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Zaliczka na hospitalizację i znieczulenie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06D80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E9A2FE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2D777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1 230,00 zł</w:t>
            </w:r>
          </w:p>
        </w:tc>
      </w:tr>
      <w:tr w:rsidR="00D82FB5" w:rsidRPr="00674ECB" w14:paraId="27D64CD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EE7258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Zmniejszenie warg sromowych (labioplastyka)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49805B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71FE43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D830EA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6 150,00 zł</w:t>
            </w:r>
          </w:p>
        </w:tc>
      </w:tr>
      <w:tr w:rsidR="00D82FB5" w:rsidRPr="00674ECB" w14:paraId="40A28EF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34E15F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Wycięcie znamion skórnych od 4 zmian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5AE74D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0C5EF9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486561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1 968,00 zł</w:t>
            </w:r>
          </w:p>
        </w:tc>
      </w:tr>
      <w:tr w:rsidR="00D82FB5" w:rsidRPr="00674ECB" w14:paraId="227F1FB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752AFC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Wycięcie zmanienia skórnego, (kaszaka) na ciele - znieczulenie miejscowe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2E6BA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1E4403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C7FEBA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984,00 zł</w:t>
            </w:r>
          </w:p>
        </w:tc>
      </w:tr>
      <w:tr w:rsidR="00D82FB5" w:rsidRPr="00674ECB" w14:paraId="6636D50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F040A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Wycięcie dwóch znamion skórnych - miejscowe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EC9DE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872AE5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2962C8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1 230,00 zł</w:t>
            </w:r>
          </w:p>
        </w:tc>
      </w:tr>
      <w:tr w:rsidR="00D82FB5" w:rsidRPr="00674ECB" w14:paraId="532DBBF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096C71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Usunięcie zmiany skórnej (kaszaka) na twarzy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36129A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88CE0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853D56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984,00 zł</w:t>
            </w:r>
          </w:p>
        </w:tc>
      </w:tr>
      <w:tr w:rsidR="00D82FB5" w:rsidRPr="00674ECB" w14:paraId="492CF1A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C9192E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(E) Wycięcie zmiany nowotworowej twarzy z plastyka miejscową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7BD986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F8BDA1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33A932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4 305,00 zł</w:t>
            </w:r>
          </w:p>
        </w:tc>
      </w:tr>
      <w:tr w:rsidR="00D82FB5" w:rsidRPr="00674ECB" w14:paraId="19BE266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3E5D8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Wycięcie zmiany plastyka płatowa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F967B5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B0702D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704AF1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4 920,00 zł</w:t>
            </w:r>
          </w:p>
        </w:tc>
      </w:tr>
      <w:tr w:rsidR="00D82FB5" w:rsidRPr="00674ECB" w14:paraId="338A572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ED317F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Wycięcie zmiany skóry - wolny przeszczep skórny (WPS) znieczulenie miejscowe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4BA94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3 900,00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8A9483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143DD3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4 797,00 zł</w:t>
            </w:r>
          </w:p>
        </w:tc>
      </w:tr>
      <w:tr w:rsidR="00D82FB5" w:rsidRPr="00674ECB" w14:paraId="58C618A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3E5AA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Zmniejszenie warg sromowych (labioplastyka)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283FD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F26C58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75518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</w:tr>
      <w:tr w:rsidR="00D82FB5" w:rsidRPr="00674ECB" w14:paraId="44E9031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2AC0892" w14:textId="7782345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Wycięcie znamienia skórnego - plastyka miejscowa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D19D5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08DACF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631F0A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1 500,00 zł</w:t>
            </w:r>
          </w:p>
        </w:tc>
      </w:tr>
      <w:tr w:rsidR="00D82FB5" w:rsidRPr="00674ECB" w14:paraId="4C14E1D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A276DF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Wycięcie dwóch znamion skórnych - miejscowe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5B20E1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AD484F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5FED3E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</w:tr>
      <w:tr w:rsidR="00D82FB5" w:rsidRPr="00674ECB" w14:paraId="33404E5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29F97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Wycięcie zmiany nowotworowej twarzy z plastyką miejscową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53E85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7059F4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DBC7E2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</w:tr>
      <w:tr w:rsidR="00D82FB5" w:rsidRPr="00674ECB" w14:paraId="7D6F36D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50A7E4E" w14:textId="10C444E6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Korekcja rozerwanego skrzydełka nosa - znieczulenie miejscowe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E9C453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C18F2E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42B552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</w:tr>
      <w:tr w:rsidR="00D82FB5" w:rsidRPr="00674ECB" w14:paraId="22F56A7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E990A90" w14:textId="2F26C41F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[Z] Korekcja nosa na otwarto -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i.v.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bez ceny znieczulenia i.v.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037126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BC9B5F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4566F3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</w:tr>
      <w:tr w:rsidR="00D82FB5" w:rsidRPr="00674ECB" w14:paraId="77BEC2E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C016C9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Korekcja rozerwanego płatka ucha - znieczulenie miejscowe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B0644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304D0B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AC6CD4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</w:tr>
      <w:tr w:rsidR="00D82FB5" w:rsidRPr="00674ECB" w14:paraId="5CA71DD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C4755F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Korekcja podwiniętej / wywiniętej powieki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BA5E0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3B5A59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A9E0EB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3 000,00 zł</w:t>
            </w:r>
          </w:p>
        </w:tc>
      </w:tr>
      <w:tr w:rsidR="00D82FB5" w:rsidRPr="00674ECB" w14:paraId="40AEACF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230335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Korekcja odstających uszu-jedno ucho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E2D9A7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68AD01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65E09E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3 000,00 zł</w:t>
            </w:r>
          </w:p>
        </w:tc>
      </w:tr>
      <w:tr w:rsidR="00D82FB5" w:rsidRPr="00674ECB" w14:paraId="7352075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82DAB7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Wycięcie znamion skórnych do 4 zmian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B16B44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0E609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F9CF43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1 600,00 zł</w:t>
            </w:r>
          </w:p>
        </w:tc>
      </w:tr>
      <w:tr w:rsidR="00D82FB5" w:rsidRPr="00674ECB" w14:paraId="3D45A7B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CF0B6A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[Z] Plastyka pępka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9CE07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25D0CD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6C2E12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</w:tr>
      <w:tr w:rsidR="00D82FB5" w:rsidRPr="00674ECB" w14:paraId="6A6B18B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43ECCB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Wycięcie zmiany skóry - wolny przeszczep skóry (WPS) znieczulenie miejscowe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840C17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3 900,00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74B513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F779A6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3 900,00 zł</w:t>
            </w:r>
          </w:p>
        </w:tc>
      </w:tr>
      <w:tr w:rsidR="00D82FB5" w:rsidRPr="00674ECB" w14:paraId="4ADEAD1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A0004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Przeszczep kości do wyrostka zębodołowego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371E1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F8A866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53688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8 500,00 zł</w:t>
            </w:r>
          </w:p>
        </w:tc>
      </w:tr>
      <w:tr w:rsidR="00D82FB5" w:rsidRPr="00674ECB" w14:paraId="19ED65F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BA3D48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[Z] Podwieszenie powieki na pasku powięzi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1D123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150934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B2F200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8 500,00 zł</w:t>
            </w:r>
          </w:p>
        </w:tc>
      </w:tr>
      <w:tr w:rsidR="00D82FB5" w:rsidRPr="00674ECB" w14:paraId="309C36A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36DAD5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Leczenie palca trzaskającego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A0B38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D15489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48DD7C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1 500,00 zł</w:t>
            </w:r>
          </w:p>
        </w:tc>
      </w:tr>
      <w:tr w:rsidR="00D82FB5" w:rsidRPr="00674ECB" w14:paraId="7F97962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3E8749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Wypełnienie warg sromowych (tłuszczem)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CD7DE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162DD0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8C7446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</w:tr>
      <w:tr w:rsidR="00D82FB5" w:rsidRPr="00674ECB" w14:paraId="4F214E2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568509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Rewizja kikuta uda. Usunięcie nerwiaków kikuta z pogrążeniem kikutów nerwów w tkankach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DE8F64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D3D66B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799B77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</w:tr>
      <w:tr w:rsidR="00D82FB5" w:rsidRPr="00674ECB" w14:paraId="4C5AE0F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BBF8E1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Wycięcie zmiany plastyka płatowa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EBB38D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F7F545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D339B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</w:tr>
      <w:tr w:rsidR="00D82FB5" w:rsidRPr="00674ECB" w14:paraId="154CE42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5759E1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Rekonstrukcja brodawki i otoczki piersi (znieczulenie miejscowe)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3E352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98971A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8DB049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</w:tr>
      <w:tr w:rsidR="00D82FB5" w:rsidRPr="00674ECB" w14:paraId="438ED94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1D9CCAA" w14:textId="66E01B58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Korekcja wciągniętych brodawek piersiowych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znieczulenie miejscowe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B8D727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C6C4D5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1DFD8D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</w:tr>
      <w:tr w:rsidR="00D82FB5" w:rsidRPr="00674ECB" w14:paraId="492507D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A32F1A1" w14:textId="31623D49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Korekcja wciągniętej brodawki (jedna brodawka) piersiowej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znieczulenie miejscowe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6C901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2E0C40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3CE371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3 000,00 zł</w:t>
            </w:r>
          </w:p>
        </w:tc>
      </w:tr>
      <w:tr w:rsidR="00D82FB5" w:rsidRPr="00674ECB" w14:paraId="767A357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CAA6E7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Korekcja wargi porozszczepowej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15D91C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DADFCA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6C31E9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</w:tr>
      <w:tr w:rsidR="00D82FB5" w:rsidRPr="00674ECB" w14:paraId="4ECDD03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962EF0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Korekcja blizny powyżej 10 cm-znieczulenie miejscowe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799C4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B6CAEA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375F1E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4 500,00 zł</w:t>
            </w:r>
          </w:p>
        </w:tc>
      </w:tr>
      <w:tr w:rsidR="00D82FB5" w:rsidRPr="00674ECB" w14:paraId="5B6B9F3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BA52C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Korekcja blizny do 10 cm -znieczulenie miejscowe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F078DD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FD9454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D42816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</w:tr>
      <w:tr w:rsidR="00D82FB5" w:rsidRPr="00674ECB" w14:paraId="673CAB1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AC6F2E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- Sala pooperacyjna POP - doba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D61EC3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0B0322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80EE2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960,00 zł</w:t>
            </w:r>
          </w:p>
        </w:tc>
      </w:tr>
      <w:tr w:rsidR="00D82FB5" w:rsidRPr="00674ECB" w14:paraId="1BD1C9D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D7CDDF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 Całodobowy pokój jednoosobowy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A5CE8B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95851A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C405A3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674ECB" w14:paraId="2D86047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A384EF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Odbarczenie kanału Guyona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D3A0CC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7083CB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0D912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</w:tr>
      <w:tr w:rsidR="00D82FB5" w:rsidRPr="00674ECB" w14:paraId="2357AAE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9673DA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Zaliczka na hospitalizację i znieczulenie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8B3F38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A9231B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589679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71D3293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54334D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Wycięcie znamienia skórnego, kaszaka na ciele, znieczulenie miejscowe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4F9B7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F0BD8E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8D0A5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800,00 zł</w:t>
            </w:r>
          </w:p>
        </w:tc>
      </w:tr>
      <w:tr w:rsidR="00D82FB5" w:rsidRPr="00674ECB" w14:paraId="35F4890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E1DD6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Usunięcie zmiany skórnej (kaszaka na twarzy)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FF6B26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625C21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1932B6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800,00 zł</w:t>
            </w:r>
          </w:p>
        </w:tc>
      </w:tr>
      <w:tr w:rsidR="00D82FB5" w:rsidRPr="00674ECB" w14:paraId="5886802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39820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Symetralizacja zmniejszenie i podniesienie piersi dużej opadającej-znieczulenie ogólne bez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3DE7A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FED232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76B401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</w:tr>
      <w:tr w:rsidR="00D82FB5" w:rsidRPr="00674ECB" w14:paraId="148C635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AEE60A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Przeszczep skóry-znieczulenie miejscowe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5FEF1B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08C97E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AD6F1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3 000,00 zł</w:t>
            </w:r>
          </w:p>
        </w:tc>
      </w:tr>
      <w:tr w:rsidR="00D82FB5" w:rsidRPr="00674ECB" w14:paraId="67DF9F7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8CC8BC3" w14:textId="092D508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Opadanie powiek skrócenie 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ź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wigacza l(i.v. bez ceny znieczulenia i.v)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A1A970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92118A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5BC679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</w:tr>
      <w:tr w:rsidR="00D82FB5" w:rsidRPr="00674ECB" w14:paraId="1EA337D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8F48EB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Pobyt dzienny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14B69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AAD6EB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A7DFEC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3348C6F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A2D58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Wymiana implantów (znieczulenie ogólne do 2h) bez ceny znieczulenia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FE6776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77EAE4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1F01B0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9 000,00 zł</w:t>
            </w:r>
          </w:p>
        </w:tc>
      </w:tr>
      <w:tr w:rsidR="00D82FB5" w:rsidRPr="00674ECB" w14:paraId="3D55387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A059DC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Rekonstrukcja ucha III etap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8320B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58B715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186D99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4 500,00 zł</w:t>
            </w:r>
          </w:p>
        </w:tc>
      </w:tr>
      <w:tr w:rsidR="00D82FB5" w:rsidRPr="00674ECB" w14:paraId="5CFE647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962F35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Rekonstrukcja ucha II etap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41DEB2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AD2365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D7C84C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</w:tr>
      <w:tr w:rsidR="00D82FB5" w:rsidRPr="00674ECB" w14:paraId="5473FA5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661F10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(Z) Rekonstrukcja ucha I etap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69007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43F4C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B115EF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8 000,00 zł</w:t>
            </w:r>
          </w:p>
        </w:tc>
      </w:tr>
      <w:tr w:rsidR="00D82FB5" w:rsidRPr="00674ECB" w14:paraId="579E318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057138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Szycie prostownika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794DF9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5514FA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B69DF0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</w:tr>
      <w:tr w:rsidR="00D82FB5" w:rsidRPr="00674ECB" w14:paraId="37092E2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ADF49E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Szycie ścięgna każdy etap (bez kosztu kotwicy)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322394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2FBE1B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40ECE3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</w:tr>
      <w:tr w:rsidR="00D82FB5" w:rsidRPr="00674ECB" w14:paraId="136537A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3C6DC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Szycie nerwu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4C3C7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2B78A1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639D32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</w:tr>
      <w:tr w:rsidR="00D82FB5" w:rsidRPr="00674ECB" w14:paraId="47263AE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D1426D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Leczenie guzów ręki z przeszczepem kości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92373B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01A998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781BC6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</w:tr>
      <w:tr w:rsidR="00D82FB5" w:rsidRPr="00674ECB" w14:paraId="62153AF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AF58D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Leczenie guzów ręki bez przeszczepu kości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F0C3B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C9039F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40D6CD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</w:tr>
      <w:tr w:rsidR="00D82FB5" w:rsidRPr="00674ECB" w14:paraId="25E2C11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384735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Dodatkowa opieka pielęgniarska - poza dyżurem (cena dyżuru 12 - godzinnego)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B49524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6E5614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8D2B12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674ECB" w14:paraId="5F2FA12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7176C3A" w14:textId="1E1D7765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Usunięcie małego guzka lub zmiany guzopodobnej, włó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niaka, tłuszczaka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89F95C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D40FF2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189668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</w:tr>
      <w:tr w:rsidR="00D82FB5" w:rsidRPr="00674ECB" w14:paraId="3A4F999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1458FD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ACC41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2EB5FA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C247F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240,00 zł</w:t>
            </w:r>
          </w:p>
        </w:tc>
      </w:tr>
      <w:tr w:rsidR="00D82FB5" w:rsidRPr="00674ECB" w14:paraId="6E3DF6E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AC3D49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Usunięcie ganglionu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5BEF75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2 700,00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A24EDE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5C76A1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3 321,00 zł</w:t>
            </w:r>
          </w:p>
        </w:tc>
      </w:tr>
      <w:tr w:rsidR="00D82FB5" w:rsidRPr="00674ECB" w14:paraId="3C30CBB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A34FF9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Szycie ścięgna każdy etap (bez kosztu kotwicy)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E3EF6D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090508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B6EFEC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4 920,00 zł</w:t>
            </w:r>
          </w:p>
        </w:tc>
      </w:tr>
      <w:tr w:rsidR="00D82FB5" w:rsidRPr="00674ECB" w14:paraId="28AD037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703365E" w14:textId="45C626B9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(E) Symetralizacja  zmniejszenie i podniesieni piersi dużej opadającej - znieczulenie ogólne 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14991A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65CE3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A6162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7 380,00 zł</w:t>
            </w:r>
          </w:p>
        </w:tc>
      </w:tr>
      <w:tr w:rsidR="00D82FB5" w:rsidRPr="00674ECB" w14:paraId="06DD446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06B3E5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Rekonstrukcja ucha III etap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4302A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EC93D8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949FF8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5 535,00 zł</w:t>
            </w:r>
          </w:p>
        </w:tc>
      </w:tr>
      <w:tr w:rsidR="00D82FB5" w:rsidRPr="00674ECB" w14:paraId="715712A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194D84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Rekonstrukcja ucha II etap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63A584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75ACF3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1CBC52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7 380,00 zł</w:t>
            </w:r>
          </w:p>
        </w:tc>
      </w:tr>
      <w:tr w:rsidR="00D82FB5" w:rsidRPr="00674ECB" w14:paraId="075C336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47468D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Rekonstrukcja ucha I etap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0E5D80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9DE7B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CF9A3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9 840,00 zł</w:t>
            </w:r>
          </w:p>
        </w:tc>
      </w:tr>
      <w:tr w:rsidR="00D82FB5" w:rsidRPr="00674ECB" w14:paraId="393651A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72CE72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Rekonstrukcja piersi brodawki i otoczki piersi ( znieczulenie miejscowe)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0ADDE1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92D5D3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C5EBAE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4 920,00 zł</w:t>
            </w:r>
          </w:p>
        </w:tc>
      </w:tr>
      <w:tr w:rsidR="00D82FB5" w:rsidRPr="00674ECB" w14:paraId="2CCD6DF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3E6F33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Przeszczep skóry - znieczulenie miejscowe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0D81B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736F3C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32AAC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3 690,00 zł</w:t>
            </w:r>
          </w:p>
        </w:tc>
      </w:tr>
      <w:tr w:rsidR="00D82FB5" w:rsidRPr="00674ECB" w14:paraId="00B8313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FFFFA3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Plastyka pępka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2DE76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12CD0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4F8BE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4 305,00 zł</w:t>
            </w:r>
          </w:p>
        </w:tc>
      </w:tr>
      <w:tr w:rsidR="00D82FB5" w:rsidRPr="00674ECB" w14:paraId="7191B31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545835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Operacja zespołu cieśni kanału nadgarstka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CD8C4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68C8BE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8DFECF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3 075,00 zł</w:t>
            </w:r>
          </w:p>
        </w:tc>
      </w:tr>
      <w:tr w:rsidR="00D82FB5" w:rsidRPr="00674ECB" w14:paraId="263A774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D90558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Operacja choroby Dupuytrena powyżej 2 promieni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2D92F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06C5B8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801558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5 535,00 zł</w:t>
            </w:r>
          </w:p>
        </w:tc>
      </w:tr>
      <w:tr w:rsidR="00D82FB5" w:rsidRPr="00674ECB" w14:paraId="1D09DF5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BFDCB56" w14:textId="2942E11C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(E)Operacja powiek górnych i dolnych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–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zniecz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ogólne bez ceny znieczulenia ogólnego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26E6A1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0E9225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AD7349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12 423,00 zł</w:t>
            </w:r>
          </w:p>
        </w:tc>
      </w:tr>
      <w:tr w:rsidR="00D82FB5" w:rsidRPr="00674ECB" w14:paraId="456E162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ECA264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Powiększenie piersi z wszczepieniem protez /bez protez/ znieczulenie ogólne bez ceny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C2B86E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E3113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E18B89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18 450,00 zł</w:t>
            </w:r>
          </w:p>
        </w:tc>
      </w:tr>
      <w:tr w:rsidR="00D82FB5" w:rsidRPr="00674ECB" w14:paraId="1415C6A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B54B0E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Zmniejszenie i podniesienie piersi dużych opadających - znieczulenie ogólne bez ceny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B138CD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80F2F2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98FFE2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18 450,00 zł</w:t>
            </w:r>
          </w:p>
        </w:tc>
      </w:tr>
      <w:tr w:rsidR="00D82FB5" w:rsidRPr="00674ECB" w14:paraId="4BF1CB8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271EBA0" w14:textId="5BCBE393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(E)Wymiana implantów piersiowych bez ceny implantów zniecz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ogólne bec ceny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692A8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8902E0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E422E2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18 450,00 zł</w:t>
            </w:r>
          </w:p>
        </w:tc>
      </w:tr>
      <w:tr w:rsidR="00D82FB5" w:rsidRPr="00674ECB" w14:paraId="40B2A1F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6193AB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[E] Lifting piersi znieczulenie ogólne bez ceny znieczulenia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0EEDF1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F24AC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82C908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22 140,00 zł</w:t>
            </w:r>
          </w:p>
        </w:tc>
      </w:tr>
      <w:tr w:rsidR="00D82FB5" w:rsidRPr="00674ECB" w14:paraId="55CA5E5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FFCE078" w14:textId="1CBCBE36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Rekonstrukcja piersi po mastektomii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+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implantów - znieczulenie ogólne, bez ceny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3C1D9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4489E1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0E6EAC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17 220,00 zł</w:t>
            </w:r>
          </w:p>
        </w:tc>
      </w:tr>
      <w:tr w:rsidR="00D82FB5" w:rsidRPr="00674ECB" w14:paraId="0D95D68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F92EFD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Usunięcie implantów piersiowych znieczulenie ogólne bez ceny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083E6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E4F0F2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A05DA5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18 450,00 zł</w:t>
            </w:r>
          </w:p>
        </w:tc>
      </w:tr>
      <w:tr w:rsidR="00D82FB5" w:rsidRPr="00674ECB" w14:paraId="1EFDFE2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52F4B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Korekcja nosa chrzęstnego - znieczulenie miejscowym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83193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D6B8C8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1FA00C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9 000,00 zł</w:t>
            </w:r>
          </w:p>
        </w:tc>
      </w:tr>
      <w:tr w:rsidR="00D82FB5" w:rsidRPr="00674ECB" w14:paraId="0C05CE0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10B3EC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Korekcja nosa-chrzęstnego i kostnego bez przegrody-znieczulenie ogólne bez ceny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774761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9E33EB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DEA2E7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13 000,00 zł</w:t>
            </w:r>
          </w:p>
        </w:tc>
      </w:tr>
      <w:tr w:rsidR="00D82FB5" w:rsidRPr="00674ECB" w14:paraId="7073E69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5BE600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Korekcja nosa-chrzęstnego i kostnego z przegrodą-znieczulenie ogólne bez ceny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376B2D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BB7310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E0B45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15 000,00 zł</w:t>
            </w:r>
          </w:p>
        </w:tc>
      </w:tr>
      <w:tr w:rsidR="00D82FB5" w:rsidRPr="00674ECB" w14:paraId="59148F3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621F6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Korekcja nosa porozszczepowego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45B5F4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63DF3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278384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13 000,00 zł</w:t>
            </w:r>
          </w:p>
        </w:tc>
      </w:tr>
      <w:tr w:rsidR="00D82FB5" w:rsidRPr="00674ECB" w14:paraId="35B1417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4C79931" w14:textId="0FD9ECF8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Korekcja nosa porozszczepowego z korekcją pr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egrody bez ceny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4C8D3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BD3765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6EBF6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15 000,00 zł</w:t>
            </w:r>
          </w:p>
        </w:tc>
      </w:tr>
      <w:tr w:rsidR="00D82FB5" w:rsidRPr="00674ECB" w14:paraId="62FA786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C2A09E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Korekcja odstających uszu - dwoje uszu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CC188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7D4B7F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6A1A9C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</w:tr>
      <w:tr w:rsidR="00D82FB5" w:rsidRPr="00674ECB" w14:paraId="4968E5E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DEADE97" w14:textId="4E72500B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Korekcja powłok brzusznych bez plastyki mięśni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znieczulenie ogólne bez ceny znieczulenia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66A1D6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FF6A40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3FF6F9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14 000,00 zł</w:t>
            </w:r>
          </w:p>
        </w:tc>
      </w:tr>
      <w:tr w:rsidR="00D82FB5" w:rsidRPr="00674ECB" w14:paraId="2476657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486D90" w14:textId="4501A08F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Korekcja powłok brzusznych z plastyki mięśni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znieczulenie ogólne bez ceny znieczulenia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A0125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EB819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5D6974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15 000,00 zł</w:t>
            </w:r>
          </w:p>
        </w:tc>
      </w:tr>
      <w:tr w:rsidR="00D82FB5" w:rsidRPr="00674ECB" w14:paraId="446DABF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D1E9A68" w14:textId="4D9B2D0C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Operacja powiek dolnych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znieczulenie miejscowe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A16795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7 700,00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B3B197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54BB50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7 700,00 zł</w:t>
            </w:r>
          </w:p>
        </w:tc>
      </w:tr>
      <w:tr w:rsidR="00D82FB5" w:rsidRPr="00674ECB" w14:paraId="44CBDF6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E6BAA7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Operacja powiek górnych-znieczulenie miejscowe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77F28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6 160,00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BA0B1B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ECF611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6 160,00 zł</w:t>
            </w:r>
          </w:p>
        </w:tc>
      </w:tr>
      <w:tr w:rsidR="00D82FB5" w:rsidRPr="00674ECB" w14:paraId="5C47764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4679E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Operacja choroby Dupuytrena powyżej 2 promieni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BEE2E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4130E1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A11145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</w:tr>
      <w:tr w:rsidR="00D82FB5" w:rsidRPr="00674ECB" w14:paraId="71F02E6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C92302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Usunięcie ganglionu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F4D38C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0872AF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C8914C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3 000,00 zł</w:t>
            </w:r>
          </w:p>
        </w:tc>
      </w:tr>
      <w:tr w:rsidR="00D82FB5" w:rsidRPr="00674ECB" w14:paraId="1084178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631F4A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(Z) Operacja zespołu cieśni kanału nadgarstka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583514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9D1195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5C6A3B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3 000,00 zł</w:t>
            </w:r>
          </w:p>
        </w:tc>
      </w:tr>
      <w:tr w:rsidR="00D82FB5" w:rsidRPr="00674ECB" w14:paraId="3CF6CF1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6873A4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Korekcja nosa chrzęstnego - znieczulenie miejscowym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CD4BF3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8B97F8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F5CFA2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11 070,00 zł</w:t>
            </w:r>
          </w:p>
        </w:tc>
      </w:tr>
      <w:tr w:rsidR="00D82FB5" w:rsidRPr="00674ECB" w14:paraId="12298E6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37476E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Korekcja nosa chrzęstnego i kostnego bez przegrodą - znieczulenie ogólne bez ceny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02874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A0CCFA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88785E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15 990,00 zł</w:t>
            </w:r>
          </w:p>
        </w:tc>
      </w:tr>
      <w:tr w:rsidR="00D82FB5" w:rsidRPr="00674ECB" w14:paraId="642DBBC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F4976F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Korekcja nosa chrzęstnego i kostnego z przegrodą - znieczulenie ogólne bez ceny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6692C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A192E4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311927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18 450,00 zł</w:t>
            </w:r>
          </w:p>
        </w:tc>
      </w:tr>
      <w:tr w:rsidR="00D82FB5" w:rsidRPr="00674ECB" w14:paraId="5A3CF69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98A5AA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Korekcja nosa porozszczepowego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BC46E7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9CEB51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A06998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15 990,00 zł</w:t>
            </w:r>
          </w:p>
        </w:tc>
      </w:tr>
      <w:tr w:rsidR="00D82FB5" w:rsidRPr="00674ECB" w14:paraId="55353D5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FCD905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Korekcja nosa porozszczepowego z korekcją przegrody bez ceny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27595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C9BECB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4D547E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18 450,00 zł</w:t>
            </w:r>
          </w:p>
        </w:tc>
      </w:tr>
      <w:tr w:rsidR="00D82FB5" w:rsidRPr="00674ECB" w14:paraId="67B09BA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7E2DA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Korekcja odstających uszu - dwoje uszu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AB639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717BF8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1AFEE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7 380,00 zł</w:t>
            </w:r>
          </w:p>
        </w:tc>
      </w:tr>
      <w:tr w:rsidR="00D82FB5" w:rsidRPr="00674ECB" w14:paraId="03B46DA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D4F81E5" w14:textId="2EC97150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Korekcja powłok brzusznych bez plastyki mięśni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znieczulenie ogólne bez ceny znieczulenia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E372B8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8E6F5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452B34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17 220,00 zł</w:t>
            </w:r>
          </w:p>
        </w:tc>
      </w:tr>
      <w:tr w:rsidR="00D82FB5" w:rsidRPr="00674ECB" w14:paraId="525B7AB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BDE943A" w14:textId="63512BF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Korekcja powłok brzusznych z plastyką mięśni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znieczulenie ogólne bez ceny znieczulenia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4E94DA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554348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6F7EA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18 450,00 zł</w:t>
            </w:r>
          </w:p>
        </w:tc>
      </w:tr>
      <w:tr w:rsidR="00D82FB5" w:rsidRPr="00674ECB" w14:paraId="472FBA6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A7F2CA6" w14:textId="5FB8A7FA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Operacja powiek dolnych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znieczulenie miejscowe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BE0AD4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7 700,00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5654A6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9E311D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9 471,00 zł</w:t>
            </w:r>
          </w:p>
        </w:tc>
      </w:tr>
      <w:tr w:rsidR="00D82FB5" w:rsidRPr="00674ECB" w14:paraId="23179D8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D0EA05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Operacja powiek górnych-znieczulenie miejscowe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52AEA4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6 160,00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A6B4FA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1DAD48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7 576,80 zł</w:t>
            </w:r>
          </w:p>
        </w:tc>
      </w:tr>
      <w:tr w:rsidR="00D82FB5" w:rsidRPr="00674ECB" w14:paraId="570AC63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03FCA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Ginekomastia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00184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EB09A4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81ACBD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9 000,00 zł</w:t>
            </w:r>
          </w:p>
        </w:tc>
      </w:tr>
      <w:tr w:rsidR="00D82FB5" w:rsidRPr="00674ECB" w14:paraId="692DBD6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63981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(E) Ginekomastia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CE1E8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475935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DA1F48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11 070,00 zł</w:t>
            </w:r>
          </w:p>
        </w:tc>
      </w:tr>
      <w:tr w:rsidR="00D82FB5" w:rsidRPr="00674ECB" w14:paraId="7C69FC3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AC8B9C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Operacja Choroby de Quervaina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18C674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261FF8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494D2D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3 000,00 zł</w:t>
            </w:r>
          </w:p>
        </w:tc>
      </w:tr>
      <w:tr w:rsidR="00D82FB5" w:rsidRPr="00674ECB" w14:paraId="4CA5251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8FDAFF6" w14:textId="4072FC31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(Z)Operacja powiek górnych i dolnych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–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zniecz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ogólne bez ceny znieczulenia ogólnego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542C1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32C18E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DC4A97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10 100,00 zł</w:t>
            </w:r>
          </w:p>
        </w:tc>
      </w:tr>
      <w:tr w:rsidR="00D82FB5" w:rsidRPr="00674ECB" w14:paraId="1E364D0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8E04A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[Z] Powiększenie piersi z wszczepieniem protez /bez protez/ znieczulenie ogólne bez ceny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15483A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24C995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FA313A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15 000,00 zł</w:t>
            </w:r>
          </w:p>
        </w:tc>
      </w:tr>
      <w:tr w:rsidR="00D82FB5" w:rsidRPr="00674ECB" w14:paraId="67DADBB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435F17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Zmniejszenie i podniesienie piersi dużych opadających - znieczulenie ogólne bez ceny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7C451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E73FA7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25CA96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15 000,00 zł</w:t>
            </w:r>
          </w:p>
        </w:tc>
      </w:tr>
      <w:tr w:rsidR="00D82FB5" w:rsidRPr="00674ECB" w14:paraId="5EBA105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22B9721" w14:textId="142CC6B6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(Z)Wymiana implan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ów piersiowych bez ceny  impl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ntów zniecz ogólne bec ceny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51A7C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09F430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8DA6DF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15 000,00 zł</w:t>
            </w:r>
          </w:p>
        </w:tc>
      </w:tr>
      <w:tr w:rsidR="00D82FB5" w:rsidRPr="00674ECB" w14:paraId="3F0E3E2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11075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[Z] Lifting piersi znieczulenie ogólne bez ceny znieczulenia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F53372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6777C8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0F12B1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18 000,00 zł</w:t>
            </w:r>
          </w:p>
        </w:tc>
      </w:tr>
      <w:tr w:rsidR="00D82FB5" w:rsidRPr="00674ECB" w14:paraId="3722E25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747974" w14:textId="070B82DC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Rekonstrukcja piersi po mastektomii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+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implantów - znieczulenie ogólne, bez ceny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F64170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DD54B9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C232C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14 000,00 zł</w:t>
            </w:r>
          </w:p>
        </w:tc>
      </w:tr>
      <w:tr w:rsidR="00D82FB5" w:rsidRPr="00674ECB" w14:paraId="4418A41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05232F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Usunięcie implantów piersiowych znieczulenie ogólne bez ceny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C7933B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0C30B5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595EFA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15 000,00 zł</w:t>
            </w:r>
          </w:p>
        </w:tc>
      </w:tr>
      <w:tr w:rsidR="00D82FB5" w:rsidRPr="00674ECB" w14:paraId="705097F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05C54A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w Oddziale Chirurgii Plastycznej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127A6D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939483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594962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674ECB" w14:paraId="4BEEE5F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EE334C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Odbarczenie nerwu łokciowego w rowku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D6D745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B15F01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3A8C08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</w:tr>
      <w:tr w:rsidR="00D82FB5" w:rsidRPr="00674ECB" w14:paraId="1C7C98E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6F9164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(Z) Operacja choroby Dupuytrena do 2 promieni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D8DB6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665623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A76D95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</w:tr>
      <w:tr w:rsidR="00D82FB5" w:rsidRPr="00674ECB" w14:paraId="139666EF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211A936C" w14:textId="553DFBAB" w:rsidR="00D82FB5" w:rsidRPr="00674ECB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198" w:name="_Toc167281776"/>
            <w:r w:rsidRPr="00674ECB">
              <w:rPr>
                <w:rFonts w:eastAsia="Times New Roman"/>
                <w:lang w:eastAsia="pl-PL"/>
              </w:rPr>
              <w:t>Oddział Chorób Wewnętrznych i Hepatologii</w:t>
            </w:r>
            <w:bookmarkEnd w:id="198"/>
            <w:r w:rsidRPr="00674ECB">
              <w:rPr>
                <w:rFonts w:eastAsia="Times New Roman"/>
                <w:lang w:eastAsia="pl-PL"/>
              </w:rPr>
              <w:t xml:space="preserve">  </w:t>
            </w: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82FB5" w:rsidRPr="00674ECB" w14:paraId="24F4F41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9467400" w14:textId="2C6510C8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EDCE470" w14:textId="3C419589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B347E9F" w14:textId="3B126A2F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7EA5CBF" w14:textId="4C805681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674ECB" w14:paraId="791DC81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BF7AA5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4F1C2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0F70B3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76D03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240,00 zł</w:t>
            </w:r>
          </w:p>
        </w:tc>
      </w:tr>
      <w:tr w:rsidR="00D82FB5" w:rsidRPr="00674ECB" w14:paraId="6BEF23C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691B72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jednoosobowy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F2B3D3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8D9153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B10BB5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674ECB" w14:paraId="2C9299D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03CBE8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566C35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25FFF0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7C85C8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360,00 zł</w:t>
            </w:r>
          </w:p>
        </w:tc>
      </w:tr>
      <w:tr w:rsidR="00D82FB5" w:rsidRPr="00674ECB" w14:paraId="60445D1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F2464B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Biopsja histologiczna (gruboigłowa) wątroby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23855E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1 420,00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44A38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2429B1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1 420,00 zł</w:t>
            </w:r>
          </w:p>
        </w:tc>
      </w:tr>
      <w:tr w:rsidR="00D82FB5" w:rsidRPr="00674ECB" w14:paraId="19ADB0D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9B3AA0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Przezskórna biopsja wątroby oraz innych narządów (trzustka, sutek)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8F69C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4D99B7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B2EB3A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674ECB" w14:paraId="6A85EE1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766901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Fibroscan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4B25D4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9B0687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FA4A61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674ECB" w14:paraId="35E9C44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0AF74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Dodatkowa opieka pielęgniarska - poza dyżurem (cena dyżuru 12 - godzinnego)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2BDA80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0E4D03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514B17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674ECB" w14:paraId="7761B70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41BB6B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w Oddziale Chorób Wewnętrznych i Hepatologii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3DDCB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49BFA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49918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14:paraId="69D39B66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75E4E935" w14:textId="6B34DD6B" w:rsidR="00D82FB5" w:rsidRPr="00674ECB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199" w:name="_Toc167281777"/>
            <w:r w:rsidRPr="00674ECB">
              <w:rPr>
                <w:rFonts w:eastAsia="Times New Roman"/>
                <w:lang w:eastAsia="pl-PL"/>
              </w:rPr>
              <w:t>Oddział Okulistyki</w:t>
            </w:r>
            <w:bookmarkEnd w:id="199"/>
          </w:p>
        </w:tc>
      </w:tr>
      <w:tr w:rsidR="00D82FB5" w:rsidRPr="00674ECB" w14:paraId="499E1A4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EE84BF" w14:textId="5DA3A83B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675A31" w14:textId="6A79D944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AFBFC97" w14:textId="5F90ECE1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016112F" w14:textId="55DC5226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674ECB" w14:paraId="624042A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5FD8FB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Witrektomia tylna z zastosowaniem DK-liny lub/i endotamponadą olejem silikonowym (cena obejmuje pobyt i 2 kontrole pooperacyjne)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B7F3C6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B3CAB2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17F0DC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10 500,00 zł</w:t>
            </w:r>
          </w:p>
        </w:tc>
      </w:tr>
      <w:tr w:rsidR="00D82FB5" w:rsidRPr="00674ECB" w14:paraId="649A548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64A568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Witrektomia tylna bez wymiany soczewki (cena obejmuje pobyt i 2 kontrole pooperacyjne)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CE5C8D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657A7F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BD48FB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9 500,00 zł</w:t>
            </w:r>
          </w:p>
        </w:tc>
      </w:tr>
      <w:tr w:rsidR="00D82FB5" w:rsidRPr="00674ECB" w:rsidDel="000B36A4" w14:paraId="32FAFCD4" w14:textId="61EC12FD" w:rsidTr="001B42D1">
        <w:trPr>
          <w:trHeight w:val="340"/>
          <w:del w:id="200" w:author="emilia.zuzanna@gmail.com" w:date="2024-05-30T22:20:00Z" w16du:dateUtc="2024-05-30T20:20:00Z"/>
        </w:trPr>
        <w:tc>
          <w:tcPr>
            <w:tcW w:w="6941" w:type="dxa"/>
            <w:shd w:val="clear" w:color="auto" w:fill="auto"/>
            <w:vAlign w:val="center"/>
          </w:tcPr>
          <w:p w14:paraId="0FA94185" w14:textId="456CF729" w:rsidR="00D82FB5" w:rsidRPr="00674ECB" w:rsidDel="000B36A4" w:rsidRDefault="00D82FB5" w:rsidP="00D82FB5">
            <w:pPr>
              <w:spacing w:after="0" w:line="240" w:lineRule="auto"/>
              <w:rPr>
                <w:del w:id="201" w:author="emilia.zuzanna@gmail.com" w:date="2024-05-30T22:20:00Z" w16du:dateUtc="2024-05-30T20:20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02" w:author="emilia.zuzanna@gmail.com" w:date="2024-05-30T22:20:00Z" w16du:dateUtc="2024-05-30T20:20:00Z">
              <w:r w:rsidRPr="00674ECB" w:rsidDel="000B36A4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Witrektomia tylna z wymianą soczewki (cena obejmuje pobyt i 2 kontrole pooperacyjne)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</w:tcPr>
          <w:p w14:paraId="6B433E91" w14:textId="7CCCA7A8" w:rsidR="00D82FB5" w:rsidRPr="00674ECB" w:rsidDel="000B36A4" w:rsidRDefault="00D82FB5" w:rsidP="00D82FB5">
            <w:pPr>
              <w:spacing w:after="0" w:line="240" w:lineRule="auto"/>
              <w:jc w:val="center"/>
              <w:rPr>
                <w:del w:id="203" w:author="emilia.zuzanna@gmail.com" w:date="2024-05-30T22:20:00Z" w16du:dateUtc="2024-05-30T20:20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04" w:author="emilia.zuzanna@gmail.com" w:date="2024-05-30T22:20:00Z" w16du:dateUtc="2024-05-30T20:20:00Z">
              <w:r w:rsidRPr="00674ECB" w:rsidDel="000B36A4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12 000,00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DC423CF" w14:textId="4C3D6FDD" w:rsidR="00D82FB5" w:rsidRPr="00674ECB" w:rsidDel="000B36A4" w:rsidRDefault="00D82FB5" w:rsidP="00D82FB5">
            <w:pPr>
              <w:spacing w:after="0" w:line="240" w:lineRule="auto"/>
              <w:jc w:val="center"/>
              <w:rPr>
                <w:del w:id="205" w:author="emilia.zuzanna@gmail.com" w:date="2024-05-30T22:20:00Z" w16du:dateUtc="2024-05-30T20:20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06" w:author="emilia.zuzanna@gmail.com" w:date="2024-05-30T22:20:00Z" w16du:dateUtc="2024-05-30T20:20:00Z">
              <w:r w:rsidRPr="00674ECB" w:rsidDel="000B36A4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ZW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89E7BAA" w14:textId="548A8A64" w:rsidR="00D82FB5" w:rsidRPr="00674ECB" w:rsidDel="000B36A4" w:rsidRDefault="00D82FB5" w:rsidP="00D82FB5">
            <w:pPr>
              <w:spacing w:after="0" w:line="240" w:lineRule="auto"/>
              <w:jc w:val="center"/>
              <w:rPr>
                <w:del w:id="207" w:author="emilia.zuzanna@gmail.com" w:date="2024-05-30T22:20:00Z" w16du:dateUtc="2024-05-30T20:20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08" w:author="emilia.zuzanna@gmail.com" w:date="2024-05-30T22:20:00Z" w16du:dateUtc="2024-05-30T20:20:00Z">
              <w:r w:rsidRPr="00674ECB" w:rsidDel="000B36A4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12 000,00 zł</w:delText>
              </w:r>
            </w:del>
          </w:p>
        </w:tc>
      </w:tr>
      <w:tr w:rsidR="00D82FB5" w:rsidRPr="00674ECB" w14:paraId="3BE478B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1C2233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Witrektomia tylna z wymianą soczewki z zastosowaniem DK-liny lub/i endotamponadą olejem silikonowym (cena obejmuje pobyt i 2 kontrole pooperacyjne)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CDB26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142B0F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68C354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13 000,00 zł</w:t>
            </w:r>
          </w:p>
        </w:tc>
      </w:tr>
      <w:tr w:rsidR="00D82FB5" w:rsidRPr="00674ECB" w14:paraId="2389914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6F8372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ACRYSOF TORIC - Dopłata za wszczepienie soczewki wewnątrzgałkowej operacji witrektomii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69E81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8F9379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BD633A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1 800,00 zł</w:t>
            </w:r>
          </w:p>
        </w:tc>
      </w:tr>
      <w:tr w:rsidR="00D82FB5" w:rsidRPr="00674ECB" w14:paraId="1CBC487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F96F5F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ACRYSOF IQ PANOPTIX - Dopłata za wszczepienie soczewki wewnątrzgałkowej operacji witrektomii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D66957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37FD70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A68421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</w:tr>
      <w:tr w:rsidR="00D82FB5" w:rsidRPr="00674ECB" w14:paraId="0D73EA6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E33F9F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ACRYSOF IQ PANOPTIX TORIC - Dopłata za wszczepienie soczewki wewnątrzgałkowej operacji witrektomii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B08FCD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2D910B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63D87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4 600,00 zł</w:t>
            </w:r>
          </w:p>
        </w:tc>
      </w:tr>
      <w:tr w:rsidR="00D82FB5" w:rsidRPr="00674ECB" w14:paraId="2B41A68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F357F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ACRYSOF IQ VLVITY - Dopłata za wszczepienie soczewki wewnątrzgałkowej operacji witrektomii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82789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4584AB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A37018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4 200,00 zł</w:t>
            </w:r>
          </w:p>
        </w:tc>
      </w:tr>
      <w:tr w:rsidR="00D82FB5" w:rsidRPr="00674ECB" w14:paraId="799CE28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09E5BD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ACRYSOF IQ VLVITY TORIC - Dopłata za wszczepienie soczewki wewnątrzgałkowej operacji witrektomii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63615E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3F4289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8C646F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4 800,00 zł</w:t>
            </w:r>
          </w:p>
        </w:tc>
      </w:tr>
      <w:tr w:rsidR="00D82FB5" w:rsidRPr="00674ECB" w:rsidDel="00994CCB" w14:paraId="66ABB856" w14:textId="7BAEEAD5" w:rsidTr="001B42D1">
        <w:trPr>
          <w:trHeight w:val="340"/>
          <w:del w:id="209" w:author="emilia.zuzanna@gmail.com" w:date="2024-05-30T22:21:00Z" w16du:dateUtc="2024-05-30T20:21:00Z"/>
        </w:trPr>
        <w:tc>
          <w:tcPr>
            <w:tcW w:w="6941" w:type="dxa"/>
            <w:shd w:val="clear" w:color="auto" w:fill="auto"/>
            <w:vAlign w:val="center"/>
          </w:tcPr>
          <w:p w14:paraId="12AAE707" w14:textId="1631C248" w:rsidR="00D82FB5" w:rsidRPr="00674ECB" w:rsidDel="00994CCB" w:rsidRDefault="00D82FB5" w:rsidP="00D82FB5">
            <w:pPr>
              <w:spacing w:after="0" w:line="240" w:lineRule="auto"/>
              <w:rPr>
                <w:del w:id="210" w:author="emilia.zuzanna@gmail.com" w:date="2024-05-30T22:21:00Z" w16du:dateUtc="2024-05-30T20:21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11" w:author="emilia.zuzanna@gmail.com" w:date="2024-05-30T22:21:00Z" w16du:dateUtc="2024-05-30T20:21:00Z">
              <w:r w:rsidRPr="00674ECB" w:rsidDel="00994CCB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Opercja zaćmy z implantacją soczewki multifoklanej Vivity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</w:tcPr>
          <w:p w14:paraId="416DC1CC" w14:textId="57F6C2F8" w:rsidR="00D82FB5" w:rsidRPr="00674ECB" w:rsidDel="00994CCB" w:rsidRDefault="00D82FB5" w:rsidP="00D82FB5">
            <w:pPr>
              <w:spacing w:after="0" w:line="240" w:lineRule="auto"/>
              <w:jc w:val="center"/>
              <w:rPr>
                <w:del w:id="212" w:author="emilia.zuzanna@gmail.com" w:date="2024-05-30T22:21:00Z" w16du:dateUtc="2024-05-30T20:21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13" w:author="emilia.zuzanna@gmail.com" w:date="2024-05-30T22:21:00Z" w16du:dateUtc="2024-05-30T20:21:00Z">
              <w:r w:rsidRPr="00674ECB" w:rsidDel="00994CCB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7 000,00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AB0892D" w14:textId="6624BBB7" w:rsidR="00D82FB5" w:rsidRPr="00674ECB" w:rsidDel="00994CCB" w:rsidRDefault="00D82FB5" w:rsidP="00D82FB5">
            <w:pPr>
              <w:spacing w:after="0" w:line="240" w:lineRule="auto"/>
              <w:jc w:val="center"/>
              <w:rPr>
                <w:del w:id="214" w:author="emilia.zuzanna@gmail.com" w:date="2024-05-30T22:21:00Z" w16du:dateUtc="2024-05-30T20:21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15" w:author="emilia.zuzanna@gmail.com" w:date="2024-05-30T22:21:00Z" w16du:dateUtc="2024-05-30T20:21:00Z">
              <w:r w:rsidRPr="00674ECB" w:rsidDel="00994CCB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ZW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18B438F" w14:textId="4E17A201" w:rsidR="00D82FB5" w:rsidRPr="00674ECB" w:rsidDel="00994CCB" w:rsidRDefault="00D82FB5" w:rsidP="00D82FB5">
            <w:pPr>
              <w:spacing w:after="0" w:line="240" w:lineRule="auto"/>
              <w:jc w:val="center"/>
              <w:rPr>
                <w:del w:id="216" w:author="emilia.zuzanna@gmail.com" w:date="2024-05-30T22:21:00Z" w16du:dateUtc="2024-05-30T20:21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17" w:author="emilia.zuzanna@gmail.com" w:date="2024-05-30T22:21:00Z" w16du:dateUtc="2024-05-30T20:21:00Z">
              <w:r w:rsidRPr="00674ECB" w:rsidDel="00994CCB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7 000,00 zł</w:delText>
              </w:r>
            </w:del>
          </w:p>
        </w:tc>
      </w:tr>
      <w:tr w:rsidR="00D82FB5" w:rsidRPr="00674ECB" w14:paraId="1A604CF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4CBB0F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zaćmy metodą fakoemulsyfikacji z wszczepieniem soczewki - soczewka ACRYSOFT IQ/Clareon - w tym kwalifikacja, biometria, badania lab., ekg, hospitalizacja, kontrola pooperacyjna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50683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8B9FAB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1D3188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4 800,00 zł</w:t>
            </w:r>
          </w:p>
        </w:tc>
      </w:tr>
      <w:tr w:rsidR="00D82FB5" w:rsidRPr="00674ECB" w14:paraId="23F8F10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B76088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zaćmy metodą fakoemulsyfikacji z wszczepieniem soczewki - soczewka trifokalna PanOptix - w tym kwalifikacja, biometria, badania lab., ekg, hospitalizacja, kontrola pooperacyjna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3247F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5FF7A4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5024AB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7 500,00 zł</w:t>
            </w:r>
          </w:p>
        </w:tc>
      </w:tr>
      <w:tr w:rsidR="00D82FB5" w:rsidRPr="00674ECB" w14:paraId="27919FF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4342E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zaćmy metodą fakoemulsyfikacji z wszczepieniem soczewki - soczewka trifokalna z wyrównaniem astygmatyzmu PanOptix-toric - w tym kwalifikacja, biometria, badania lab., ekg, hospitalizacja, kontrola pooperacyjna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F6A7BF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321DF8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58A595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8 500,00 zł</w:t>
            </w:r>
          </w:p>
        </w:tc>
      </w:tr>
      <w:tr w:rsidR="00D82FB5" w:rsidRPr="00674ECB" w14:paraId="2BC413F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8B2A64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zaćmy metodą fakoemulsyfikacji z wszczepieniem soczewki - soczewka multifokalna Vivity - w tym kwalifikacja, biometria, badania lab., ekg, hospitalizacja, kontrola pooperacyjna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8A148E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E75D93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A1A3DD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7 500,00 zł</w:t>
            </w:r>
          </w:p>
        </w:tc>
      </w:tr>
      <w:tr w:rsidR="00D82FB5" w:rsidRPr="00674ECB" w14:paraId="47B4202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C3DB11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zaćmy metodą fakoemulsyfikacji z wszczepieniem soczewki - soczewka multifokalna z wyrównaniem astygmatyzmu Vivity-toric - w tym kwalifikacja, biometria, badania lab., ekg, hospitalizacja, kontrola pooperacyjna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5BE623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3CBBD8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3328E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8 500,00 zł</w:t>
            </w:r>
          </w:p>
        </w:tc>
      </w:tr>
      <w:tr w:rsidR="00D82FB5" w:rsidRPr="00674ECB" w14:paraId="5B9F52C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443090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Kwalifikacja do iniekcji (konsultacja + badanie OCT)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BF4C7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7E4ED5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71C4F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674ECB" w14:paraId="2F4FDD1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A37D54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Iniekcja doszklistowa preperatu anty-VEGF (AVASTIN)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FE63C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C46B8B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028FBC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850,00 zł</w:t>
            </w:r>
          </w:p>
        </w:tc>
      </w:tr>
      <w:tr w:rsidR="00D82FB5" w:rsidRPr="00674ECB" w14:paraId="3CB5970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5E135A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iniekcja doszklistkowa preparatu anty-VEGF Ranimizumab (Lucentis)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BD475B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B5388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346C30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</w:tr>
      <w:tr w:rsidR="00D82FB5" w:rsidRPr="00674ECB" w14:paraId="76CC92F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D70929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OCT jaskrowe (GCC+RNFL) obu 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2B4353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6699B8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8148A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220,00 zł</w:t>
            </w:r>
          </w:p>
        </w:tc>
      </w:tr>
      <w:tr w:rsidR="00D82FB5" w:rsidRPr="00674ECB" w14:paraId="7E5498D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12E1FD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OCT siatkówkowe obu 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87369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B4547D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BE2FEC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240,00 zł</w:t>
            </w:r>
          </w:p>
        </w:tc>
      </w:tr>
      <w:tr w:rsidR="00D82FB5" w:rsidRPr="00674ECB" w14:paraId="56B2B59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776E4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angio-OCT siatkówki obu 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CD95D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7FA5E5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B0194B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674ECB" w14:paraId="16A323B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ECAFB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kolorowe zdjęcie dna oka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31E5EE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F2C29E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C4F3B4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674ECB" w:rsidDel="00F23B26" w14:paraId="6DB42285" w14:textId="61B9140A" w:rsidTr="001B42D1">
        <w:trPr>
          <w:trHeight w:val="340"/>
          <w:del w:id="218" w:author="emilia.zuzanna@gmail.com" w:date="2024-05-30T22:22:00Z" w16du:dateUtc="2024-05-30T20:22:00Z"/>
        </w:trPr>
        <w:tc>
          <w:tcPr>
            <w:tcW w:w="6941" w:type="dxa"/>
            <w:shd w:val="clear" w:color="auto" w:fill="auto"/>
            <w:vAlign w:val="center"/>
          </w:tcPr>
          <w:p w14:paraId="0B9EBB91" w14:textId="3F038168" w:rsidR="00D82FB5" w:rsidRPr="00674ECB" w:rsidDel="00F23B26" w:rsidRDefault="00D82FB5" w:rsidP="00D82FB5">
            <w:pPr>
              <w:spacing w:after="0" w:line="240" w:lineRule="auto"/>
              <w:rPr>
                <w:del w:id="219" w:author="emilia.zuzanna@gmail.com" w:date="2024-05-30T22:22:00Z" w16du:dateUtc="2024-05-30T20:22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20" w:author="emilia.zuzanna@gmail.com" w:date="2024-05-30T22:22:00Z" w16du:dateUtc="2024-05-30T20:22:00Z">
              <w:r w:rsidRPr="00674ECB" w:rsidDel="00F23B26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Operacja zaćmy z implantacją soczewki multifokalnej Vivity toric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</w:tcPr>
          <w:p w14:paraId="638E5C1A" w14:textId="7D1B33FB" w:rsidR="00D82FB5" w:rsidRPr="00674ECB" w:rsidDel="00F23B26" w:rsidRDefault="00D82FB5" w:rsidP="00D82FB5">
            <w:pPr>
              <w:spacing w:after="0" w:line="240" w:lineRule="auto"/>
              <w:jc w:val="center"/>
              <w:rPr>
                <w:del w:id="221" w:author="emilia.zuzanna@gmail.com" w:date="2024-05-30T22:22:00Z" w16du:dateUtc="2024-05-30T20:22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22" w:author="emilia.zuzanna@gmail.com" w:date="2024-05-30T22:22:00Z" w16du:dateUtc="2024-05-30T20:22:00Z">
              <w:r w:rsidRPr="00674ECB" w:rsidDel="00F23B26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8 000,00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77034A6" w14:textId="5AC087DE" w:rsidR="00D82FB5" w:rsidRPr="00674ECB" w:rsidDel="00F23B26" w:rsidRDefault="00D82FB5" w:rsidP="00D82FB5">
            <w:pPr>
              <w:spacing w:after="0" w:line="240" w:lineRule="auto"/>
              <w:jc w:val="center"/>
              <w:rPr>
                <w:del w:id="223" w:author="emilia.zuzanna@gmail.com" w:date="2024-05-30T22:22:00Z" w16du:dateUtc="2024-05-30T20:22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24" w:author="emilia.zuzanna@gmail.com" w:date="2024-05-30T22:22:00Z" w16du:dateUtc="2024-05-30T20:22:00Z">
              <w:r w:rsidRPr="00674ECB" w:rsidDel="00F23B26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ZW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6A0B106" w14:textId="72B3405D" w:rsidR="00D82FB5" w:rsidRPr="00674ECB" w:rsidDel="00F23B26" w:rsidRDefault="00D82FB5" w:rsidP="00D82FB5">
            <w:pPr>
              <w:spacing w:after="0" w:line="240" w:lineRule="auto"/>
              <w:jc w:val="center"/>
              <w:rPr>
                <w:del w:id="225" w:author="emilia.zuzanna@gmail.com" w:date="2024-05-30T22:22:00Z" w16du:dateUtc="2024-05-30T20:22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26" w:author="emilia.zuzanna@gmail.com" w:date="2024-05-30T22:22:00Z" w16du:dateUtc="2024-05-30T20:22:00Z">
              <w:r w:rsidRPr="00674ECB" w:rsidDel="00F23B26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8 000,00 zł</w:delText>
              </w:r>
            </w:del>
          </w:p>
        </w:tc>
      </w:tr>
      <w:tr w:rsidR="00D82FB5" w:rsidRPr="00674ECB" w:rsidDel="000B36A4" w14:paraId="72F300FB" w14:textId="3C32118D" w:rsidTr="001B42D1">
        <w:trPr>
          <w:trHeight w:val="340"/>
          <w:del w:id="227" w:author="emilia.zuzanna@gmail.com" w:date="2024-05-30T22:19:00Z" w16du:dateUtc="2024-05-30T20:19:00Z"/>
        </w:trPr>
        <w:tc>
          <w:tcPr>
            <w:tcW w:w="6941" w:type="dxa"/>
            <w:shd w:val="clear" w:color="auto" w:fill="auto"/>
            <w:vAlign w:val="center"/>
          </w:tcPr>
          <w:p w14:paraId="329D455F" w14:textId="2273D45C" w:rsidR="00D82FB5" w:rsidRPr="00674ECB" w:rsidDel="000B36A4" w:rsidRDefault="00D82FB5" w:rsidP="00D82FB5">
            <w:pPr>
              <w:spacing w:after="0" w:line="240" w:lineRule="auto"/>
              <w:rPr>
                <w:del w:id="228" w:author="emilia.zuzanna@gmail.com" w:date="2024-05-30T22:19:00Z" w16du:dateUtc="2024-05-30T20:19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29" w:author="emilia.zuzanna@gmail.com" w:date="2024-05-30T22:19:00Z" w16du:dateUtc="2024-05-30T20:19:00Z">
              <w:r w:rsidRPr="00674ECB" w:rsidDel="000B36A4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Operacja zaćmy- soczewka trifokalna PanOptix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</w:tcPr>
          <w:p w14:paraId="567B2D7E" w14:textId="200A7973" w:rsidR="00D82FB5" w:rsidRPr="00674ECB" w:rsidDel="000B36A4" w:rsidRDefault="00D82FB5" w:rsidP="00D82FB5">
            <w:pPr>
              <w:spacing w:after="0" w:line="240" w:lineRule="auto"/>
              <w:jc w:val="center"/>
              <w:rPr>
                <w:del w:id="230" w:author="emilia.zuzanna@gmail.com" w:date="2024-05-30T22:19:00Z" w16du:dateUtc="2024-05-30T20:19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31" w:author="emilia.zuzanna@gmail.com" w:date="2024-05-30T22:19:00Z" w16du:dateUtc="2024-05-30T20:19:00Z">
              <w:r w:rsidRPr="00674ECB" w:rsidDel="000B36A4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7 000,00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8D2EC3" w14:textId="1611A8D5" w:rsidR="00D82FB5" w:rsidRPr="00674ECB" w:rsidDel="000B36A4" w:rsidRDefault="00D82FB5" w:rsidP="00D82FB5">
            <w:pPr>
              <w:spacing w:after="0" w:line="240" w:lineRule="auto"/>
              <w:jc w:val="center"/>
              <w:rPr>
                <w:del w:id="232" w:author="emilia.zuzanna@gmail.com" w:date="2024-05-30T22:19:00Z" w16du:dateUtc="2024-05-30T20:19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33" w:author="emilia.zuzanna@gmail.com" w:date="2024-05-30T22:19:00Z" w16du:dateUtc="2024-05-30T20:19:00Z">
              <w:r w:rsidRPr="00674ECB" w:rsidDel="000B36A4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ZW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947CF93" w14:textId="513A1485" w:rsidR="00D82FB5" w:rsidRPr="00674ECB" w:rsidDel="000B36A4" w:rsidRDefault="00D82FB5" w:rsidP="00D82FB5">
            <w:pPr>
              <w:spacing w:after="0" w:line="240" w:lineRule="auto"/>
              <w:jc w:val="center"/>
              <w:rPr>
                <w:del w:id="234" w:author="emilia.zuzanna@gmail.com" w:date="2024-05-30T22:19:00Z" w16du:dateUtc="2024-05-30T20:19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35" w:author="emilia.zuzanna@gmail.com" w:date="2024-05-30T22:19:00Z" w16du:dateUtc="2024-05-30T20:19:00Z">
              <w:r w:rsidRPr="00674ECB" w:rsidDel="000B36A4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7 000,00 zł</w:delText>
              </w:r>
            </w:del>
          </w:p>
        </w:tc>
      </w:tr>
      <w:tr w:rsidR="00D82FB5" w:rsidRPr="00674ECB" w:rsidDel="000B36A4" w14:paraId="0E50C98B" w14:textId="47C17799" w:rsidTr="001B42D1">
        <w:trPr>
          <w:trHeight w:val="340"/>
          <w:del w:id="236" w:author="emilia.zuzanna@gmail.com" w:date="2024-05-30T22:18:00Z" w16du:dateUtc="2024-05-30T20:18:00Z"/>
        </w:trPr>
        <w:tc>
          <w:tcPr>
            <w:tcW w:w="6941" w:type="dxa"/>
            <w:shd w:val="clear" w:color="auto" w:fill="auto"/>
            <w:vAlign w:val="center"/>
          </w:tcPr>
          <w:p w14:paraId="6F79A16E" w14:textId="4B1F4871" w:rsidR="00D82FB5" w:rsidRPr="00674ECB" w:rsidDel="000B36A4" w:rsidRDefault="00D82FB5" w:rsidP="00D82FB5">
            <w:pPr>
              <w:spacing w:after="0" w:line="240" w:lineRule="auto"/>
              <w:rPr>
                <w:del w:id="237" w:author="emilia.zuzanna@gmail.com" w:date="2024-05-30T22:18:00Z" w16du:dateUtc="2024-05-30T20:18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38" w:author="emilia.zuzanna@gmail.com" w:date="2024-05-30T22:18:00Z" w16du:dateUtc="2024-05-30T20:18:00Z">
              <w:r w:rsidRPr="00674ECB" w:rsidDel="000B36A4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Zabiegi z wykonaniem wiktektromii w tym wieloproceduralne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</w:tcPr>
          <w:p w14:paraId="2832E9BB" w14:textId="2F64CA1A" w:rsidR="00D82FB5" w:rsidRPr="00674ECB" w:rsidDel="000B36A4" w:rsidRDefault="00D82FB5" w:rsidP="00D82FB5">
            <w:pPr>
              <w:spacing w:after="0" w:line="240" w:lineRule="auto"/>
              <w:jc w:val="center"/>
              <w:rPr>
                <w:del w:id="239" w:author="emilia.zuzanna@gmail.com" w:date="2024-05-30T22:18:00Z" w16du:dateUtc="2024-05-30T20:18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40" w:author="emilia.zuzanna@gmail.com" w:date="2024-05-30T22:18:00Z" w16du:dateUtc="2024-05-30T20:18:00Z">
              <w:r w:rsidRPr="00674ECB" w:rsidDel="000B36A4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8 100,00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43D6CA5" w14:textId="3E6D65FD" w:rsidR="00D82FB5" w:rsidRPr="00674ECB" w:rsidDel="000B36A4" w:rsidRDefault="00D82FB5" w:rsidP="00D82FB5">
            <w:pPr>
              <w:spacing w:after="0" w:line="240" w:lineRule="auto"/>
              <w:jc w:val="center"/>
              <w:rPr>
                <w:del w:id="241" w:author="emilia.zuzanna@gmail.com" w:date="2024-05-30T22:18:00Z" w16du:dateUtc="2024-05-30T20:18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42" w:author="emilia.zuzanna@gmail.com" w:date="2024-05-30T22:18:00Z" w16du:dateUtc="2024-05-30T20:18:00Z">
              <w:r w:rsidRPr="00674ECB" w:rsidDel="000B36A4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ZW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37DDB40" w14:textId="293DED33" w:rsidR="00D82FB5" w:rsidRPr="00674ECB" w:rsidDel="000B36A4" w:rsidRDefault="00D82FB5" w:rsidP="00D82FB5">
            <w:pPr>
              <w:spacing w:after="0" w:line="240" w:lineRule="auto"/>
              <w:jc w:val="center"/>
              <w:rPr>
                <w:del w:id="243" w:author="emilia.zuzanna@gmail.com" w:date="2024-05-30T22:18:00Z" w16du:dateUtc="2024-05-30T20:18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44" w:author="emilia.zuzanna@gmail.com" w:date="2024-05-30T22:18:00Z" w16du:dateUtc="2024-05-30T20:18:00Z">
              <w:r w:rsidRPr="00674ECB" w:rsidDel="000B36A4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8 100,00 zł</w:delText>
              </w:r>
            </w:del>
          </w:p>
        </w:tc>
      </w:tr>
      <w:tr w:rsidR="00D82FB5" w:rsidRPr="00674ECB" w14:paraId="1E3DAA6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50A22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Zaopatrzenie chirurgiczne (wycięcie/zeszycie) ran powierzchownych spojówki i aparatu ochronnego oka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C6A798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BC5207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7A2DD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650,00 zł</w:t>
            </w:r>
          </w:p>
        </w:tc>
      </w:tr>
      <w:tr w:rsidR="00D82FB5" w:rsidRPr="00674ECB" w14:paraId="23950CC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EBF4A0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Małe zabiegi na aparacie ochronny oka – z użyciem szwu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B88884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FE0BE1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E88DC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800,00 zł</w:t>
            </w:r>
          </w:p>
        </w:tc>
      </w:tr>
      <w:tr w:rsidR="00D82FB5" w:rsidRPr="00674ECB" w:rsidDel="000B36A4" w14:paraId="478C31AA" w14:textId="1CB55A8C" w:rsidTr="001B42D1">
        <w:trPr>
          <w:trHeight w:val="340"/>
          <w:del w:id="245" w:author="emilia.zuzanna@gmail.com" w:date="2024-05-30T22:17:00Z" w16du:dateUtc="2024-05-30T20:17:00Z"/>
        </w:trPr>
        <w:tc>
          <w:tcPr>
            <w:tcW w:w="6941" w:type="dxa"/>
            <w:shd w:val="clear" w:color="auto" w:fill="auto"/>
            <w:vAlign w:val="center"/>
          </w:tcPr>
          <w:p w14:paraId="2818DCC8" w14:textId="31603A86" w:rsidR="00D82FB5" w:rsidRPr="00674ECB" w:rsidDel="000B36A4" w:rsidRDefault="00D82FB5" w:rsidP="00D82FB5">
            <w:pPr>
              <w:spacing w:after="0" w:line="240" w:lineRule="auto"/>
              <w:rPr>
                <w:del w:id="246" w:author="emilia.zuzanna@gmail.com" w:date="2024-05-30T22:17:00Z" w16du:dateUtc="2024-05-30T20:17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47" w:author="emilia.zuzanna@gmail.com" w:date="2024-05-30T22:17:00Z" w16du:dateUtc="2024-05-30T20:17:00Z">
              <w:r w:rsidRPr="00674ECB" w:rsidDel="000B36A4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Wycięcie pojedynczych zmian ze skóry, błon śluzowych i tkanek miękkich z niezbędną (w tym badanie hist-pat)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</w:tcPr>
          <w:p w14:paraId="5CDAA2FF" w14:textId="6BA8C411" w:rsidR="00D82FB5" w:rsidRPr="00674ECB" w:rsidDel="000B36A4" w:rsidRDefault="00D82FB5" w:rsidP="00D82FB5">
            <w:pPr>
              <w:spacing w:after="0" w:line="240" w:lineRule="auto"/>
              <w:jc w:val="center"/>
              <w:rPr>
                <w:del w:id="248" w:author="emilia.zuzanna@gmail.com" w:date="2024-05-30T22:17:00Z" w16du:dateUtc="2024-05-30T20:17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49" w:author="emilia.zuzanna@gmail.com" w:date="2024-05-30T22:17:00Z" w16du:dateUtc="2024-05-30T20:17:00Z">
              <w:r w:rsidRPr="00674ECB" w:rsidDel="000B36A4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750,00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AABEF45" w14:textId="1A82BDC7" w:rsidR="00D82FB5" w:rsidRPr="00674ECB" w:rsidDel="000B36A4" w:rsidRDefault="00D82FB5" w:rsidP="00D82FB5">
            <w:pPr>
              <w:spacing w:after="0" w:line="240" w:lineRule="auto"/>
              <w:jc w:val="center"/>
              <w:rPr>
                <w:del w:id="250" w:author="emilia.zuzanna@gmail.com" w:date="2024-05-30T22:17:00Z" w16du:dateUtc="2024-05-30T20:17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51" w:author="emilia.zuzanna@gmail.com" w:date="2024-05-30T22:17:00Z" w16du:dateUtc="2024-05-30T20:17:00Z">
              <w:r w:rsidRPr="00674ECB" w:rsidDel="000B36A4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ZW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10713B7" w14:textId="26080505" w:rsidR="00D82FB5" w:rsidRPr="00674ECB" w:rsidDel="000B36A4" w:rsidRDefault="00D82FB5" w:rsidP="00D82FB5">
            <w:pPr>
              <w:spacing w:after="0" w:line="240" w:lineRule="auto"/>
              <w:jc w:val="center"/>
              <w:rPr>
                <w:del w:id="252" w:author="emilia.zuzanna@gmail.com" w:date="2024-05-30T22:17:00Z" w16du:dateUtc="2024-05-30T20:17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53" w:author="emilia.zuzanna@gmail.com" w:date="2024-05-30T22:17:00Z" w16du:dateUtc="2024-05-30T20:17:00Z">
              <w:r w:rsidRPr="00674ECB" w:rsidDel="000B36A4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750,00 zł</w:delText>
              </w:r>
            </w:del>
          </w:p>
        </w:tc>
      </w:tr>
      <w:tr w:rsidR="00D82FB5" w:rsidRPr="00674ECB" w:rsidDel="000B36A4" w14:paraId="12514A7F" w14:textId="5C12AFB9" w:rsidTr="001B42D1">
        <w:trPr>
          <w:trHeight w:val="340"/>
          <w:del w:id="254" w:author="emilia.zuzanna@gmail.com" w:date="2024-05-30T22:16:00Z" w16du:dateUtc="2024-05-30T20:16:00Z"/>
        </w:trPr>
        <w:tc>
          <w:tcPr>
            <w:tcW w:w="6941" w:type="dxa"/>
            <w:shd w:val="clear" w:color="auto" w:fill="auto"/>
            <w:vAlign w:val="center"/>
          </w:tcPr>
          <w:p w14:paraId="685A2CF5" w14:textId="08D91F75" w:rsidR="00D82FB5" w:rsidRPr="00674ECB" w:rsidDel="000B36A4" w:rsidRDefault="00D82FB5" w:rsidP="00D82FB5">
            <w:pPr>
              <w:spacing w:after="0" w:line="240" w:lineRule="auto"/>
              <w:rPr>
                <w:del w:id="255" w:author="emilia.zuzanna@gmail.com" w:date="2024-05-30T22:16:00Z" w16du:dateUtc="2024-05-30T20:16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56" w:author="emilia.zuzanna@gmail.com" w:date="2024-05-30T22:16:00Z" w16du:dateUtc="2024-05-30T20:16:00Z">
              <w:r w:rsidRPr="00674ECB" w:rsidDel="000B36A4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OCT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</w:tcPr>
          <w:p w14:paraId="667BA9EA" w14:textId="54237423" w:rsidR="00D82FB5" w:rsidRPr="00674ECB" w:rsidDel="000B36A4" w:rsidRDefault="00D82FB5" w:rsidP="00D82FB5">
            <w:pPr>
              <w:spacing w:after="0" w:line="240" w:lineRule="auto"/>
              <w:jc w:val="center"/>
              <w:rPr>
                <w:del w:id="257" w:author="emilia.zuzanna@gmail.com" w:date="2024-05-30T22:16:00Z" w16du:dateUtc="2024-05-30T20:16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58" w:author="emilia.zuzanna@gmail.com" w:date="2024-05-30T22:16:00Z" w16du:dateUtc="2024-05-30T20:16:00Z">
              <w:r w:rsidRPr="00674ECB" w:rsidDel="000B36A4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190,00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13259F7" w14:textId="67A811CD" w:rsidR="00D82FB5" w:rsidRPr="00674ECB" w:rsidDel="000B36A4" w:rsidRDefault="00D82FB5" w:rsidP="00D82FB5">
            <w:pPr>
              <w:spacing w:after="0" w:line="240" w:lineRule="auto"/>
              <w:jc w:val="center"/>
              <w:rPr>
                <w:del w:id="259" w:author="emilia.zuzanna@gmail.com" w:date="2024-05-30T22:16:00Z" w16du:dateUtc="2024-05-30T20:16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60" w:author="emilia.zuzanna@gmail.com" w:date="2024-05-30T22:16:00Z" w16du:dateUtc="2024-05-30T20:16:00Z">
              <w:r w:rsidRPr="00674ECB" w:rsidDel="000B36A4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ZW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3B2180B" w14:textId="1A76D694" w:rsidR="00D82FB5" w:rsidRPr="00674ECB" w:rsidDel="000B36A4" w:rsidRDefault="00D82FB5" w:rsidP="00D82FB5">
            <w:pPr>
              <w:spacing w:after="0" w:line="240" w:lineRule="auto"/>
              <w:jc w:val="center"/>
              <w:rPr>
                <w:del w:id="261" w:author="emilia.zuzanna@gmail.com" w:date="2024-05-30T22:16:00Z" w16du:dateUtc="2024-05-30T20:16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62" w:author="emilia.zuzanna@gmail.com" w:date="2024-05-30T22:16:00Z" w16du:dateUtc="2024-05-30T20:16:00Z">
              <w:r w:rsidRPr="00674ECB" w:rsidDel="000B36A4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190,00 zł</w:delText>
              </w:r>
            </w:del>
          </w:p>
        </w:tc>
      </w:tr>
      <w:tr w:rsidR="00D82FB5" w:rsidRPr="00674ECB" w14:paraId="2C78E1D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A39E3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Ptoza - podwieszenie na taśmach silikonowych (V)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F960A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7FE854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A4B794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4 920,00 zł</w:t>
            </w:r>
          </w:p>
        </w:tc>
      </w:tr>
      <w:tr w:rsidR="00D82FB5" w:rsidRPr="00674ECB" w14:paraId="39F4E63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47C429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Botoks na 1 okolicę (V)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E13FDD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FFCF5A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6698A8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615,00 zł</w:t>
            </w:r>
          </w:p>
        </w:tc>
      </w:tr>
      <w:tr w:rsidR="00D82FB5" w:rsidRPr="00674ECB" w14:paraId="568DA57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3309F2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Plastyka łuków brwiowych OPL (V)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B56667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A5F87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63ABDB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2 460,00 zł</w:t>
            </w:r>
          </w:p>
        </w:tc>
      </w:tr>
      <w:tr w:rsidR="00D82FB5" w:rsidRPr="00674ECB" w:rsidDel="000B36A4" w14:paraId="7C671579" w14:textId="0680E181" w:rsidTr="001B42D1">
        <w:trPr>
          <w:trHeight w:val="340"/>
          <w:del w:id="263" w:author="emilia.zuzanna@gmail.com" w:date="2024-05-30T22:15:00Z" w16du:dateUtc="2024-05-30T20:15:00Z"/>
        </w:trPr>
        <w:tc>
          <w:tcPr>
            <w:tcW w:w="6941" w:type="dxa"/>
            <w:shd w:val="clear" w:color="auto" w:fill="auto"/>
            <w:vAlign w:val="center"/>
          </w:tcPr>
          <w:p w14:paraId="1311D413" w14:textId="744B32E5" w:rsidR="00D82FB5" w:rsidRPr="00674ECB" w:rsidDel="000B36A4" w:rsidRDefault="00D82FB5" w:rsidP="00D82FB5">
            <w:pPr>
              <w:spacing w:after="0" w:line="240" w:lineRule="auto"/>
              <w:rPr>
                <w:del w:id="264" w:author="emilia.zuzanna@gmail.com" w:date="2024-05-30T22:15:00Z" w16du:dateUtc="2024-05-30T20:15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65" w:author="emilia.zuzanna@gmail.com" w:date="2024-05-30T22:15:00Z" w16du:dateUtc="2024-05-30T20:15:00Z">
              <w:r w:rsidRPr="00674ECB" w:rsidDel="000B36A4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lastRenderedPageBreak/>
                <w:delText>Rekonstrukcje po urazach (V)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</w:tcPr>
          <w:p w14:paraId="2E018A76" w14:textId="21974B67" w:rsidR="00D82FB5" w:rsidRPr="00674ECB" w:rsidDel="000B36A4" w:rsidRDefault="00D82FB5" w:rsidP="00D82FB5">
            <w:pPr>
              <w:spacing w:after="0" w:line="240" w:lineRule="auto"/>
              <w:jc w:val="center"/>
              <w:rPr>
                <w:del w:id="266" w:author="emilia.zuzanna@gmail.com" w:date="2024-05-30T22:15:00Z" w16du:dateUtc="2024-05-30T20:15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67" w:author="emilia.zuzanna@gmail.com" w:date="2024-05-30T22:15:00Z" w16du:dateUtc="2024-05-30T20:15:00Z">
              <w:r w:rsidRPr="00674ECB" w:rsidDel="000B36A4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C299521" w14:textId="2DCF43FD" w:rsidR="00D82FB5" w:rsidRPr="00674ECB" w:rsidDel="000B36A4" w:rsidRDefault="00D82FB5" w:rsidP="00D82FB5">
            <w:pPr>
              <w:spacing w:after="0" w:line="240" w:lineRule="auto"/>
              <w:jc w:val="center"/>
              <w:rPr>
                <w:del w:id="268" w:author="emilia.zuzanna@gmail.com" w:date="2024-05-30T22:15:00Z" w16du:dateUtc="2024-05-30T20:15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69" w:author="emilia.zuzanna@gmail.com" w:date="2024-05-30T22:15:00Z" w16du:dateUtc="2024-05-30T20:15:00Z">
              <w:r w:rsidRPr="00674ECB" w:rsidDel="000B36A4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ZW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4AD8AC" w14:textId="7A721AF3" w:rsidR="00D82FB5" w:rsidRPr="00674ECB" w:rsidDel="000B36A4" w:rsidRDefault="00D82FB5" w:rsidP="00D82FB5">
            <w:pPr>
              <w:spacing w:after="0" w:line="240" w:lineRule="auto"/>
              <w:jc w:val="center"/>
              <w:rPr>
                <w:del w:id="270" w:author="emilia.zuzanna@gmail.com" w:date="2024-05-30T22:15:00Z" w16du:dateUtc="2024-05-30T20:15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71" w:author="emilia.zuzanna@gmail.com" w:date="2024-05-30T22:15:00Z" w16du:dateUtc="2024-05-30T20:15:00Z">
              <w:r w:rsidRPr="00674ECB" w:rsidDel="000B36A4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0,00 zł</w:delText>
              </w:r>
            </w:del>
          </w:p>
        </w:tc>
      </w:tr>
      <w:tr w:rsidR="00D82FB5" w:rsidRPr="00674ECB" w14:paraId="1AE67F6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9AFBEB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Zespół wiotkich powiek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35353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46A58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B48977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3 690,00 zł</w:t>
            </w:r>
          </w:p>
        </w:tc>
      </w:tr>
      <w:tr w:rsidR="00D82FB5" w:rsidRPr="00674ECB" w14:paraId="33ABD7A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7B2527C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Ptoza jednostronna (V)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F131E2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B77FC4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517232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4 305,00 zł</w:t>
            </w:r>
          </w:p>
        </w:tc>
      </w:tr>
      <w:tr w:rsidR="00D82FB5" w:rsidRPr="00674ECB" w14:paraId="0B7F9D5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7CBE4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Blefarplastyka górna jednego oka (V)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69D058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EB0F4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B5BF7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2 460,00 zł</w:t>
            </w:r>
          </w:p>
        </w:tc>
      </w:tr>
      <w:tr w:rsidR="00D82FB5" w:rsidRPr="00674ECB" w14:paraId="6C18C2B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9C4BDC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Blefarplastyka dolna jednego oka (V)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BB1F9C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5C70EE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093405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3 075,00 zł</w:t>
            </w:r>
          </w:p>
        </w:tc>
      </w:tr>
      <w:tr w:rsidR="00D82FB5" w:rsidRPr="00674ECB" w14:paraId="747DE06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CF3CB2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Entropion (V)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FC4EEE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1 990,00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10F0BE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948AF6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2 447,70 zł</w:t>
            </w:r>
          </w:p>
        </w:tc>
      </w:tr>
      <w:tr w:rsidR="00D82FB5" w:rsidRPr="00674ECB" w14:paraId="3903B4E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C15BAB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Ektropion (V)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8A7B68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1 990,00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51107B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960FE2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2 447,70 zł</w:t>
            </w:r>
          </w:p>
        </w:tc>
      </w:tr>
      <w:tr w:rsidR="00D82FB5" w:rsidRPr="00674ECB" w14:paraId="5DA1E5F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E3FD05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Korekcja niedomykalności (V)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12986C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12572D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4B2779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2 460,00 zł</w:t>
            </w:r>
          </w:p>
        </w:tc>
      </w:tr>
      <w:tr w:rsidR="00D82FB5" w:rsidRPr="00674ECB" w14:paraId="481C6A2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70125D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III kontrola (V)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21506B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BAF660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2E9382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246,00 zł</w:t>
            </w:r>
          </w:p>
        </w:tc>
      </w:tr>
      <w:tr w:rsidR="00D82FB5" w:rsidRPr="00674ECB" w14:paraId="530C301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520BA7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kontrola (V)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9EAB2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9196A1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F07A33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61,50 zł</w:t>
            </w:r>
          </w:p>
        </w:tc>
      </w:tr>
      <w:tr w:rsidR="00D82FB5" w:rsidRPr="00674ECB" w14:paraId="1A91F27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59CEEE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Kwalifikacja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0857E3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C46DDB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5B48D0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369,00 zł</w:t>
            </w:r>
          </w:p>
        </w:tc>
      </w:tr>
      <w:tr w:rsidR="00D82FB5" w:rsidRPr="00674ECB" w:rsidDel="000B36A4" w14:paraId="6344CC5B" w14:textId="051E4763" w:rsidTr="001B42D1">
        <w:trPr>
          <w:trHeight w:val="340"/>
          <w:del w:id="272" w:author="emilia.zuzanna@gmail.com" w:date="2024-05-30T22:15:00Z" w16du:dateUtc="2024-05-30T20:15:00Z"/>
        </w:trPr>
        <w:tc>
          <w:tcPr>
            <w:tcW w:w="6941" w:type="dxa"/>
            <w:shd w:val="clear" w:color="auto" w:fill="auto"/>
            <w:vAlign w:val="center"/>
          </w:tcPr>
          <w:p w14:paraId="6C0FCBA5" w14:textId="67ACEBB6" w:rsidR="00D82FB5" w:rsidRPr="00674ECB" w:rsidDel="000B36A4" w:rsidRDefault="00D82FB5" w:rsidP="00D82FB5">
            <w:pPr>
              <w:spacing w:after="0" w:line="240" w:lineRule="auto"/>
              <w:rPr>
                <w:del w:id="273" w:author="emilia.zuzanna@gmail.com" w:date="2024-05-30T22:15:00Z" w16du:dateUtc="2024-05-30T20:15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74" w:author="emilia.zuzanna@gmail.com" w:date="2024-05-30T22:15:00Z" w16du:dateUtc="2024-05-30T20:15:00Z">
              <w:r w:rsidRPr="00674ECB" w:rsidDel="000B36A4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Botoks na 1 okolicę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</w:tcPr>
          <w:p w14:paraId="350461EB" w14:textId="57F4D160" w:rsidR="00D82FB5" w:rsidRPr="00674ECB" w:rsidDel="000B36A4" w:rsidRDefault="00D82FB5" w:rsidP="00D82FB5">
            <w:pPr>
              <w:spacing w:after="0" w:line="240" w:lineRule="auto"/>
              <w:jc w:val="center"/>
              <w:rPr>
                <w:del w:id="275" w:author="emilia.zuzanna@gmail.com" w:date="2024-05-30T22:15:00Z" w16du:dateUtc="2024-05-30T20:15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76" w:author="emilia.zuzanna@gmail.com" w:date="2024-05-30T22:15:00Z" w16du:dateUtc="2024-05-30T20:15:00Z">
              <w:r w:rsidRPr="00674ECB" w:rsidDel="000B36A4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500,00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2D3A48" w14:textId="3BE19E7F" w:rsidR="00D82FB5" w:rsidRPr="00674ECB" w:rsidDel="000B36A4" w:rsidRDefault="00D82FB5" w:rsidP="00D82FB5">
            <w:pPr>
              <w:spacing w:after="0" w:line="240" w:lineRule="auto"/>
              <w:jc w:val="center"/>
              <w:rPr>
                <w:del w:id="277" w:author="emilia.zuzanna@gmail.com" w:date="2024-05-30T22:15:00Z" w16du:dateUtc="2024-05-30T20:15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78" w:author="emilia.zuzanna@gmail.com" w:date="2024-05-30T22:15:00Z" w16du:dateUtc="2024-05-30T20:15:00Z">
              <w:r w:rsidRPr="00674ECB" w:rsidDel="000B36A4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ZW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621A1B0" w14:textId="29AA4B7A" w:rsidR="00D82FB5" w:rsidRPr="00674ECB" w:rsidDel="000B36A4" w:rsidRDefault="00D82FB5" w:rsidP="00D82FB5">
            <w:pPr>
              <w:spacing w:after="0" w:line="240" w:lineRule="auto"/>
              <w:jc w:val="center"/>
              <w:rPr>
                <w:del w:id="279" w:author="emilia.zuzanna@gmail.com" w:date="2024-05-30T22:15:00Z" w16du:dateUtc="2024-05-30T20:15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80" w:author="emilia.zuzanna@gmail.com" w:date="2024-05-30T22:15:00Z" w16du:dateUtc="2024-05-30T20:15:00Z">
              <w:r w:rsidRPr="00674ECB" w:rsidDel="000B36A4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500,00 zł</w:delText>
              </w:r>
            </w:del>
          </w:p>
        </w:tc>
      </w:tr>
      <w:tr w:rsidR="00D82FB5" w:rsidRPr="00674ECB" w:rsidDel="00157B79" w14:paraId="6F80944A" w14:textId="354278D1" w:rsidTr="001B42D1">
        <w:trPr>
          <w:trHeight w:val="340"/>
          <w:del w:id="281" w:author="emilia.zuzanna@gmail.com" w:date="2024-05-30T22:14:00Z" w16du:dateUtc="2024-05-30T20:14:00Z"/>
        </w:trPr>
        <w:tc>
          <w:tcPr>
            <w:tcW w:w="6941" w:type="dxa"/>
            <w:shd w:val="clear" w:color="auto" w:fill="auto"/>
            <w:vAlign w:val="center"/>
          </w:tcPr>
          <w:p w14:paraId="61609CB8" w14:textId="1BEDDD09" w:rsidR="00D82FB5" w:rsidRPr="00674ECB" w:rsidDel="00157B79" w:rsidRDefault="00D82FB5" w:rsidP="00D82FB5">
            <w:pPr>
              <w:spacing w:after="0" w:line="240" w:lineRule="auto"/>
              <w:rPr>
                <w:del w:id="282" w:author="emilia.zuzanna@gmail.com" w:date="2024-05-30T22:14:00Z" w16du:dateUtc="2024-05-30T20:14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83" w:author="emilia.zuzanna@gmail.com" w:date="2024-05-30T22:14:00Z" w16du:dateUtc="2024-05-30T20:14:00Z">
              <w:r w:rsidRPr="00674ECB" w:rsidDel="00157B7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Plastyka łuków brwiowych OPL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</w:tcPr>
          <w:p w14:paraId="52691AA1" w14:textId="74EB500B" w:rsidR="00D82FB5" w:rsidRPr="00674ECB" w:rsidDel="00157B79" w:rsidRDefault="00D82FB5" w:rsidP="00D82FB5">
            <w:pPr>
              <w:spacing w:after="0" w:line="240" w:lineRule="auto"/>
              <w:jc w:val="center"/>
              <w:rPr>
                <w:del w:id="284" w:author="emilia.zuzanna@gmail.com" w:date="2024-05-30T22:14:00Z" w16du:dateUtc="2024-05-30T20:14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85" w:author="emilia.zuzanna@gmail.com" w:date="2024-05-30T22:14:00Z" w16du:dateUtc="2024-05-30T20:14:00Z">
              <w:r w:rsidRPr="00674ECB" w:rsidDel="00157B7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2 000,00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52F7FE3" w14:textId="515885A8" w:rsidR="00D82FB5" w:rsidRPr="00674ECB" w:rsidDel="00157B79" w:rsidRDefault="00D82FB5" w:rsidP="00D82FB5">
            <w:pPr>
              <w:spacing w:after="0" w:line="240" w:lineRule="auto"/>
              <w:jc w:val="center"/>
              <w:rPr>
                <w:del w:id="286" w:author="emilia.zuzanna@gmail.com" w:date="2024-05-30T22:14:00Z" w16du:dateUtc="2024-05-30T20:14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87" w:author="emilia.zuzanna@gmail.com" w:date="2024-05-30T22:14:00Z" w16du:dateUtc="2024-05-30T20:14:00Z">
              <w:r w:rsidRPr="00674ECB" w:rsidDel="00157B7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ZW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A49E26F" w14:textId="13656E3B" w:rsidR="00D82FB5" w:rsidRPr="00674ECB" w:rsidDel="00157B79" w:rsidRDefault="00D82FB5" w:rsidP="00D82FB5">
            <w:pPr>
              <w:spacing w:after="0" w:line="240" w:lineRule="auto"/>
              <w:jc w:val="center"/>
              <w:rPr>
                <w:del w:id="288" w:author="emilia.zuzanna@gmail.com" w:date="2024-05-30T22:14:00Z" w16du:dateUtc="2024-05-30T20:14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89" w:author="emilia.zuzanna@gmail.com" w:date="2024-05-30T22:14:00Z" w16du:dateUtc="2024-05-30T20:14:00Z">
              <w:r w:rsidRPr="00674ECB" w:rsidDel="00157B7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2 000,00 zł</w:delText>
              </w:r>
            </w:del>
          </w:p>
        </w:tc>
      </w:tr>
      <w:tr w:rsidR="00D82FB5" w:rsidRPr="00674ECB" w14:paraId="3189996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C5BE2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Rekonstrukcje po urazach itp. od 500 zł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1D1EA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32E053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78B2EA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674ECB" w:rsidDel="00157B79" w14:paraId="27788351" w14:textId="7D0FEA31" w:rsidTr="001B42D1">
        <w:trPr>
          <w:trHeight w:val="340"/>
          <w:del w:id="290" w:author="emilia.zuzanna@gmail.com" w:date="2024-05-30T22:13:00Z" w16du:dateUtc="2024-05-30T20:13:00Z"/>
        </w:trPr>
        <w:tc>
          <w:tcPr>
            <w:tcW w:w="6941" w:type="dxa"/>
            <w:shd w:val="clear" w:color="auto" w:fill="auto"/>
            <w:vAlign w:val="center"/>
          </w:tcPr>
          <w:p w14:paraId="06CFE602" w14:textId="19C19735" w:rsidR="00D82FB5" w:rsidRPr="00674ECB" w:rsidDel="00157B79" w:rsidRDefault="00D82FB5" w:rsidP="00D82FB5">
            <w:pPr>
              <w:spacing w:after="0" w:line="240" w:lineRule="auto"/>
              <w:rPr>
                <w:del w:id="291" w:author="emilia.zuzanna@gmail.com" w:date="2024-05-30T22:13:00Z" w16du:dateUtc="2024-05-30T20:13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92" w:author="emilia.zuzanna@gmail.com" w:date="2024-05-30T22:13:00Z" w16du:dateUtc="2024-05-30T20:13:00Z">
              <w:r w:rsidRPr="00674ECB" w:rsidDel="00157B7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Zespół wiotkich powiek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</w:tcPr>
          <w:p w14:paraId="70B7946B" w14:textId="5499EB24" w:rsidR="00D82FB5" w:rsidRPr="00674ECB" w:rsidDel="00157B79" w:rsidRDefault="00D82FB5" w:rsidP="00D82FB5">
            <w:pPr>
              <w:spacing w:after="0" w:line="240" w:lineRule="auto"/>
              <w:jc w:val="center"/>
              <w:rPr>
                <w:del w:id="293" w:author="emilia.zuzanna@gmail.com" w:date="2024-05-30T22:13:00Z" w16du:dateUtc="2024-05-30T20:13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94" w:author="emilia.zuzanna@gmail.com" w:date="2024-05-30T22:13:00Z" w16du:dateUtc="2024-05-30T20:13:00Z">
              <w:r w:rsidRPr="00674ECB" w:rsidDel="00157B7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3 000,00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DC5C7D4" w14:textId="0D9BCCAC" w:rsidR="00D82FB5" w:rsidRPr="00674ECB" w:rsidDel="00157B79" w:rsidRDefault="00D82FB5" w:rsidP="00D82FB5">
            <w:pPr>
              <w:spacing w:after="0" w:line="240" w:lineRule="auto"/>
              <w:jc w:val="center"/>
              <w:rPr>
                <w:del w:id="295" w:author="emilia.zuzanna@gmail.com" w:date="2024-05-30T22:13:00Z" w16du:dateUtc="2024-05-30T20:13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96" w:author="emilia.zuzanna@gmail.com" w:date="2024-05-30T22:13:00Z" w16du:dateUtc="2024-05-30T20:13:00Z">
              <w:r w:rsidRPr="00674ECB" w:rsidDel="00157B7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ZW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78FECB4" w14:textId="16BD73CB" w:rsidR="00D82FB5" w:rsidRPr="00674ECB" w:rsidDel="00157B79" w:rsidRDefault="00D82FB5" w:rsidP="00D82FB5">
            <w:pPr>
              <w:spacing w:after="0" w:line="240" w:lineRule="auto"/>
              <w:jc w:val="center"/>
              <w:rPr>
                <w:del w:id="297" w:author="emilia.zuzanna@gmail.com" w:date="2024-05-30T22:13:00Z" w16du:dateUtc="2024-05-30T20:13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298" w:author="emilia.zuzanna@gmail.com" w:date="2024-05-30T22:13:00Z" w16du:dateUtc="2024-05-30T20:13:00Z">
              <w:r w:rsidRPr="00674ECB" w:rsidDel="00157B7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3 000,00 zł</w:delText>
              </w:r>
            </w:del>
          </w:p>
        </w:tc>
      </w:tr>
      <w:tr w:rsidR="00D82FB5" w:rsidRPr="00674ECB" w:rsidDel="00157B79" w14:paraId="4EBE5480" w14:textId="2A306E15" w:rsidTr="001B42D1">
        <w:trPr>
          <w:trHeight w:val="340"/>
          <w:del w:id="299" w:author="emilia.zuzanna@gmail.com" w:date="2024-05-30T22:12:00Z" w16du:dateUtc="2024-05-30T20:12:00Z"/>
        </w:trPr>
        <w:tc>
          <w:tcPr>
            <w:tcW w:w="6941" w:type="dxa"/>
            <w:shd w:val="clear" w:color="auto" w:fill="auto"/>
            <w:vAlign w:val="center"/>
          </w:tcPr>
          <w:p w14:paraId="555290AB" w14:textId="2F2ADED4" w:rsidR="00D82FB5" w:rsidRPr="00674ECB" w:rsidDel="00157B79" w:rsidRDefault="00D82FB5" w:rsidP="00D82FB5">
            <w:pPr>
              <w:spacing w:after="0" w:line="240" w:lineRule="auto"/>
              <w:rPr>
                <w:del w:id="300" w:author="emilia.zuzanna@gmail.com" w:date="2024-05-30T22:12:00Z" w16du:dateUtc="2024-05-30T20:12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01" w:author="emilia.zuzanna@gmail.com" w:date="2024-05-30T22:12:00Z" w16du:dateUtc="2024-05-30T20:12:00Z">
              <w:r w:rsidRPr="00674ECB" w:rsidDel="00157B7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Ptoza jednostronna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</w:tcPr>
          <w:p w14:paraId="5B84CC95" w14:textId="6A233A34" w:rsidR="00D82FB5" w:rsidRPr="00674ECB" w:rsidDel="00157B79" w:rsidRDefault="00D82FB5" w:rsidP="00D82FB5">
            <w:pPr>
              <w:spacing w:after="0" w:line="240" w:lineRule="auto"/>
              <w:jc w:val="center"/>
              <w:rPr>
                <w:del w:id="302" w:author="emilia.zuzanna@gmail.com" w:date="2024-05-30T22:12:00Z" w16du:dateUtc="2024-05-30T20:12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03" w:author="emilia.zuzanna@gmail.com" w:date="2024-05-30T22:12:00Z" w16du:dateUtc="2024-05-30T20:12:00Z">
              <w:r w:rsidRPr="00674ECB" w:rsidDel="00157B7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3 500,00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0A94F84" w14:textId="221E7737" w:rsidR="00D82FB5" w:rsidRPr="00674ECB" w:rsidDel="00157B79" w:rsidRDefault="00D82FB5" w:rsidP="00D82FB5">
            <w:pPr>
              <w:spacing w:after="0" w:line="240" w:lineRule="auto"/>
              <w:jc w:val="center"/>
              <w:rPr>
                <w:del w:id="304" w:author="emilia.zuzanna@gmail.com" w:date="2024-05-30T22:12:00Z" w16du:dateUtc="2024-05-30T20:12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05" w:author="emilia.zuzanna@gmail.com" w:date="2024-05-30T22:12:00Z" w16du:dateUtc="2024-05-30T20:12:00Z">
              <w:r w:rsidRPr="00674ECB" w:rsidDel="00157B7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ZW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A5C3732" w14:textId="228D84E8" w:rsidR="00D82FB5" w:rsidRPr="00674ECB" w:rsidDel="00157B79" w:rsidRDefault="00D82FB5" w:rsidP="00D82FB5">
            <w:pPr>
              <w:spacing w:after="0" w:line="240" w:lineRule="auto"/>
              <w:jc w:val="center"/>
              <w:rPr>
                <w:del w:id="306" w:author="emilia.zuzanna@gmail.com" w:date="2024-05-30T22:12:00Z" w16du:dateUtc="2024-05-30T20:12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07" w:author="emilia.zuzanna@gmail.com" w:date="2024-05-30T22:12:00Z" w16du:dateUtc="2024-05-30T20:12:00Z">
              <w:r w:rsidRPr="00674ECB" w:rsidDel="00157B7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3 500,00 zł</w:delText>
              </w:r>
            </w:del>
          </w:p>
        </w:tc>
      </w:tr>
      <w:tr w:rsidR="00D82FB5" w:rsidRPr="00674ECB" w14:paraId="4A752CF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BC9C7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Blefarplastyka dolna jednego oka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CABB7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886E6C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A4F2CC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2 500,00 zł</w:t>
            </w:r>
          </w:p>
        </w:tc>
      </w:tr>
      <w:tr w:rsidR="00D82FB5" w:rsidRPr="00674ECB" w14:paraId="32C8C1A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C4A46B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Entropion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887853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1 990,00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20D70C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8AD7E0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1 990,00 zł</w:t>
            </w:r>
          </w:p>
        </w:tc>
      </w:tr>
      <w:tr w:rsidR="00D82FB5" w:rsidRPr="00674ECB" w14:paraId="246A948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ABA589E" w14:textId="5C085BAB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80C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Korekcja niedomykalności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E698A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7A8CF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7FB5B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</w:tr>
      <w:tr w:rsidR="00D82FB5" w:rsidRPr="00674ECB" w14:paraId="35958F4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7D0EC9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Ptoza - podwieszenie na taśmach silikonowych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51125C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DE2799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45E6D5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</w:tr>
      <w:tr w:rsidR="00D82FB5" w:rsidRPr="00674ECB" w14:paraId="43E65BE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5A572A0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Blefarplastyka górna jednego oka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72B3EE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11A5CB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63EF7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</w:tr>
      <w:tr w:rsidR="00D82FB5" w:rsidRPr="00674ECB" w14:paraId="7201F2A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761A02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Ektropion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74B2C6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1 990,00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9F332A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1EBE6C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1 990,00 zł</w:t>
            </w:r>
          </w:p>
        </w:tc>
      </w:tr>
      <w:tr w:rsidR="00D82FB5" w:rsidRPr="00674ECB" w14:paraId="0775C54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FC7DD7E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III kontrola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189145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DE718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B6F22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674ECB" w14:paraId="5AE4A4B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1CE95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 kontrola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3168B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8AAC0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8F5DB2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674ECB" w14:paraId="1F732CC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08F892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Kwalifikacja do zabiegu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8E398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4189A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14B43C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</w:tr>
      <w:tr w:rsidR="00D82FB5" w:rsidRPr="00674ECB" w14:paraId="5252182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89130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Laseroterapia YAG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5ABB36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70D872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D06A0C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450,00 zł</w:t>
            </w:r>
          </w:p>
        </w:tc>
      </w:tr>
      <w:tr w:rsidR="00D82FB5" w:rsidRPr="00674ECB" w14:paraId="7388233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757CA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03C603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743413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A29E02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360,00 zł</w:t>
            </w:r>
          </w:p>
        </w:tc>
      </w:tr>
      <w:tr w:rsidR="00D82FB5" w:rsidRPr="00674ECB" w14:paraId="6E107A3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BBA48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A4E8F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E8A8F4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4A80D3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240,00 zł</w:t>
            </w:r>
          </w:p>
        </w:tc>
      </w:tr>
      <w:tr w:rsidR="00D82FB5" w:rsidRPr="00674ECB" w14:paraId="128FBB2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92E158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Kępki żółte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FDC69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DB99A0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456D75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800,00 zł</w:t>
            </w:r>
          </w:p>
        </w:tc>
      </w:tr>
      <w:tr w:rsidR="00D82FB5" w:rsidRPr="00674ECB" w14:paraId="38514A4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0BE13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Małe zabiegi na aparacie ochronnym oka – bez użycia szwów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CC0C9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0AEDB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E4F6E9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674ECB" w14:paraId="2DF4268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19C4A7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Panfotokoagulacja 1 zabieg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3E1463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44F926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BB0853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450,00 zł</w:t>
            </w:r>
          </w:p>
        </w:tc>
      </w:tr>
      <w:tr w:rsidR="00D82FB5" w:rsidRPr="00674ECB" w14:paraId="4CD7F68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A774A8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Rana drążąca gałki ocznej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7236E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1B1991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54B827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3 100,00 zł</w:t>
            </w:r>
          </w:p>
        </w:tc>
      </w:tr>
      <w:tr w:rsidR="00D82FB5" w:rsidRPr="00674ECB" w14:paraId="5484F28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4196BD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Rekonstrukcja powieki z przeszczepem (nowotwór powieki)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4AE5E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A63B89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EAD96F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3 000,00 zł</w:t>
            </w:r>
          </w:p>
        </w:tc>
      </w:tr>
      <w:tr w:rsidR="00D82FB5" w:rsidRPr="00674ECB" w14:paraId="5B42886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B58B70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Wycięcie rozległych lub mnogich (powyżej 5-ciu) zmian ze skóry, błon śluzowych i tkanek miękkich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57251C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DB8D92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770538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800,00 zł</w:t>
            </w:r>
          </w:p>
        </w:tc>
      </w:tr>
      <w:tr w:rsidR="00D82FB5" w:rsidRPr="00674ECB" w14:paraId="7327FFC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27820D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Zabiegi witrektomii z użyciem oleju silikonowego/dekaliny w tym wieloproceduralne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90221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785AE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543BFF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9 500,00 zł</w:t>
            </w:r>
          </w:p>
        </w:tc>
      </w:tr>
      <w:tr w:rsidR="00D82FB5" w:rsidRPr="00674ECB" w14:paraId="600B326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08B829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 Całodobowy pokój jednoosobowy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31D3E2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3E66EE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3A779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674ECB" w14:paraId="6E63C71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898682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GDX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9DFE9B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15297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E5290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160,00 zł</w:t>
            </w:r>
          </w:p>
        </w:tc>
      </w:tr>
      <w:tr w:rsidR="00D82FB5" w:rsidRPr="00674ECB" w:rsidDel="00157B79" w14:paraId="5C3EA157" w14:textId="5607BCA0" w:rsidTr="001B42D1">
        <w:trPr>
          <w:trHeight w:val="340"/>
          <w:del w:id="308" w:author="emilia.zuzanna@gmail.com" w:date="2024-05-30T22:10:00Z" w16du:dateUtc="2024-05-30T20:10:00Z"/>
        </w:trPr>
        <w:tc>
          <w:tcPr>
            <w:tcW w:w="6941" w:type="dxa"/>
            <w:shd w:val="clear" w:color="auto" w:fill="auto"/>
            <w:vAlign w:val="center"/>
          </w:tcPr>
          <w:p w14:paraId="04DA67A6" w14:textId="5A001361" w:rsidR="00D82FB5" w:rsidRPr="00674ECB" w:rsidDel="00157B79" w:rsidRDefault="00D82FB5" w:rsidP="00D82FB5">
            <w:pPr>
              <w:spacing w:after="0" w:line="240" w:lineRule="auto"/>
              <w:rPr>
                <w:del w:id="309" w:author="emilia.zuzanna@gmail.com" w:date="2024-05-30T22:10:00Z" w16du:dateUtc="2024-05-30T20:10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10" w:author="emilia.zuzanna@gmail.com" w:date="2024-05-30T22:10:00Z" w16du:dateUtc="2024-05-30T20:10:00Z">
              <w:r w:rsidRPr="00674ECB" w:rsidDel="00157B7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Wszczep wtórny soczewki (z kosztem soczewki)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</w:tcPr>
          <w:p w14:paraId="49C70320" w14:textId="6DE9A379" w:rsidR="00D82FB5" w:rsidRPr="00674ECB" w:rsidDel="00157B79" w:rsidRDefault="00D82FB5" w:rsidP="00D82FB5">
            <w:pPr>
              <w:spacing w:after="0" w:line="240" w:lineRule="auto"/>
              <w:jc w:val="center"/>
              <w:rPr>
                <w:del w:id="311" w:author="emilia.zuzanna@gmail.com" w:date="2024-05-30T22:10:00Z" w16du:dateUtc="2024-05-30T20:10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12" w:author="emilia.zuzanna@gmail.com" w:date="2024-05-30T22:10:00Z" w16du:dateUtc="2024-05-30T20:10:00Z">
              <w:r w:rsidRPr="00674ECB" w:rsidDel="00157B7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3 050,00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CFC8D3" w14:textId="78B54867" w:rsidR="00D82FB5" w:rsidRPr="00674ECB" w:rsidDel="00157B79" w:rsidRDefault="00D82FB5" w:rsidP="00D82FB5">
            <w:pPr>
              <w:spacing w:after="0" w:line="240" w:lineRule="auto"/>
              <w:jc w:val="center"/>
              <w:rPr>
                <w:del w:id="313" w:author="emilia.zuzanna@gmail.com" w:date="2024-05-30T22:10:00Z" w16du:dateUtc="2024-05-30T20:10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14" w:author="emilia.zuzanna@gmail.com" w:date="2024-05-30T22:10:00Z" w16du:dateUtc="2024-05-30T20:10:00Z">
              <w:r w:rsidRPr="00674ECB" w:rsidDel="00157B7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ZW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8583D91" w14:textId="011D2457" w:rsidR="00D82FB5" w:rsidRPr="00674ECB" w:rsidDel="00157B79" w:rsidRDefault="00D82FB5" w:rsidP="00D82FB5">
            <w:pPr>
              <w:spacing w:after="0" w:line="240" w:lineRule="auto"/>
              <w:jc w:val="center"/>
              <w:rPr>
                <w:del w:id="315" w:author="emilia.zuzanna@gmail.com" w:date="2024-05-30T22:10:00Z" w16du:dateUtc="2024-05-30T20:10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16" w:author="emilia.zuzanna@gmail.com" w:date="2024-05-30T22:10:00Z" w16du:dateUtc="2024-05-30T20:10:00Z">
              <w:r w:rsidRPr="00674ECB" w:rsidDel="00157B7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3 050,00 zł</w:delText>
              </w:r>
            </w:del>
          </w:p>
        </w:tc>
      </w:tr>
      <w:tr w:rsidR="00D82FB5" w:rsidRPr="00674ECB" w:rsidDel="00157B79" w14:paraId="54241363" w14:textId="3EA7E027" w:rsidTr="001B42D1">
        <w:trPr>
          <w:trHeight w:val="340"/>
          <w:del w:id="317" w:author="emilia.zuzanna@gmail.com" w:date="2024-05-30T22:09:00Z" w16du:dateUtc="2024-05-30T20:09:00Z"/>
        </w:trPr>
        <w:tc>
          <w:tcPr>
            <w:tcW w:w="6941" w:type="dxa"/>
            <w:shd w:val="clear" w:color="auto" w:fill="auto"/>
            <w:vAlign w:val="center"/>
          </w:tcPr>
          <w:p w14:paraId="69C07340" w14:textId="1D9E61EF" w:rsidR="00D82FB5" w:rsidRPr="00674ECB" w:rsidDel="00157B79" w:rsidRDefault="00D82FB5" w:rsidP="00D82FB5">
            <w:pPr>
              <w:spacing w:after="0" w:line="240" w:lineRule="auto"/>
              <w:rPr>
                <w:del w:id="318" w:author="emilia.zuzanna@gmail.com" w:date="2024-05-30T22:09:00Z" w16du:dateUtc="2024-05-30T20:09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19" w:author="emilia.zuzanna@gmail.com" w:date="2024-05-30T22:09:00Z" w16du:dateUtc="2024-05-30T20:09:00Z">
              <w:r w:rsidRPr="00674ECB" w:rsidDel="00157B7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Usunięcie wszczepionej soczewki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</w:tcPr>
          <w:p w14:paraId="171246A1" w14:textId="402477AB" w:rsidR="00D82FB5" w:rsidRPr="00674ECB" w:rsidDel="00157B79" w:rsidRDefault="00D82FB5" w:rsidP="00D82FB5">
            <w:pPr>
              <w:spacing w:after="0" w:line="240" w:lineRule="auto"/>
              <w:jc w:val="center"/>
              <w:rPr>
                <w:del w:id="320" w:author="emilia.zuzanna@gmail.com" w:date="2024-05-30T22:09:00Z" w16du:dateUtc="2024-05-30T20:09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21" w:author="emilia.zuzanna@gmail.com" w:date="2024-05-30T22:09:00Z" w16du:dateUtc="2024-05-30T20:09:00Z">
              <w:r w:rsidRPr="00674ECB" w:rsidDel="00157B7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1 900,00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32C42F0" w14:textId="3D4B0DCF" w:rsidR="00D82FB5" w:rsidRPr="00674ECB" w:rsidDel="00157B79" w:rsidRDefault="00D82FB5" w:rsidP="00D82FB5">
            <w:pPr>
              <w:spacing w:after="0" w:line="240" w:lineRule="auto"/>
              <w:jc w:val="center"/>
              <w:rPr>
                <w:del w:id="322" w:author="emilia.zuzanna@gmail.com" w:date="2024-05-30T22:09:00Z" w16du:dateUtc="2024-05-30T20:09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23" w:author="emilia.zuzanna@gmail.com" w:date="2024-05-30T22:09:00Z" w16du:dateUtc="2024-05-30T20:09:00Z">
              <w:r w:rsidRPr="00674ECB" w:rsidDel="00157B7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ZW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10D0B9" w14:textId="39E91A6F" w:rsidR="00D82FB5" w:rsidRPr="00674ECB" w:rsidDel="00157B79" w:rsidRDefault="00D82FB5" w:rsidP="00D82FB5">
            <w:pPr>
              <w:spacing w:after="0" w:line="240" w:lineRule="auto"/>
              <w:jc w:val="center"/>
              <w:rPr>
                <w:del w:id="324" w:author="emilia.zuzanna@gmail.com" w:date="2024-05-30T22:09:00Z" w16du:dateUtc="2024-05-30T20:09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25" w:author="emilia.zuzanna@gmail.com" w:date="2024-05-30T22:09:00Z" w16du:dateUtc="2024-05-30T20:09:00Z">
              <w:r w:rsidRPr="00674ECB" w:rsidDel="00157B7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1 900,00 zł</w:delText>
              </w:r>
            </w:del>
          </w:p>
        </w:tc>
      </w:tr>
      <w:tr w:rsidR="00D82FB5" w:rsidRPr="00674ECB" w:rsidDel="00157B79" w14:paraId="0F3B779E" w14:textId="3DA7D390" w:rsidTr="001B42D1">
        <w:trPr>
          <w:trHeight w:val="340"/>
          <w:del w:id="326" w:author="emilia.zuzanna@gmail.com" w:date="2024-05-30T22:08:00Z" w16du:dateUtc="2024-05-30T20:08:00Z"/>
        </w:trPr>
        <w:tc>
          <w:tcPr>
            <w:tcW w:w="6941" w:type="dxa"/>
            <w:shd w:val="clear" w:color="auto" w:fill="auto"/>
            <w:vAlign w:val="center"/>
          </w:tcPr>
          <w:p w14:paraId="07089010" w14:textId="3367BB01" w:rsidR="00D82FB5" w:rsidRPr="00674ECB" w:rsidDel="00157B79" w:rsidRDefault="00D82FB5" w:rsidP="00D82FB5">
            <w:pPr>
              <w:spacing w:after="0" w:line="240" w:lineRule="auto"/>
              <w:rPr>
                <w:del w:id="327" w:author="emilia.zuzanna@gmail.com" w:date="2024-05-30T22:08:00Z" w16du:dateUtc="2024-05-30T20:08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28" w:author="emilia.zuzanna@gmail.com" w:date="2024-05-30T22:08:00Z" w16du:dateUtc="2024-05-30T20:08:00Z">
              <w:r w:rsidRPr="00674ECB" w:rsidDel="00157B7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Usunięcie gałki ocznej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</w:tcPr>
          <w:p w14:paraId="6E8B7A25" w14:textId="52151DA9" w:rsidR="00D82FB5" w:rsidRPr="00674ECB" w:rsidDel="00157B79" w:rsidRDefault="00D82FB5" w:rsidP="00D82FB5">
            <w:pPr>
              <w:spacing w:after="0" w:line="240" w:lineRule="auto"/>
              <w:jc w:val="center"/>
              <w:rPr>
                <w:del w:id="329" w:author="emilia.zuzanna@gmail.com" w:date="2024-05-30T22:08:00Z" w16du:dateUtc="2024-05-30T20:08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30" w:author="emilia.zuzanna@gmail.com" w:date="2024-05-30T22:08:00Z" w16du:dateUtc="2024-05-30T20:08:00Z">
              <w:r w:rsidRPr="00674ECB" w:rsidDel="00157B7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2 900,00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7D9D074" w14:textId="4CE16184" w:rsidR="00D82FB5" w:rsidRPr="00674ECB" w:rsidDel="00157B79" w:rsidRDefault="00D82FB5" w:rsidP="00D82FB5">
            <w:pPr>
              <w:spacing w:after="0" w:line="240" w:lineRule="auto"/>
              <w:jc w:val="center"/>
              <w:rPr>
                <w:del w:id="331" w:author="emilia.zuzanna@gmail.com" w:date="2024-05-30T22:08:00Z" w16du:dateUtc="2024-05-30T20:08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32" w:author="emilia.zuzanna@gmail.com" w:date="2024-05-30T22:08:00Z" w16du:dateUtc="2024-05-30T20:08:00Z">
              <w:r w:rsidRPr="00674ECB" w:rsidDel="00157B7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ZW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A1EEB72" w14:textId="6C6A1B57" w:rsidR="00D82FB5" w:rsidRPr="00674ECB" w:rsidDel="00157B79" w:rsidRDefault="00D82FB5" w:rsidP="00D82FB5">
            <w:pPr>
              <w:spacing w:after="0" w:line="240" w:lineRule="auto"/>
              <w:jc w:val="center"/>
              <w:rPr>
                <w:del w:id="333" w:author="emilia.zuzanna@gmail.com" w:date="2024-05-30T22:08:00Z" w16du:dateUtc="2024-05-30T20:08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34" w:author="emilia.zuzanna@gmail.com" w:date="2024-05-30T22:08:00Z" w16du:dateUtc="2024-05-30T20:08:00Z">
              <w:r w:rsidRPr="00674ECB" w:rsidDel="00157B7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2 900,00 zł</w:delText>
              </w:r>
            </w:del>
          </w:p>
        </w:tc>
      </w:tr>
      <w:tr w:rsidR="00D82FB5" w:rsidRPr="00674ECB" w14:paraId="359712B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7689DF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Usunięcie ciała obcego wbitego w powiekę lub spojówkę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3812E6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DDEE4D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AFDCC6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340,00 zł</w:t>
            </w:r>
          </w:p>
        </w:tc>
      </w:tr>
      <w:tr w:rsidR="00D82FB5" w:rsidRPr="00674ECB" w14:paraId="03CF921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FB4B52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Skrzydlik - leczenie operacyjne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296F42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22868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B8F4ED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1 200,00 zł</w:t>
            </w:r>
          </w:p>
        </w:tc>
      </w:tr>
      <w:tr w:rsidR="00D82FB5" w:rsidRPr="00674ECB" w:rsidDel="00157B79" w14:paraId="66100123" w14:textId="6743CD1E" w:rsidTr="001B42D1">
        <w:trPr>
          <w:trHeight w:val="340"/>
          <w:del w:id="335" w:author="emilia.zuzanna@gmail.com" w:date="2024-05-30T22:08:00Z" w16du:dateUtc="2024-05-30T20:08:00Z"/>
        </w:trPr>
        <w:tc>
          <w:tcPr>
            <w:tcW w:w="6941" w:type="dxa"/>
            <w:shd w:val="clear" w:color="auto" w:fill="auto"/>
            <w:vAlign w:val="center"/>
          </w:tcPr>
          <w:p w14:paraId="4D24B1AE" w14:textId="67E52C5C" w:rsidR="00D82FB5" w:rsidRPr="00674ECB" w:rsidDel="00157B79" w:rsidRDefault="00D82FB5" w:rsidP="00D82FB5">
            <w:pPr>
              <w:spacing w:after="0" w:line="240" w:lineRule="auto"/>
              <w:rPr>
                <w:del w:id="336" w:author="emilia.zuzanna@gmail.com" w:date="2024-05-30T22:08:00Z" w16du:dateUtc="2024-05-30T20:08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37" w:author="emilia.zuzanna@gmail.com" w:date="2024-05-30T22:08:00Z" w16du:dateUtc="2024-05-30T20:08:00Z">
              <w:r w:rsidRPr="00674ECB" w:rsidDel="00157B7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Rekonstrukcja podwiniętej/wywiniętej powieki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</w:tcPr>
          <w:p w14:paraId="13C14FEF" w14:textId="010B3763" w:rsidR="00D82FB5" w:rsidRPr="00674ECB" w:rsidDel="00157B79" w:rsidRDefault="00D82FB5" w:rsidP="00D82FB5">
            <w:pPr>
              <w:spacing w:after="0" w:line="240" w:lineRule="auto"/>
              <w:jc w:val="center"/>
              <w:rPr>
                <w:del w:id="338" w:author="emilia.zuzanna@gmail.com" w:date="2024-05-30T22:08:00Z" w16du:dateUtc="2024-05-30T20:08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39" w:author="emilia.zuzanna@gmail.com" w:date="2024-05-30T22:08:00Z" w16du:dateUtc="2024-05-30T20:08:00Z">
              <w:r w:rsidRPr="00674ECB" w:rsidDel="00157B7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2 600,00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A2430A1" w14:textId="2ADB2BE0" w:rsidR="00D82FB5" w:rsidRPr="00674ECB" w:rsidDel="00157B79" w:rsidRDefault="00D82FB5" w:rsidP="00D82FB5">
            <w:pPr>
              <w:spacing w:after="0" w:line="240" w:lineRule="auto"/>
              <w:jc w:val="center"/>
              <w:rPr>
                <w:del w:id="340" w:author="emilia.zuzanna@gmail.com" w:date="2024-05-30T22:08:00Z" w16du:dateUtc="2024-05-30T20:08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41" w:author="emilia.zuzanna@gmail.com" w:date="2024-05-30T22:08:00Z" w16du:dateUtc="2024-05-30T20:08:00Z">
              <w:r w:rsidRPr="00674ECB" w:rsidDel="00157B7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ZW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96A8227" w14:textId="65E041A9" w:rsidR="00D82FB5" w:rsidRPr="00674ECB" w:rsidDel="00157B79" w:rsidRDefault="00D82FB5" w:rsidP="00D82FB5">
            <w:pPr>
              <w:spacing w:after="0" w:line="240" w:lineRule="auto"/>
              <w:jc w:val="center"/>
              <w:rPr>
                <w:del w:id="342" w:author="emilia.zuzanna@gmail.com" w:date="2024-05-30T22:08:00Z" w16du:dateUtc="2024-05-30T20:08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43" w:author="emilia.zuzanna@gmail.com" w:date="2024-05-30T22:08:00Z" w16du:dateUtc="2024-05-30T20:08:00Z">
              <w:r w:rsidRPr="00674ECB" w:rsidDel="00157B7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2 600,00 zł</w:delText>
              </w:r>
            </w:del>
          </w:p>
        </w:tc>
      </w:tr>
      <w:tr w:rsidR="00D82FB5" w:rsidRPr="00674ECB" w14:paraId="376C9E7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F0875E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Płukanie i zgłębnikowanie dróg łzowych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2A0F99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94C0D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9B6086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674ECB" w:rsidDel="00157B79" w14:paraId="13F10964" w14:textId="74CA5879" w:rsidTr="001B42D1">
        <w:trPr>
          <w:trHeight w:val="340"/>
          <w:del w:id="344" w:author="emilia.zuzanna@gmail.com" w:date="2024-05-30T22:07:00Z" w16du:dateUtc="2024-05-30T20:07:00Z"/>
        </w:trPr>
        <w:tc>
          <w:tcPr>
            <w:tcW w:w="6941" w:type="dxa"/>
            <w:shd w:val="clear" w:color="auto" w:fill="auto"/>
            <w:vAlign w:val="center"/>
          </w:tcPr>
          <w:p w14:paraId="5D085FFF" w14:textId="71927E75" w:rsidR="00D82FB5" w:rsidRPr="00674ECB" w:rsidDel="00157B79" w:rsidRDefault="00D82FB5" w:rsidP="00D82FB5">
            <w:pPr>
              <w:spacing w:after="0" w:line="240" w:lineRule="auto"/>
              <w:rPr>
                <w:del w:id="345" w:author="emilia.zuzanna@gmail.com" w:date="2024-05-30T22:07:00Z" w16du:dateUtc="2024-05-30T20:07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46" w:author="emilia.zuzanna@gmail.com" w:date="2024-05-30T22:07:00Z" w16du:dateUtc="2024-05-30T20:07:00Z">
              <w:r w:rsidRPr="00674ECB" w:rsidDel="00157B7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Przecięcie torby tylnej soczewki (kapsulotomia laserowa)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</w:tcPr>
          <w:p w14:paraId="2557A3E3" w14:textId="4ED131A9" w:rsidR="00D82FB5" w:rsidRPr="00674ECB" w:rsidDel="00157B79" w:rsidRDefault="00D82FB5" w:rsidP="00D82FB5">
            <w:pPr>
              <w:spacing w:after="0" w:line="240" w:lineRule="auto"/>
              <w:jc w:val="center"/>
              <w:rPr>
                <w:del w:id="347" w:author="emilia.zuzanna@gmail.com" w:date="2024-05-30T22:07:00Z" w16du:dateUtc="2024-05-30T20:07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48" w:author="emilia.zuzanna@gmail.com" w:date="2024-05-30T22:07:00Z" w16du:dateUtc="2024-05-30T20:07:00Z">
              <w:r w:rsidRPr="00674ECB" w:rsidDel="00157B7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450,00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E3704AC" w14:textId="062574EE" w:rsidR="00D82FB5" w:rsidRPr="00674ECB" w:rsidDel="00157B79" w:rsidRDefault="00D82FB5" w:rsidP="00D82FB5">
            <w:pPr>
              <w:spacing w:after="0" w:line="240" w:lineRule="auto"/>
              <w:jc w:val="center"/>
              <w:rPr>
                <w:del w:id="349" w:author="emilia.zuzanna@gmail.com" w:date="2024-05-30T22:07:00Z" w16du:dateUtc="2024-05-30T20:07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50" w:author="emilia.zuzanna@gmail.com" w:date="2024-05-30T22:07:00Z" w16du:dateUtc="2024-05-30T20:07:00Z">
              <w:r w:rsidRPr="00674ECB" w:rsidDel="00157B7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ZW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BAFFB9" w14:textId="2D216271" w:rsidR="00D82FB5" w:rsidRPr="00674ECB" w:rsidDel="00157B79" w:rsidRDefault="00D82FB5" w:rsidP="00D82FB5">
            <w:pPr>
              <w:spacing w:after="0" w:line="240" w:lineRule="auto"/>
              <w:jc w:val="center"/>
              <w:rPr>
                <w:del w:id="351" w:author="emilia.zuzanna@gmail.com" w:date="2024-05-30T22:07:00Z" w16du:dateUtc="2024-05-30T20:07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52" w:author="emilia.zuzanna@gmail.com" w:date="2024-05-30T22:07:00Z" w16du:dateUtc="2024-05-30T20:07:00Z">
              <w:r w:rsidRPr="00674ECB" w:rsidDel="00157B7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450,00 zł</w:delText>
              </w:r>
            </w:del>
          </w:p>
        </w:tc>
      </w:tr>
      <w:tr w:rsidR="00D82FB5" w:rsidRPr="00674ECB" w:rsidDel="00157B79" w14:paraId="317009E0" w14:textId="75B947A4" w:rsidTr="001B42D1">
        <w:trPr>
          <w:trHeight w:val="340"/>
          <w:del w:id="353" w:author="emilia.zuzanna@gmail.com" w:date="2024-05-30T22:06:00Z" w16du:dateUtc="2024-05-30T20:06:00Z"/>
        </w:trPr>
        <w:tc>
          <w:tcPr>
            <w:tcW w:w="6941" w:type="dxa"/>
            <w:shd w:val="clear" w:color="auto" w:fill="auto"/>
            <w:vAlign w:val="center"/>
          </w:tcPr>
          <w:p w14:paraId="2102091D" w14:textId="17DB2142" w:rsidR="00D82FB5" w:rsidRPr="00674ECB" w:rsidDel="00157B79" w:rsidRDefault="00D82FB5" w:rsidP="00D82FB5">
            <w:pPr>
              <w:spacing w:after="0" w:line="240" w:lineRule="auto"/>
              <w:rPr>
                <w:del w:id="354" w:author="emilia.zuzanna@gmail.com" w:date="2024-05-30T22:06:00Z" w16du:dateUtc="2024-05-30T20:06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55" w:author="emilia.zuzanna@gmail.com" w:date="2024-05-30T22:06:00Z" w16du:dateUtc="2024-05-30T20:06:00Z">
              <w:r w:rsidRPr="00674ECB" w:rsidDel="00157B7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Operacja opadania powiek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</w:tcPr>
          <w:p w14:paraId="66245175" w14:textId="70743D4C" w:rsidR="00D82FB5" w:rsidRPr="00674ECB" w:rsidDel="00157B79" w:rsidRDefault="00D82FB5" w:rsidP="00D82FB5">
            <w:pPr>
              <w:spacing w:after="0" w:line="240" w:lineRule="auto"/>
              <w:jc w:val="center"/>
              <w:rPr>
                <w:del w:id="356" w:author="emilia.zuzanna@gmail.com" w:date="2024-05-30T22:06:00Z" w16du:dateUtc="2024-05-30T20:06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57" w:author="emilia.zuzanna@gmail.com" w:date="2024-05-30T22:06:00Z" w16du:dateUtc="2024-05-30T20:06:00Z">
              <w:r w:rsidRPr="00674ECB" w:rsidDel="00157B7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2 600,00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A55F0FD" w14:textId="30D5FB96" w:rsidR="00D82FB5" w:rsidRPr="00674ECB" w:rsidDel="00157B79" w:rsidRDefault="00D82FB5" w:rsidP="00D82FB5">
            <w:pPr>
              <w:spacing w:after="0" w:line="240" w:lineRule="auto"/>
              <w:jc w:val="center"/>
              <w:rPr>
                <w:del w:id="358" w:author="emilia.zuzanna@gmail.com" w:date="2024-05-30T22:06:00Z" w16du:dateUtc="2024-05-30T20:06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59" w:author="emilia.zuzanna@gmail.com" w:date="2024-05-30T22:06:00Z" w16du:dateUtc="2024-05-30T20:06:00Z">
              <w:r w:rsidRPr="00674ECB" w:rsidDel="00157B7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ZW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E0ADA92" w14:textId="47FDFBFF" w:rsidR="00D82FB5" w:rsidRPr="00674ECB" w:rsidDel="00157B79" w:rsidRDefault="00D82FB5" w:rsidP="00D82FB5">
            <w:pPr>
              <w:spacing w:after="0" w:line="240" w:lineRule="auto"/>
              <w:jc w:val="center"/>
              <w:rPr>
                <w:del w:id="360" w:author="emilia.zuzanna@gmail.com" w:date="2024-05-30T22:06:00Z" w16du:dateUtc="2024-05-30T20:06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61" w:author="emilia.zuzanna@gmail.com" w:date="2024-05-30T22:06:00Z" w16du:dateUtc="2024-05-30T20:06:00Z">
              <w:r w:rsidRPr="00674ECB" w:rsidDel="00157B7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2 600,00 zł</w:delText>
              </w:r>
            </w:del>
          </w:p>
        </w:tc>
      </w:tr>
      <w:tr w:rsidR="00D82FB5" w:rsidRPr="00674ECB" w14:paraId="75B650D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37B383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Krioterapia przedniego/tylnego odcinka gałki ocznej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EE79F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0C9B63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616D99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674ECB" w:rsidDel="005B1C4F" w14:paraId="5D3336E5" w14:textId="1E74E38F" w:rsidTr="001B42D1">
        <w:trPr>
          <w:trHeight w:val="340"/>
          <w:del w:id="362" w:author="emilia.zuzanna@gmail.com" w:date="2024-05-30T22:04:00Z" w16du:dateUtc="2024-05-30T20:04:00Z"/>
        </w:trPr>
        <w:tc>
          <w:tcPr>
            <w:tcW w:w="6941" w:type="dxa"/>
            <w:shd w:val="clear" w:color="auto" w:fill="auto"/>
            <w:vAlign w:val="center"/>
          </w:tcPr>
          <w:p w14:paraId="6E47FBCE" w14:textId="0760F8BD" w:rsidR="00D82FB5" w:rsidRPr="00674ECB" w:rsidDel="005B1C4F" w:rsidRDefault="00D82FB5" w:rsidP="00D82FB5">
            <w:pPr>
              <w:spacing w:after="0" w:line="240" w:lineRule="auto"/>
              <w:rPr>
                <w:del w:id="363" w:author="emilia.zuzanna@gmail.com" w:date="2024-05-30T22:04:00Z" w16du:dateUtc="2024-05-30T20:04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64" w:author="emilia.zuzanna@gmail.com" w:date="2024-05-30T22:04:00Z" w16du:dateUtc="2024-05-30T20:04:00Z">
              <w:r w:rsidRPr="00674ECB" w:rsidDel="005B1C4F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Duże zabiegi w jaskrze i na naczyniówce (operacja przeciwjaskrowa)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</w:tcPr>
          <w:p w14:paraId="5A93F490" w14:textId="7BF2410B" w:rsidR="00D82FB5" w:rsidRPr="00674ECB" w:rsidDel="005B1C4F" w:rsidRDefault="00D82FB5" w:rsidP="00D82FB5">
            <w:pPr>
              <w:spacing w:after="0" w:line="240" w:lineRule="auto"/>
              <w:jc w:val="center"/>
              <w:rPr>
                <w:del w:id="365" w:author="emilia.zuzanna@gmail.com" w:date="2024-05-30T22:04:00Z" w16du:dateUtc="2024-05-30T20:04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66" w:author="emilia.zuzanna@gmail.com" w:date="2024-05-30T22:04:00Z" w16du:dateUtc="2024-05-30T20:04:00Z">
              <w:r w:rsidRPr="00674ECB" w:rsidDel="005B1C4F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4 900,00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91A1359" w14:textId="47C0DBE4" w:rsidR="00D82FB5" w:rsidRPr="00674ECB" w:rsidDel="005B1C4F" w:rsidRDefault="00D82FB5" w:rsidP="00D82FB5">
            <w:pPr>
              <w:spacing w:after="0" w:line="240" w:lineRule="auto"/>
              <w:jc w:val="center"/>
              <w:rPr>
                <w:del w:id="367" w:author="emilia.zuzanna@gmail.com" w:date="2024-05-30T22:04:00Z" w16du:dateUtc="2024-05-30T20:04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68" w:author="emilia.zuzanna@gmail.com" w:date="2024-05-30T22:04:00Z" w16du:dateUtc="2024-05-30T20:04:00Z">
              <w:r w:rsidRPr="00674ECB" w:rsidDel="005B1C4F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ZW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86531C4" w14:textId="121082C1" w:rsidR="00D82FB5" w:rsidRPr="00674ECB" w:rsidDel="005B1C4F" w:rsidRDefault="00D82FB5" w:rsidP="00D82FB5">
            <w:pPr>
              <w:spacing w:after="0" w:line="240" w:lineRule="auto"/>
              <w:jc w:val="center"/>
              <w:rPr>
                <w:del w:id="369" w:author="emilia.zuzanna@gmail.com" w:date="2024-05-30T22:04:00Z" w16du:dateUtc="2024-05-30T20:04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70" w:author="emilia.zuzanna@gmail.com" w:date="2024-05-30T22:04:00Z" w16du:dateUtc="2024-05-30T20:04:00Z">
              <w:r w:rsidRPr="00674ECB" w:rsidDel="005B1C4F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4 900,00 zł</w:delText>
              </w:r>
            </w:del>
          </w:p>
        </w:tc>
      </w:tr>
      <w:tr w:rsidR="00D82FB5" w:rsidRPr="00674ECB" w14:paraId="6F95DF8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0CDD16D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Duże zabiegi na siatkówce (operacja odwarstwienia siatkówki z przedarciem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2E7FB1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5 900,00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8989FE8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23B7F7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5 900,00 zł</w:t>
            </w:r>
          </w:p>
        </w:tc>
      </w:tr>
      <w:tr w:rsidR="00D82FB5" w:rsidRPr="00674ECB" w:rsidDel="005B1C4F" w14:paraId="7D64DA65" w14:textId="3CC62F0B" w:rsidTr="001B42D1">
        <w:trPr>
          <w:trHeight w:val="340"/>
          <w:del w:id="371" w:author="emilia.zuzanna@gmail.com" w:date="2024-05-30T22:04:00Z" w16du:dateUtc="2024-05-30T20:04:00Z"/>
        </w:trPr>
        <w:tc>
          <w:tcPr>
            <w:tcW w:w="6941" w:type="dxa"/>
            <w:shd w:val="clear" w:color="auto" w:fill="auto"/>
            <w:vAlign w:val="center"/>
          </w:tcPr>
          <w:p w14:paraId="63AE3701" w14:textId="447A408E" w:rsidR="00D82FB5" w:rsidRPr="00674ECB" w:rsidDel="005B1C4F" w:rsidRDefault="00D82FB5" w:rsidP="00D82FB5">
            <w:pPr>
              <w:spacing w:after="0" w:line="240" w:lineRule="auto"/>
              <w:rPr>
                <w:del w:id="372" w:author="emilia.zuzanna@gmail.com" w:date="2024-05-30T22:04:00Z" w16du:dateUtc="2024-05-30T20:04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73" w:author="emilia.zuzanna@gmail.com" w:date="2024-05-30T22:04:00Z" w16du:dateUtc="2024-05-30T20:04:00Z">
              <w:r w:rsidRPr="00674ECB" w:rsidDel="005B1C4F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Komputerowe badanie pola widzenia - jedno oko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</w:tcPr>
          <w:p w14:paraId="2D811B46" w14:textId="4E09D43C" w:rsidR="00D82FB5" w:rsidRPr="00674ECB" w:rsidDel="005B1C4F" w:rsidRDefault="00D82FB5" w:rsidP="00D82FB5">
            <w:pPr>
              <w:spacing w:after="0" w:line="240" w:lineRule="auto"/>
              <w:jc w:val="center"/>
              <w:rPr>
                <w:del w:id="374" w:author="emilia.zuzanna@gmail.com" w:date="2024-05-30T22:04:00Z" w16du:dateUtc="2024-05-30T20:04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75" w:author="emilia.zuzanna@gmail.com" w:date="2024-05-30T22:04:00Z" w16du:dateUtc="2024-05-30T20:04:00Z">
              <w:r w:rsidRPr="00674ECB" w:rsidDel="005B1C4F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70,00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D001436" w14:textId="615123DF" w:rsidR="00D82FB5" w:rsidRPr="00674ECB" w:rsidDel="005B1C4F" w:rsidRDefault="00D82FB5" w:rsidP="00D82FB5">
            <w:pPr>
              <w:spacing w:after="0" w:line="240" w:lineRule="auto"/>
              <w:jc w:val="center"/>
              <w:rPr>
                <w:del w:id="376" w:author="emilia.zuzanna@gmail.com" w:date="2024-05-30T22:04:00Z" w16du:dateUtc="2024-05-30T20:04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77" w:author="emilia.zuzanna@gmail.com" w:date="2024-05-30T22:04:00Z" w16du:dateUtc="2024-05-30T20:04:00Z">
              <w:r w:rsidRPr="00674ECB" w:rsidDel="005B1C4F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ZW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71435E9" w14:textId="470F9B50" w:rsidR="00D82FB5" w:rsidRPr="00674ECB" w:rsidDel="005B1C4F" w:rsidRDefault="00D82FB5" w:rsidP="00D82FB5">
            <w:pPr>
              <w:spacing w:after="0" w:line="240" w:lineRule="auto"/>
              <w:jc w:val="center"/>
              <w:rPr>
                <w:del w:id="378" w:author="emilia.zuzanna@gmail.com" w:date="2024-05-30T22:04:00Z" w16du:dateUtc="2024-05-30T20:04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79" w:author="emilia.zuzanna@gmail.com" w:date="2024-05-30T22:04:00Z" w16du:dateUtc="2024-05-30T20:04:00Z">
              <w:r w:rsidRPr="00674ECB" w:rsidDel="005B1C4F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70,00 zł</w:delText>
              </w:r>
            </w:del>
          </w:p>
        </w:tc>
      </w:tr>
      <w:tr w:rsidR="00D82FB5" w:rsidRPr="00674ECB" w14:paraId="3FCD21C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11B6215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zaćmy z implantacją soczewki torycznej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28E902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23DF24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8559A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5 200,00 zł</w:t>
            </w:r>
          </w:p>
        </w:tc>
      </w:tr>
      <w:tr w:rsidR="00D82FB5" w:rsidRPr="00674ECB" w14:paraId="20EF39F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B968FE9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Leczenie fotokoagulacją - odwarstwienie, rozwarstwienie zmiany naczyniówki/siatkówki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1BC0B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BC71D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96709C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450,00 zł</w:t>
            </w:r>
          </w:p>
        </w:tc>
      </w:tr>
      <w:tr w:rsidR="00D82FB5" w:rsidRPr="00674ECB" w14:paraId="3F08328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48F7952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jednoczasowa zaćmy i jaskry  metodą fakoemulsyfikacji zaćmy z równoczesną trabeculektomią z wszczepem soczewki zwijalnej AcrySofT IQ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F2E084B" w14:textId="01943FE3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6 000,00 zł 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01065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65D941F" w14:textId="424A7A05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6 000,00 zł </w:t>
            </w:r>
          </w:p>
        </w:tc>
      </w:tr>
      <w:tr w:rsidR="00D82FB5" w:rsidRPr="00674ECB" w:rsidDel="00157B79" w14:paraId="7EAD69BF" w14:textId="46C5EA6B" w:rsidTr="001B42D1">
        <w:trPr>
          <w:trHeight w:val="340"/>
          <w:del w:id="380" w:author="emilia.zuzanna@gmail.com" w:date="2024-05-30T22:06:00Z" w16du:dateUtc="2024-05-30T20:06:00Z"/>
        </w:trPr>
        <w:tc>
          <w:tcPr>
            <w:tcW w:w="6941" w:type="dxa"/>
            <w:shd w:val="clear" w:color="auto" w:fill="auto"/>
            <w:vAlign w:val="center"/>
          </w:tcPr>
          <w:p w14:paraId="3887CAB3" w14:textId="48EC3962" w:rsidR="00D82FB5" w:rsidRPr="00674ECB" w:rsidDel="00157B79" w:rsidRDefault="00D82FB5" w:rsidP="00D82FB5">
            <w:pPr>
              <w:spacing w:after="0" w:line="240" w:lineRule="auto"/>
              <w:rPr>
                <w:del w:id="381" w:author="emilia.zuzanna@gmail.com" w:date="2024-05-30T22:06:00Z" w16du:dateUtc="2024-05-30T20:06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82" w:author="emilia.zuzanna@gmail.com" w:date="2024-05-30T22:06:00Z" w16du:dateUtc="2024-05-30T20:06:00Z">
              <w:r w:rsidRPr="00674ECB" w:rsidDel="00157B7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iniekcja implantu sterydowego do ciała szklistego (bez ceny leku)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</w:tcPr>
          <w:p w14:paraId="4C780473" w14:textId="3B7D8A24" w:rsidR="00D82FB5" w:rsidRPr="00674ECB" w:rsidDel="00157B79" w:rsidRDefault="00D82FB5" w:rsidP="00D82FB5">
            <w:pPr>
              <w:spacing w:after="0" w:line="240" w:lineRule="auto"/>
              <w:jc w:val="center"/>
              <w:rPr>
                <w:del w:id="383" w:author="emilia.zuzanna@gmail.com" w:date="2024-05-30T22:06:00Z" w16du:dateUtc="2024-05-30T20:06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84" w:author="emilia.zuzanna@gmail.com" w:date="2024-05-30T22:06:00Z" w16du:dateUtc="2024-05-30T20:06:00Z">
              <w:r w:rsidRPr="00674ECB" w:rsidDel="00157B7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 xml:space="preserve"> 1 500,00 zł 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34F9E4C" w14:textId="01E4F89F" w:rsidR="00D82FB5" w:rsidRPr="00674ECB" w:rsidDel="00157B79" w:rsidRDefault="00D82FB5" w:rsidP="00D82FB5">
            <w:pPr>
              <w:spacing w:after="0" w:line="240" w:lineRule="auto"/>
              <w:jc w:val="center"/>
              <w:rPr>
                <w:del w:id="385" w:author="emilia.zuzanna@gmail.com" w:date="2024-05-30T22:06:00Z" w16du:dateUtc="2024-05-30T20:06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86" w:author="emilia.zuzanna@gmail.com" w:date="2024-05-30T22:06:00Z" w16du:dateUtc="2024-05-30T20:06:00Z">
              <w:r w:rsidRPr="00674ECB" w:rsidDel="00157B7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ZW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78A061" w14:textId="754081F1" w:rsidR="00D82FB5" w:rsidRPr="00674ECB" w:rsidDel="00157B79" w:rsidRDefault="00D82FB5" w:rsidP="00D82FB5">
            <w:pPr>
              <w:spacing w:after="0" w:line="240" w:lineRule="auto"/>
              <w:rPr>
                <w:del w:id="387" w:author="emilia.zuzanna@gmail.com" w:date="2024-05-30T22:06:00Z" w16du:dateUtc="2024-05-30T20:06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88" w:author="emilia.zuzanna@gmail.com" w:date="2024-05-30T22:06:00Z" w16du:dateUtc="2024-05-30T20:06:00Z">
              <w:r w:rsidRPr="00674ECB" w:rsidDel="00157B7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 xml:space="preserve"> 1 500,00 zł </w:delText>
              </w:r>
            </w:del>
          </w:p>
        </w:tc>
      </w:tr>
      <w:tr w:rsidR="00D82FB5" w:rsidRPr="00674ECB" w14:paraId="24DA67F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BED3A6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Angiografia fluoresceinowa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CCA6C88" w14:textId="7862E5E2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350,00 zł 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CB2867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7DD0374" w14:textId="63DB3B6E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350,00 zł </w:t>
            </w:r>
          </w:p>
        </w:tc>
      </w:tr>
      <w:tr w:rsidR="00D82FB5" w:rsidRPr="00674ECB" w14:paraId="21DE492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9D314A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gałek ocznych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CBD455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220,00 zł 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39DAB4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C099F0" w14:textId="0519FD53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220,00 zł </w:t>
            </w:r>
          </w:p>
        </w:tc>
      </w:tr>
      <w:tr w:rsidR="00D82FB5" w:rsidRPr="00674ECB" w:rsidDel="005B1C4F" w14:paraId="4924EE81" w14:textId="37636E2B" w:rsidTr="001B42D1">
        <w:trPr>
          <w:trHeight w:val="340"/>
          <w:del w:id="389" w:author="emilia.zuzanna@gmail.com" w:date="2024-05-30T22:03:00Z" w16du:dateUtc="2024-05-30T20:03:00Z"/>
        </w:trPr>
        <w:tc>
          <w:tcPr>
            <w:tcW w:w="6941" w:type="dxa"/>
            <w:shd w:val="clear" w:color="auto" w:fill="auto"/>
            <w:vAlign w:val="center"/>
          </w:tcPr>
          <w:p w14:paraId="67AA3E01" w14:textId="1F57C4BA" w:rsidR="00D82FB5" w:rsidRPr="00674ECB" w:rsidDel="005B1C4F" w:rsidRDefault="00D82FB5" w:rsidP="00D82FB5">
            <w:pPr>
              <w:spacing w:after="0" w:line="240" w:lineRule="auto"/>
              <w:rPr>
                <w:del w:id="390" w:author="emilia.zuzanna@gmail.com" w:date="2024-05-30T22:03:00Z" w16du:dateUtc="2024-05-30T20:03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91" w:author="emilia.zuzanna@gmail.com" w:date="2024-05-30T22:03:00Z" w16du:dateUtc="2024-05-30T20:03:00Z">
              <w:r w:rsidRPr="00674ECB" w:rsidDel="005B1C4F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Operacja zaćmy metodą fakoemulsyfikacji z wszczepieniem soczewki zwijanej Acrysoft IQ  ( w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</w:tcPr>
          <w:p w14:paraId="09199378" w14:textId="26233C07" w:rsidR="00D82FB5" w:rsidRPr="00674ECB" w:rsidDel="005B1C4F" w:rsidRDefault="00D82FB5" w:rsidP="00D82FB5">
            <w:pPr>
              <w:spacing w:after="0" w:line="240" w:lineRule="auto"/>
              <w:jc w:val="center"/>
              <w:rPr>
                <w:del w:id="392" w:author="emilia.zuzanna@gmail.com" w:date="2024-05-30T22:03:00Z" w16du:dateUtc="2024-05-30T20:03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93" w:author="emilia.zuzanna@gmail.com" w:date="2024-05-30T22:03:00Z" w16du:dateUtc="2024-05-30T20:03:00Z">
              <w:r w:rsidRPr="00674ECB" w:rsidDel="005B1C4F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4 500,00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3B13AC" w14:textId="35FD8566" w:rsidR="00D82FB5" w:rsidRPr="00674ECB" w:rsidDel="005B1C4F" w:rsidRDefault="00D82FB5" w:rsidP="00D82FB5">
            <w:pPr>
              <w:spacing w:after="0" w:line="240" w:lineRule="auto"/>
              <w:jc w:val="center"/>
              <w:rPr>
                <w:del w:id="394" w:author="emilia.zuzanna@gmail.com" w:date="2024-05-30T22:03:00Z" w16du:dateUtc="2024-05-30T20:03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95" w:author="emilia.zuzanna@gmail.com" w:date="2024-05-30T22:03:00Z" w16du:dateUtc="2024-05-30T20:03:00Z">
              <w:r w:rsidRPr="00674ECB" w:rsidDel="005B1C4F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ZW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66E865A" w14:textId="69E5FE8E" w:rsidR="00D82FB5" w:rsidRPr="00674ECB" w:rsidDel="005B1C4F" w:rsidRDefault="00D82FB5" w:rsidP="00D82FB5">
            <w:pPr>
              <w:spacing w:after="0" w:line="240" w:lineRule="auto"/>
              <w:jc w:val="center"/>
              <w:rPr>
                <w:del w:id="396" w:author="emilia.zuzanna@gmail.com" w:date="2024-05-30T22:03:00Z" w16du:dateUtc="2024-05-30T20:03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397" w:author="emilia.zuzanna@gmail.com" w:date="2024-05-30T22:03:00Z" w16du:dateUtc="2024-05-30T20:03:00Z">
              <w:r w:rsidRPr="00674ECB" w:rsidDel="005B1C4F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4 500,00 zł</w:delText>
              </w:r>
            </w:del>
          </w:p>
        </w:tc>
      </w:tr>
      <w:tr w:rsidR="00D82FB5" w:rsidRPr="00674ECB" w14:paraId="7CA3045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8DEB377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zaćmy metodą fakoemulsyfikacji z wszczepieniem soczewki zwijanej standardowej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297A59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EB83EA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D48CB10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</w:tr>
      <w:tr w:rsidR="00D82FB5" w:rsidRPr="00674ECB" w14:paraId="74BAD6E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4EA9484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zaćmy metodą fakoemulsyfikacji z wszczepieniem soczewki zwijanej torycznej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5038D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A13C03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A8829DE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5 500,00 zł</w:t>
            </w:r>
          </w:p>
        </w:tc>
      </w:tr>
      <w:tr w:rsidR="00D82FB5" w:rsidRPr="00674ECB" w14:paraId="1EA2CA9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ED35108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Schorzenia narządu wzroku i aparatu ochronnego oka - leczenie zachowawcze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BD87626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A396C4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7FB4C17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2 800,00 zł</w:t>
            </w:r>
          </w:p>
        </w:tc>
      </w:tr>
      <w:tr w:rsidR="00D82FB5" w:rsidRPr="00674ECB" w14:paraId="2AE4674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6432AEB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Dodatkowa opieka pielęgniarska - poza dyżurem (cena dyżuru 12 - godzinnego)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D26352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739147C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3D3AEC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674ECB" w14:paraId="2F51A7E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759D81F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zaćmy z implantacją soczewki wewnątrzgałkowej z rozszerzonym zakresem widzenia Tecnis Symfony)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CC4D6E1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67469BA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B08E54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6 500,00 zł</w:t>
            </w:r>
          </w:p>
        </w:tc>
      </w:tr>
      <w:tr w:rsidR="00D82FB5" w:rsidRPr="00674ECB" w14:paraId="28681EB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AA3C041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Iniekcja doszklistkowa preparatu anty-VEGF Aflibercept (Eylea)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7136E4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1 900,00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F7B875F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105039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1 900,00 zł</w:t>
            </w:r>
          </w:p>
        </w:tc>
      </w:tr>
      <w:tr w:rsidR="00D82FB5" w:rsidRPr="00674ECB" w:rsidDel="005B1C4F" w14:paraId="4D006CB7" w14:textId="7C7F685B" w:rsidTr="001B42D1">
        <w:trPr>
          <w:trHeight w:val="340"/>
          <w:del w:id="398" w:author="emilia.zuzanna@gmail.com" w:date="2024-05-30T22:02:00Z" w16du:dateUtc="2024-05-30T20:02:00Z"/>
        </w:trPr>
        <w:tc>
          <w:tcPr>
            <w:tcW w:w="6941" w:type="dxa"/>
            <w:shd w:val="clear" w:color="auto" w:fill="auto"/>
            <w:vAlign w:val="center"/>
          </w:tcPr>
          <w:p w14:paraId="3D6EF7F2" w14:textId="02AFA8D1" w:rsidR="00D82FB5" w:rsidRPr="00674ECB" w:rsidDel="005B1C4F" w:rsidRDefault="00D82FB5" w:rsidP="00D82FB5">
            <w:pPr>
              <w:spacing w:after="0" w:line="240" w:lineRule="auto"/>
              <w:rPr>
                <w:del w:id="399" w:author="emilia.zuzanna@gmail.com" w:date="2024-05-30T22:02:00Z" w16du:dateUtc="2024-05-30T20:02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400" w:author="emilia.zuzanna@gmail.com" w:date="2024-05-30T22:02:00Z" w16du:dateUtc="2024-05-30T20:02:00Z">
              <w:r w:rsidRPr="00674ECB" w:rsidDel="005B1C4F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Podanie do ciała szklistego iniekcji preparatu anty VEGF - Lucentis (zabieg+lek)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</w:tcPr>
          <w:p w14:paraId="652AD1DC" w14:textId="256C1E5D" w:rsidR="00D82FB5" w:rsidRPr="00674ECB" w:rsidDel="005B1C4F" w:rsidRDefault="00D82FB5" w:rsidP="00D82FB5">
            <w:pPr>
              <w:spacing w:after="0" w:line="240" w:lineRule="auto"/>
              <w:jc w:val="center"/>
              <w:rPr>
                <w:del w:id="401" w:author="emilia.zuzanna@gmail.com" w:date="2024-05-30T22:02:00Z" w16du:dateUtc="2024-05-30T20:02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402" w:author="emilia.zuzanna@gmail.com" w:date="2024-05-30T22:02:00Z" w16du:dateUtc="2024-05-30T20:02:00Z">
              <w:r w:rsidRPr="00674ECB" w:rsidDel="005B1C4F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2 500,00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6C1C1AF" w14:textId="7EC31837" w:rsidR="00D82FB5" w:rsidRPr="00674ECB" w:rsidDel="005B1C4F" w:rsidRDefault="00D82FB5" w:rsidP="00D82FB5">
            <w:pPr>
              <w:spacing w:after="0" w:line="240" w:lineRule="auto"/>
              <w:jc w:val="center"/>
              <w:rPr>
                <w:del w:id="403" w:author="emilia.zuzanna@gmail.com" w:date="2024-05-30T22:02:00Z" w16du:dateUtc="2024-05-30T20:02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404" w:author="emilia.zuzanna@gmail.com" w:date="2024-05-30T22:02:00Z" w16du:dateUtc="2024-05-30T20:02:00Z">
              <w:r w:rsidRPr="00674ECB" w:rsidDel="005B1C4F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ZW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302B78" w14:textId="0F138FC6" w:rsidR="00D82FB5" w:rsidRPr="00674ECB" w:rsidDel="005B1C4F" w:rsidRDefault="00D82FB5" w:rsidP="00D82FB5">
            <w:pPr>
              <w:spacing w:after="0" w:line="240" w:lineRule="auto"/>
              <w:jc w:val="center"/>
              <w:rPr>
                <w:del w:id="405" w:author="emilia.zuzanna@gmail.com" w:date="2024-05-30T22:02:00Z" w16du:dateUtc="2024-05-30T20:02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406" w:author="emilia.zuzanna@gmail.com" w:date="2024-05-30T22:02:00Z" w16du:dateUtc="2024-05-30T20:02:00Z">
              <w:r w:rsidRPr="00674ECB" w:rsidDel="005B1C4F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2 500,00 zł</w:delText>
              </w:r>
            </w:del>
          </w:p>
        </w:tc>
      </w:tr>
      <w:tr w:rsidR="00D82FB5" w:rsidRPr="00674ECB" w:rsidDel="005B1C4F" w14:paraId="2D965868" w14:textId="2B6C3F18" w:rsidTr="001B42D1">
        <w:trPr>
          <w:trHeight w:val="340"/>
          <w:del w:id="407" w:author="emilia.zuzanna@gmail.com" w:date="2024-05-30T22:01:00Z" w16du:dateUtc="2024-05-30T20:01:00Z"/>
        </w:trPr>
        <w:tc>
          <w:tcPr>
            <w:tcW w:w="6941" w:type="dxa"/>
            <w:shd w:val="clear" w:color="auto" w:fill="auto"/>
            <w:vAlign w:val="center"/>
          </w:tcPr>
          <w:p w14:paraId="24578552" w14:textId="757CEB3D" w:rsidR="00D82FB5" w:rsidRPr="00674ECB" w:rsidDel="005B1C4F" w:rsidRDefault="00D82FB5" w:rsidP="00D82FB5">
            <w:pPr>
              <w:spacing w:after="0" w:line="240" w:lineRule="auto"/>
              <w:rPr>
                <w:del w:id="408" w:author="emilia.zuzanna@gmail.com" w:date="2024-05-30T22:01:00Z" w16du:dateUtc="2024-05-30T20:01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409" w:author="emilia.zuzanna@gmail.com" w:date="2024-05-30T22:01:00Z" w16du:dateUtc="2024-05-30T20:01:00Z">
              <w:r w:rsidRPr="00674ECB" w:rsidDel="005B1C4F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Usunięcie zaćmy powikłanej/niepowikłanej bez wszczepu soczewki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</w:tcPr>
          <w:p w14:paraId="4CA2504A" w14:textId="0A6D28D0" w:rsidR="00D82FB5" w:rsidRPr="00674ECB" w:rsidDel="005B1C4F" w:rsidRDefault="00D82FB5" w:rsidP="00D82FB5">
            <w:pPr>
              <w:spacing w:after="0" w:line="240" w:lineRule="auto"/>
              <w:jc w:val="center"/>
              <w:rPr>
                <w:del w:id="410" w:author="emilia.zuzanna@gmail.com" w:date="2024-05-30T22:01:00Z" w16du:dateUtc="2024-05-30T20:01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411" w:author="emilia.zuzanna@gmail.com" w:date="2024-05-30T22:01:00Z" w16du:dateUtc="2024-05-30T20:01:00Z">
              <w:r w:rsidRPr="00674ECB" w:rsidDel="005B1C4F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3 050,00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9EEF4E3" w14:textId="1B465CF4" w:rsidR="00D82FB5" w:rsidRPr="00674ECB" w:rsidDel="005B1C4F" w:rsidRDefault="00D82FB5" w:rsidP="00D82FB5">
            <w:pPr>
              <w:spacing w:after="0" w:line="240" w:lineRule="auto"/>
              <w:jc w:val="center"/>
              <w:rPr>
                <w:del w:id="412" w:author="emilia.zuzanna@gmail.com" w:date="2024-05-30T22:01:00Z" w16du:dateUtc="2024-05-30T20:01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413" w:author="emilia.zuzanna@gmail.com" w:date="2024-05-30T22:01:00Z" w16du:dateUtc="2024-05-30T20:01:00Z">
              <w:r w:rsidRPr="00674ECB" w:rsidDel="005B1C4F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ZW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F355F50" w14:textId="4F3E7DC8" w:rsidR="00D82FB5" w:rsidRPr="00674ECB" w:rsidDel="005B1C4F" w:rsidRDefault="00D82FB5" w:rsidP="00D82FB5">
            <w:pPr>
              <w:spacing w:after="0" w:line="240" w:lineRule="auto"/>
              <w:jc w:val="center"/>
              <w:rPr>
                <w:del w:id="414" w:author="emilia.zuzanna@gmail.com" w:date="2024-05-30T22:01:00Z" w16du:dateUtc="2024-05-30T20:01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415" w:author="emilia.zuzanna@gmail.com" w:date="2024-05-30T22:01:00Z" w16du:dateUtc="2024-05-30T20:01:00Z">
              <w:r w:rsidRPr="00674ECB" w:rsidDel="005B1C4F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3 050,00 zł</w:delText>
              </w:r>
            </w:del>
          </w:p>
        </w:tc>
      </w:tr>
      <w:tr w:rsidR="00D82FB5" w:rsidRPr="00674ECB" w:rsidDel="005B1C4F" w14:paraId="03DE03A0" w14:textId="7D968761" w:rsidTr="001B42D1">
        <w:trPr>
          <w:trHeight w:val="340"/>
          <w:del w:id="416" w:author="emilia.zuzanna@gmail.com" w:date="2024-05-30T22:00:00Z" w16du:dateUtc="2024-05-30T20:00:00Z"/>
        </w:trPr>
        <w:tc>
          <w:tcPr>
            <w:tcW w:w="6941" w:type="dxa"/>
            <w:shd w:val="clear" w:color="auto" w:fill="auto"/>
            <w:vAlign w:val="center"/>
          </w:tcPr>
          <w:p w14:paraId="7BCA472C" w14:textId="37B553E8" w:rsidR="00D82FB5" w:rsidRPr="00674ECB" w:rsidDel="005B1C4F" w:rsidRDefault="00D82FB5" w:rsidP="00D82FB5">
            <w:pPr>
              <w:spacing w:after="0" w:line="240" w:lineRule="auto"/>
              <w:rPr>
                <w:del w:id="417" w:author="emilia.zuzanna@gmail.com" w:date="2024-05-30T22:00:00Z" w16du:dateUtc="2024-05-30T20:00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418" w:author="emilia.zuzanna@gmail.com" w:date="2024-05-30T22:00:00Z" w16du:dateUtc="2024-05-30T20:00:00Z">
              <w:r w:rsidRPr="00674ECB" w:rsidDel="005B1C4F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Hospitalizacja w Oddziale Okulistyki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</w:tcPr>
          <w:p w14:paraId="1A19686F" w14:textId="16939B22" w:rsidR="00D82FB5" w:rsidRPr="00674ECB" w:rsidDel="005B1C4F" w:rsidRDefault="00D82FB5" w:rsidP="00D82FB5">
            <w:pPr>
              <w:spacing w:after="0" w:line="240" w:lineRule="auto"/>
              <w:jc w:val="center"/>
              <w:rPr>
                <w:del w:id="419" w:author="emilia.zuzanna@gmail.com" w:date="2024-05-30T22:00:00Z" w16du:dateUtc="2024-05-30T20:00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420" w:author="emilia.zuzanna@gmail.com" w:date="2024-05-30T22:00:00Z" w16du:dateUtc="2024-05-30T20:00:00Z">
              <w:r w:rsidRPr="00674ECB" w:rsidDel="005B1C4F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BC83121" w14:textId="6F215147" w:rsidR="00D82FB5" w:rsidRPr="00674ECB" w:rsidDel="005B1C4F" w:rsidRDefault="00D82FB5" w:rsidP="00D82FB5">
            <w:pPr>
              <w:spacing w:after="0" w:line="240" w:lineRule="auto"/>
              <w:jc w:val="center"/>
              <w:rPr>
                <w:del w:id="421" w:author="emilia.zuzanna@gmail.com" w:date="2024-05-30T22:00:00Z" w16du:dateUtc="2024-05-30T20:00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422" w:author="emilia.zuzanna@gmail.com" w:date="2024-05-30T22:00:00Z" w16du:dateUtc="2024-05-30T20:00:00Z">
              <w:r w:rsidRPr="00674ECB" w:rsidDel="005B1C4F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ZW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A11B1C8" w14:textId="3B531698" w:rsidR="00D82FB5" w:rsidRPr="00674ECB" w:rsidDel="005B1C4F" w:rsidRDefault="00D82FB5" w:rsidP="00D82FB5">
            <w:pPr>
              <w:spacing w:after="0" w:line="240" w:lineRule="auto"/>
              <w:jc w:val="center"/>
              <w:rPr>
                <w:del w:id="423" w:author="emilia.zuzanna@gmail.com" w:date="2024-05-30T22:00:00Z" w16du:dateUtc="2024-05-30T20:00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del w:id="424" w:author="emilia.zuzanna@gmail.com" w:date="2024-05-30T22:00:00Z" w16du:dateUtc="2024-05-30T20:00:00Z">
              <w:r w:rsidRPr="00674ECB" w:rsidDel="005B1C4F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delText>0,00 zł</w:delText>
              </w:r>
            </w:del>
          </w:p>
        </w:tc>
      </w:tr>
      <w:tr w:rsidR="00D82FB5" w:rsidRPr="00674ECB" w14:paraId="721F924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73DCCEA" w14:textId="77777777" w:rsidR="00D82FB5" w:rsidRPr="00674ECB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Komputerowe badanie pola widzenia - dwoje 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8EB2B44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0E785BB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D0208FD" w14:textId="77777777" w:rsidR="00D82FB5" w:rsidRPr="00674ECB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74E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4F4A2EF3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081CADF4" w14:textId="2D566755" w:rsidR="00D82FB5" w:rsidRPr="00E37137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425" w:name="_Toc167281778"/>
            <w:r w:rsidRPr="00E37137">
              <w:rPr>
                <w:rFonts w:eastAsia="Times New Roman"/>
                <w:lang w:eastAsia="pl-PL"/>
              </w:rPr>
              <w:t>Oddział Radioterapii i Radioterapii i Medycyny Nuklearnej</w:t>
            </w:r>
            <w:bookmarkEnd w:id="425"/>
          </w:p>
        </w:tc>
      </w:tr>
      <w:tr w:rsidR="00D82FB5" w:rsidRPr="00E37137" w14:paraId="4D90766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D5DB134" w14:textId="1CECFD11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E63FB65" w14:textId="4AB54679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B033ED" w14:textId="275D6CDF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EC4C398" w14:textId="4626637B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58178F6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BF7FAC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lekarska - Poradnia Onkologii Klinicznej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5D016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0BCD8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9D83FE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</w:tr>
      <w:tr w:rsidR="00D82FB5" w:rsidRPr="00E37137" w14:paraId="3449228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AE53524" w14:textId="43C95F3E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prof. dr hab. - Poradnia Onkologii Klinicznej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6346DE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6A4B1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CCF359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</w:tr>
      <w:tr w:rsidR="00D82FB5" w:rsidRPr="00E37137" w14:paraId="7425E38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4BE61F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w Oddziale Radioterapii i Onkologii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C23C0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485514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98BD2E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6CDF0B2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C9640B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Chemioterapia - hospitalizacja z zakresem skojarzony w Oddziale Radioterapii i Onkologii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B3E107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70B5B0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9B12B8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550,00 zł</w:t>
            </w:r>
          </w:p>
        </w:tc>
      </w:tr>
      <w:tr w:rsidR="00D82FB5" w:rsidRPr="00E37137" w14:paraId="392F845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3BB5A0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Chemioterapia - hospitalizacja w trybie jednodniowym z zakresem skojarzonym w Oddziale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57921B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30E862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F3C590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E37137" w14:paraId="6DE73E13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44F7B4FE" w14:textId="76DF6ED4" w:rsidR="00D82FB5" w:rsidRPr="00E37137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426" w:name="_Toc167281779"/>
            <w:r w:rsidRPr="00E37137">
              <w:rPr>
                <w:rFonts w:eastAsia="Times New Roman"/>
                <w:lang w:eastAsia="pl-PL"/>
              </w:rPr>
              <w:t>Klinika Neurolog</w:t>
            </w:r>
            <w:r>
              <w:rPr>
                <w:rFonts w:eastAsia="Times New Roman"/>
                <w:lang w:eastAsia="pl-PL"/>
              </w:rPr>
              <w:t>ii</w:t>
            </w:r>
            <w:bookmarkEnd w:id="426"/>
          </w:p>
        </w:tc>
      </w:tr>
      <w:tr w:rsidR="00D82FB5" w:rsidRPr="00E37137" w14:paraId="2361A1A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57F860B" w14:textId="37F11295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84604C6" w14:textId="3662B20D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32034A" w14:textId="035560FD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6B4DBD0" w14:textId="7D76693A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6916A3D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B455BE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EKG - bez opisu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EE2C60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CD45EC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44B66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56F3746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499980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poziomu cukru we krwi - glukometrem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369FB3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3D843E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AB2C31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 zł</w:t>
            </w:r>
          </w:p>
        </w:tc>
      </w:tr>
      <w:tr w:rsidR="00D82FB5" w:rsidRPr="00E37137" w14:paraId="194B90E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4C5FAA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Pobyt opiekuńczy (osobodzień)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A2D7A9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DC5976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04D1C8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110,00 zł</w:t>
            </w:r>
          </w:p>
        </w:tc>
      </w:tr>
      <w:tr w:rsidR="00D82FB5" w:rsidRPr="00E37137" w14:paraId="75548B4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301BF90" w14:textId="1F57995A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Rehabilitacja (1h.dziennie) + terapia zajęciowa (30 min.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dziennie)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1EB72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66523B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1181E7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110,00 zł</w:t>
            </w:r>
          </w:p>
        </w:tc>
      </w:tr>
      <w:tr w:rsidR="00D82FB5" w:rsidRPr="00E37137" w14:paraId="1DB779B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770CFEE" w14:textId="7EA2E4A3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Terapia neurologopedyczna (30 min.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dziennie)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DE5B7E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0CCD59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D2BA07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03F8E9B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2C5B5FB" w14:textId="4A2A445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Terapia neuropsychologiczna (30 min.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dziennie)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5E316C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3ECC94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DF2502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38BA55B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F29EDC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KWALIFIKACJA DO LECZENIA JODEM RADIOAKTYWNYM RAKA TARCZYCY LUB OCENA SKUTECZNOŚCI LECZENIA Z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93301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7A91C6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DB375C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</w:tr>
      <w:tr w:rsidR="00D82FB5" w:rsidRPr="00E37137" w14:paraId="327A5CC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F783CE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CIĘŻKIE CHOROBY TARCZYCY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2C6475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BAA7B2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643CF7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3 300,00 zł</w:t>
            </w:r>
          </w:p>
        </w:tc>
      </w:tr>
      <w:tr w:rsidR="00D82FB5" w:rsidRPr="00E37137" w14:paraId="72BD851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B45E44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w Oddziale Terapii Izotopowej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3537B8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4B65D3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32377F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95C9E9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BA8693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Dopłata za hospitalizacje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6D998D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4C8F73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CC1295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3AB312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13CDD7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Zaliczka na hospitalizację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70943E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97E995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8CD365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4ACE731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98974D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Dodatkowa opieka pielęgniarska - poza dyżurem (cena dyżuru 12 - godzinnego)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953530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CA65E3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578151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E37137" w14:paraId="24024E1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D2221B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174DDB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B6BC7E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0E172E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360,00 zł</w:t>
            </w:r>
          </w:p>
        </w:tc>
      </w:tr>
      <w:tr w:rsidR="00D82FB5" w:rsidRPr="00E37137" w14:paraId="3A5E585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77B262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Leczenie znakowanymi radioizotopowo analogami soatostatyny nieoperacyjnych guzów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73261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89399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1732BA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3 000,00 zł</w:t>
            </w:r>
          </w:p>
        </w:tc>
      </w:tr>
      <w:tr w:rsidR="00D82FB5" w:rsidRPr="00E37137" w14:paraId="0888B75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06F138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jednoosobowy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04D5A9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993B4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B85011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E37137" w14:paraId="79C951C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FED429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Radioembolizacja zmian przerzutowych do wątroby podanie izotopu do zmiany w wątrobie bez ceny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C2176F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7 720,00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ADE04B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267237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7 720,00 zł</w:t>
            </w:r>
          </w:p>
        </w:tc>
      </w:tr>
      <w:tr w:rsidR="00D82FB5" w:rsidRPr="00E37137" w14:paraId="7BB30AE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B53BB6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Radioembolizacja zmian przerzutowych do wątroby kwalifikacja do leczenia bez ceny izotopu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4A26F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C6319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6A4A5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12 120,00 zł</w:t>
            </w:r>
          </w:p>
        </w:tc>
      </w:tr>
      <w:tr w:rsidR="00D82FB5" w:rsidRPr="00E37137" w14:paraId="7DF10E1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EB6203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Leczenie nadczynności tarczycy bez ceny kapsułki jodowej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BFE2E1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13B72A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AAA7B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</w:tr>
      <w:tr w:rsidR="00D82FB5" w:rsidRPr="00E37137" w14:paraId="5E5C926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B676C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Leczenie radioizotopowe nowotworów z zastosowaniem 131I-meta-jodo-benzyl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F8666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97E0FC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431321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</w:tr>
      <w:tr w:rsidR="00D82FB5" w:rsidRPr="00E37137" w14:paraId="1DF9494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69234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Leczenie jodem radioaktywnym raka tarczycy dawkami powyżej 1000MBq,badanie kwalifikacyjne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C7C2F6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333EBA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9E4EA3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</w:tr>
      <w:tr w:rsidR="00D82FB5" w:rsidRPr="00E37137" w14:paraId="74738F9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F7DA6D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Leczenie radioizotopowe innych schorzeń onkologicznych z zastosowaniem 131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277B70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5B5E88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EA754F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</w:tr>
      <w:tr w:rsidR="00D82FB5" w:rsidRPr="00E37137" w14:paraId="7A42214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057E06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Leczenie jodem radioaktywnym raka tarczycy dawkami powyżej 1000MBq,podanie 131 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47CB5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B4FD9B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15FFB8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</w:tr>
      <w:tr w:rsidR="00D82FB5" w:rsidRPr="00E37137" w14:paraId="36F061F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604289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Leczenie jodem radioaktywnym raka tarczycy dawkami powyżej 1000 MBq, podanie 131 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96FE4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3A6C60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009117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</w:tr>
      <w:tr w:rsidR="00D82FB5" w:rsidRPr="00E37137" w14:paraId="6718F37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EEB291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RADIOLOGIA ZABIEGOWA - ZABIEGI DIAGNOSTYCZNE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E94CB9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D54724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B197C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2 200,00 zł</w:t>
            </w:r>
          </w:p>
        </w:tc>
      </w:tr>
      <w:tr w:rsidR="00D82FB5" w:rsidRPr="00E37137" w14:paraId="45A8C99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3417A1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LECZENIE JODEM RADIOAKTYWNYM RAKA TARCZYCY DAWKAMI POWYŻEJ 1000 MBQ, BADANIE KONTROLNE LUB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1F5BE5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B93DE5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C61F3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</w:tr>
      <w:tr w:rsidR="00D82FB5" w:rsidRPr="00E37137" w14:paraId="7652F32D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732F3D63" w14:textId="0652072F" w:rsidR="00D82FB5" w:rsidRPr="00E37137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427" w:name="_Toc167281780"/>
            <w:r w:rsidRPr="00E37137">
              <w:rPr>
                <w:rFonts w:eastAsia="Times New Roman"/>
                <w:lang w:eastAsia="pl-PL"/>
              </w:rPr>
              <w:t>Pociąg sanitarny Ukraina</w:t>
            </w:r>
            <w:bookmarkEnd w:id="427"/>
          </w:p>
        </w:tc>
      </w:tr>
      <w:tr w:rsidR="00D82FB5" w:rsidRPr="00E37137" w14:paraId="2CDB29F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F311E88" w14:textId="7789D089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A6D0F90" w14:textId="7D1218B8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4FADE15" w14:textId="3A4B3BE9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7268C24" w14:textId="7346373A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7FD31A5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747FB0F" w14:textId="211F33ED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Rozliczenie umowy DBO.532.2.38.2022/FP/98/2023/152 Zapewnienia opieki medycznej osobom rannym i poszkodowanym w związku z konfliktem zbrojnym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F77561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2DF8C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EAD0CD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ADEE5B6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0E92A55F" w14:textId="0AFF4346" w:rsidR="00D82FB5" w:rsidRPr="00E37137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428" w:name="_Toc167281781"/>
            <w:r w:rsidRPr="00E37137">
              <w:rPr>
                <w:rFonts w:eastAsia="Times New Roman"/>
                <w:lang w:eastAsia="pl-PL"/>
              </w:rPr>
              <w:t>Pododdz</w:t>
            </w:r>
            <w:r>
              <w:rPr>
                <w:rFonts w:eastAsia="Times New Roman"/>
                <w:lang w:eastAsia="pl-PL"/>
              </w:rPr>
              <w:t>iał</w:t>
            </w:r>
            <w:r w:rsidRPr="00E37137">
              <w:rPr>
                <w:rFonts w:eastAsia="Times New Roman"/>
                <w:lang w:eastAsia="pl-PL"/>
              </w:rPr>
              <w:t xml:space="preserve"> Intensywnej Opieki Kardiologicz</w:t>
            </w:r>
            <w:r>
              <w:rPr>
                <w:rFonts w:eastAsia="Times New Roman"/>
                <w:lang w:eastAsia="pl-PL"/>
              </w:rPr>
              <w:t>nej</w:t>
            </w:r>
            <w:bookmarkEnd w:id="428"/>
          </w:p>
        </w:tc>
      </w:tr>
      <w:tr w:rsidR="00D82FB5" w:rsidRPr="00E37137" w14:paraId="6AEAE95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DDDD75D" w14:textId="698F8B1D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29BE3A7" w14:textId="42D8C30F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1794CF1" w14:textId="10BFE30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5899A22" w14:textId="2C754F72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350F623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41F336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- Intensywny Nadzór Kardiologiczny - doba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C050BA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89C055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84C89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</w:tr>
      <w:tr w:rsidR="00D82FB5" w:rsidRPr="00E37137" w14:paraId="138D612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A37449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4E938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27E202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BA4FD1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240,00 zł</w:t>
            </w:r>
          </w:p>
        </w:tc>
      </w:tr>
      <w:tr w:rsidR="00D82FB5" w:rsidRPr="00E37137" w14:paraId="66984B1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1D4BED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A9A48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C1AB7C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808044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360,00 zł</w:t>
            </w:r>
          </w:p>
        </w:tc>
      </w:tr>
      <w:tr w:rsidR="00D82FB5" w:rsidRPr="00E37137" w14:paraId="351076E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B84A50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jednoosobowy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ABB5C2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0CA112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301546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E37137" w14:paraId="24F5274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AE09D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Zaliczka na hospitalizację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6BCE82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82318F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5811AF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B3F46F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BF11161" w14:textId="386F0ACE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w Klinice Kardiologii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34ABB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1ACD13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DE3123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452023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59229E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Dopłata za hospitalizacje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5F4BC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9EAF39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901A6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0FC99B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92BCA2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Dodatkowa opieka pielęgniarska - poza dyżurem (cena dyżuru 12 - godzinnego)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F8043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8C703C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5E8D9E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E37137" w14:paraId="22B435BA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0FF770EF" w14:textId="268E9CEC" w:rsidR="00D82FB5" w:rsidRPr="00E37137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429" w:name="_Toc167281782"/>
            <w:r w:rsidRPr="00E37137">
              <w:rPr>
                <w:rFonts w:eastAsia="Times New Roman"/>
                <w:lang w:eastAsia="pl-PL"/>
              </w:rPr>
              <w:lastRenderedPageBreak/>
              <w:t>Pododdz</w:t>
            </w:r>
            <w:r>
              <w:rPr>
                <w:rFonts w:eastAsia="Times New Roman"/>
                <w:lang w:eastAsia="pl-PL"/>
              </w:rPr>
              <w:t>iał</w:t>
            </w:r>
            <w:r w:rsidRPr="00E37137">
              <w:rPr>
                <w:rFonts w:eastAsia="Times New Roman"/>
                <w:lang w:eastAsia="pl-PL"/>
              </w:rPr>
              <w:t xml:space="preserve"> Kardiologii</w:t>
            </w:r>
            <w:bookmarkEnd w:id="429"/>
            <w:r w:rsidRPr="00E37137">
              <w:rPr>
                <w:rFonts w:eastAsia="Times New Roman"/>
                <w:lang w:eastAsia="pl-PL"/>
              </w:rPr>
              <w:t xml:space="preserve"> </w:t>
            </w:r>
          </w:p>
        </w:tc>
      </w:tr>
      <w:tr w:rsidR="00D82FB5" w:rsidRPr="00E37137" w14:paraId="5F3029C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BB579CE" w14:textId="5FD68F4B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C0EB685" w14:textId="45440B8C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B7CC855" w14:textId="5E7BCD2E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D1E51AE" w14:textId="4E7B36F3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4D85E38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7DDD2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- Intensywny Nadzór Kardiologiczny - doba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59B524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AF5CF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C8DF89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</w:tr>
      <w:tr w:rsidR="00D82FB5" w:rsidRPr="00E37137" w14:paraId="27B9708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475F6B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 Całodobowy pokój jednoosobowy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86104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2AAF0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688C34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E37137" w14:paraId="3AD18B7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01F128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Polisomnografia - badanie bezdechu sennego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315DDC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8EA830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7B2361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1 600,00 zł</w:t>
            </w:r>
          </w:p>
        </w:tc>
      </w:tr>
      <w:tr w:rsidR="00D82FB5" w:rsidRPr="00E37137" w14:paraId="60C0238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3E0F54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EKG spoczynkowe z opisem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2F825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A7DE4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073D1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0976E63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620C40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EKG spoczynkowe bez opisu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20DC27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4E9713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AA866A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E37137" w14:paraId="31A338B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169B14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w Klinice Kardiologii i Nadciśnienia Tętniczego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EC1E11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EE4ADA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5E5F2E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EBCEC7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C4A1C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Zaliczka na hospitalizację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B7FE19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3FED09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196516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93603C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C8D01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Dodatkowa opieka pielęgniarska - poza dyżurem (cena dyżuru 12 - godzinnego)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2E334E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1707C9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369B44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E37137" w14:paraId="587A673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83C9A8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Monitorowanie telemetryczne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801ED3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CF6104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6DC321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E37137" w14:paraId="1BE63DE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AD647B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wieloosobowy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898A0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C7FF21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377899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360,00 zł</w:t>
            </w:r>
          </w:p>
        </w:tc>
      </w:tr>
      <w:tr w:rsidR="00D82FB5" w:rsidRPr="00E37137" w14:paraId="69F7C8ED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6B1D9C08" w14:textId="75B3DC19" w:rsidR="00D82FB5" w:rsidRPr="00E37137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430" w:name="_Toc167281783"/>
            <w:r w:rsidRPr="00E37137">
              <w:rPr>
                <w:rFonts w:eastAsia="Times New Roman"/>
                <w:lang w:eastAsia="pl-PL"/>
              </w:rPr>
              <w:t>Pododdział A.i I.T. Kliniki Kardiochirurgii</w:t>
            </w:r>
            <w:bookmarkEnd w:id="430"/>
            <w:r w:rsidRPr="00E37137">
              <w:rPr>
                <w:rFonts w:eastAsia="Times New Roman"/>
                <w:lang w:eastAsia="pl-PL"/>
              </w:rPr>
              <w:t xml:space="preserve"> </w:t>
            </w:r>
          </w:p>
        </w:tc>
      </w:tr>
      <w:tr w:rsidR="00D82FB5" w:rsidRPr="00E37137" w14:paraId="73B7772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B0E08EC" w14:textId="056C1A6B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7921AC" w14:textId="1F3E3C23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60D9874" w14:textId="3195C636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29E733B" w14:textId="59E1C1A2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11198CF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1E42D3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- Intensywna Terapia Kardiochirurgiczna - doba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9A6D61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070250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949038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7 500,00 zł</w:t>
            </w:r>
          </w:p>
        </w:tc>
      </w:tr>
      <w:tr w:rsidR="00D82FB5" w:rsidRPr="00E37137" w14:paraId="693243F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C42A72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Prowadzenie wspomaganego oddechu-respirator, CPAP- kolejna doba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13ED9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B8FADC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20B5E6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1 200,00 zł</w:t>
            </w:r>
          </w:p>
        </w:tc>
      </w:tr>
      <w:tr w:rsidR="00D82FB5" w:rsidRPr="00E37137" w14:paraId="54C0687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66B97E" w14:textId="44CE50A6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Prowadzenie dzieci z zaburzeniami gospodarki wodno-elektrolitowej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 bez kosztu badań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7E6F14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1C3678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0681A2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546C0D3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4757C3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Poradnictwo laktacyjne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A2A5C8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62BD90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32517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E37137" w14:paraId="17D7217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04489E4" w14:textId="3EED916C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Prowadzenie wspomaganego oddechu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respirator,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CPAP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 pierwsza doba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06ADA8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4E39B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A08349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</w:tr>
      <w:tr w:rsidR="00D82FB5" w:rsidRPr="00E37137" w14:paraId="718C798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32A743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Diagnostyka żółtaczek okresu noworodkowego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B95A7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7D0641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09BBC1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550,00 zł</w:t>
            </w:r>
          </w:p>
        </w:tc>
      </w:tr>
      <w:tr w:rsidR="00D82FB5" w:rsidRPr="00E37137" w14:paraId="0BB9066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51E22F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Podejrzenie infekcji w/macicznej - diagnostyka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02FCEF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523E24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CAB892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</w:tr>
      <w:tr w:rsidR="00D82FB5" w:rsidRPr="00E37137" w14:paraId="406DC97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436FBC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Prowadzenie dzieci z zaburzeniami metabolicznymi, m.in. hipoglikemii, hipokalcemii, hipomagnezemii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65C5C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7613DE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88FD1B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2F0547C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D71F5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Wykonywanie transfuzji wymiennych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DDB2F0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CA78C7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2C3725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</w:tr>
      <w:tr w:rsidR="00D82FB5" w:rsidRPr="00E37137" w14:paraId="77EB242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8A023B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Opieka nad noworodkiem o masie ciała powyżej 2500 g (baza do sumowania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2861B3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DCDCAD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AEB821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1 500,00 zł</w:t>
            </w:r>
          </w:p>
        </w:tc>
      </w:tr>
      <w:tr w:rsidR="00D82FB5" w:rsidRPr="00E37137" w14:paraId="34AA787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2D66D3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Opieka nad noworodkiem o masie ciała 2000g - 2500 g (baza do sumowania)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28C5C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23915C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043D2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2 500,00 zł</w:t>
            </w:r>
          </w:p>
        </w:tc>
      </w:tr>
      <w:tr w:rsidR="00D82FB5" w:rsidRPr="00E37137" w14:paraId="0352C62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ADCCE7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Opieka nad noworodkiem o masie ciała 1500g - 2000g (baza do sumowania)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E9858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0B4146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780CD5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</w:tr>
      <w:tr w:rsidR="00D82FB5" w:rsidRPr="00E37137" w14:paraId="7E0F040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9893C9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Opieka nad noworodkiem o masie ciała poniżej 1500 g (baza do sumowania)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0E6F01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6963EE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CF92BB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4 500,00 zł</w:t>
            </w:r>
          </w:p>
        </w:tc>
      </w:tr>
      <w:tr w:rsidR="00D82FB5" w:rsidRPr="00E37137" w14:paraId="2EFEC92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11AD78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Dodatkowa opieka pielęgniarska - poza dyżurem (cena dyżuru 12 - godzinnego)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CA9B6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0B7831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B2D2C0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E37137" w14:paraId="3025C65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F76F25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specjalistyczna - chirurg, okulista, neurolog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13C7CD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88D216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948926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</w:tr>
      <w:tr w:rsidR="00D82FB5" w:rsidRPr="00E37137" w14:paraId="177BF17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437160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Noworodek wymagający resuscytacji i/lub z zaburzeniami adaptacyjnymi/metabolicznymi do 48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053FDC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13AA35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1990C5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</w:tr>
      <w:tr w:rsidR="00D82FB5" w:rsidRPr="00E37137" w14:paraId="2A473A9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8EB96E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specjalistyczna - ortopeda, kardiolog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108337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AB547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1D52DB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37137" w14:paraId="1D8769B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9A08C4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Prowadzenie dzieci z  ZZO z użyciem surfaktantu - jedna doba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32413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5FC57A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CBCAEB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</w:tr>
      <w:tr w:rsidR="00D82FB5" w:rsidRPr="00E37137" w14:paraId="44EF1F4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EF0479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Podejrzenie zakażenia wirusowego noworodków - diagnostyka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2F7FE3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E170F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9B7381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37137" w14:paraId="43240B4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48F894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Wrodzone infekcje wewnątrz maciczne 1 doba łącznie z kosztem leków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91981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984B8D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3B508E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31A6507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D11F1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Wykonanie transfuzji uzupełniającej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A3C5E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AECCA8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9223DB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37137" w14:paraId="0BFA65D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46923D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Wykonywanie zabiegów-fototerapia (doba)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08FF32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D70CE8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BB0E2D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797A576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218A8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Żywienie pozajelitowe- jedna doba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1CC10F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CB3CF3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92131A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280,00 zł</w:t>
            </w:r>
          </w:p>
        </w:tc>
      </w:tr>
      <w:tr w:rsidR="00D82FB5" w:rsidRPr="00E37137" w14:paraId="6C08130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785A7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Żywienie mlekiem z Banku Mleka Kobiecego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5347DA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9C5160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8EB0AB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4D4B43D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CCFFFF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Diagnostyka wad wrodzonych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29C692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57AA14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8A362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</w:tr>
      <w:tr w:rsidR="00D82FB5" w:rsidRPr="00E37137" w14:paraId="2D761CB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B765D4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Porada laktacyjna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6E471C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4ED15F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66F78B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6BD5800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7380FB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Porada inna (fizjoterapeuta, neurologopeda, psycholog)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CBFAFA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0C2812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E13C5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608CBF8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89E120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327072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B49AD2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4843FB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E166605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334F239F" w14:textId="2A19AF6D" w:rsidR="00D82FB5" w:rsidRPr="00E37137" w:rsidRDefault="00D82FB5" w:rsidP="00D82FB5">
            <w:pPr>
              <w:pStyle w:val="Nagwek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431" w:name="_Toc167281784"/>
            <w:r w:rsidRPr="00E37137">
              <w:rPr>
                <w:rFonts w:eastAsia="Times New Roman"/>
                <w:lang w:eastAsia="pl-PL"/>
              </w:rPr>
              <w:t>Oddział T</w:t>
            </w:r>
            <w:r>
              <w:rPr>
                <w:rFonts w:eastAsia="Times New Roman"/>
                <w:lang w:eastAsia="pl-PL"/>
              </w:rPr>
              <w:t>o</w:t>
            </w:r>
            <w:r w:rsidRPr="00E37137">
              <w:rPr>
                <w:rFonts w:eastAsia="Times New Roman"/>
                <w:lang w:eastAsia="pl-PL"/>
              </w:rPr>
              <w:t>rakoch</w:t>
            </w:r>
            <w:r>
              <w:rPr>
                <w:rFonts w:eastAsia="Times New Roman"/>
                <w:lang w:eastAsia="pl-PL"/>
              </w:rPr>
              <w:t>irurgii</w:t>
            </w:r>
            <w:bookmarkEnd w:id="431"/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82FB5" w:rsidRPr="00E37137" w14:paraId="1A3C677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61036D3" w14:textId="01726874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14209B" w14:textId="1D1DD441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A33BFFC" w14:textId="1C64783D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E59130B" w14:textId="55658B19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678776F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C54D72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w Klinice Torakochirurgii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CF17C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CD0565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F8CCC5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7F01CC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2ED1596" w14:textId="234BB2A9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w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oddziale  Intensywnego Nadzoru Neurologicznego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C620C7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885C79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46BDE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768E69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18D2B0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HOSPITALIZAJCA - Intensywny Nadzór Neurologiczny - doba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FB792F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08ED4A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280848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</w:tr>
      <w:tr w:rsidR="00D82FB5" w:rsidRPr="00E37137" w14:paraId="30C7732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62130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Całodobowy pokój jednoosobowy o podwyższonym standardzie z łazienką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7FEE6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DE97B2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1262E3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E37137" w14:paraId="248B319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E999F7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Terapia zajęciowa (25 min.)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86BC8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9FC779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585AEA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63DE7F4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AFA226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Pionizacja oraz nauka lokomocji (20 min)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05C9B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E19441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A55AD1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E37137" w14:paraId="5F7741D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9C4E56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Ćwiczenia mowy neurologopedyczne  (45 min)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1A0DBB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319994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81B040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88,00 zł</w:t>
            </w:r>
          </w:p>
        </w:tc>
      </w:tr>
      <w:tr w:rsidR="00D82FB5" w:rsidRPr="00E37137" w14:paraId="6F63BF8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D2583C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Rehabilitacja pacjenta w zakresie łóżka (40 min)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3D961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CB3520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65E014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E37137" w14:paraId="2CDDB8D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0B6B95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Dopłata za hospitalizacje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F113A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78BA75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3A06F6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4B6C0E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1094A2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Zaliczka na hospitalizację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C6E948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945017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75721C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155665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2143FC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Dodatkowa opieka pielęgniarska - poza dyżurem (cena dyżuru 12 - godzinnego)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DE0976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C1D350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788ACA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E37137" w14:paraId="7808597B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25D50407" w14:textId="77C26070" w:rsidR="00D82FB5" w:rsidRPr="00E37137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432" w:name="_Toc167281785"/>
            <w:r w:rsidRPr="00E37137">
              <w:rPr>
                <w:rFonts w:eastAsia="Times New Roman"/>
                <w:lang w:eastAsia="pl-PL"/>
              </w:rPr>
              <w:t>Poliklinika Ciechanów - usługi komercyjn</w:t>
            </w:r>
            <w:r>
              <w:rPr>
                <w:rFonts w:eastAsia="Times New Roman"/>
                <w:lang w:eastAsia="pl-PL"/>
              </w:rPr>
              <w:t>e</w:t>
            </w:r>
            <w:bookmarkEnd w:id="432"/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82FB5" w:rsidRPr="00E37137" w14:paraId="67E3B21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616F439" w14:textId="4742746F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9A3E376" w14:textId="5B79A1E3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F59D48C" w14:textId="644459F4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43BDEEA" w14:textId="2D3BD356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002A610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35DB4D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Tympanometria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CEEE74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42B8CE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C9220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1350DAA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4D8E2C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Audiometria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F8167C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2762F7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B0754E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1E24D25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FE08C6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Laryngolog - porada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4767E6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0DBA6A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5955D3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E37137" w14:paraId="4637D32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5A5BCD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Psychiatra - porada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249E27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781B3B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D84E1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7F2EB6C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6ACEF2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Psycholog - porada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35FF03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28FD65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31E5EF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66EA43C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E27945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lekarza internisty dla dorosłych i dla dzieci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F738F2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F46823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EFE255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E37137" w14:paraId="2917CA0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43721B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Chirurg - porada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214CC4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ECDFF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458ADF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E37137" w14:paraId="5B1AEE3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0AD755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Dermatolog - porada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7A359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06685D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828AA5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E37137" w14:paraId="7042D57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332B44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Diabetolog - porada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3B46B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C14870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8E4D9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E37137" w14:paraId="64B16EC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F03567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Endokrynolog - porada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E1934B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807A19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7CE697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E37137" w14:paraId="27EB337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5F45D2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Ginekolog - porada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AA6813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B862A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ADF05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E37137" w14:paraId="005851E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5225CF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Kardiolog - porada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254FF1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1CAF84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A2F33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E37137" w14:paraId="49A1412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74AE01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Neurolog - porada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E84802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C35CC5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6EDBE0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E37137" w14:paraId="3D5A663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A4D711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Okulista - porada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7F8B68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B8043B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B1E2E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E37137" w14:paraId="310584F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0107C4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Ortopeda - porada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7CE5B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9859E9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62192B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E37137" w14:paraId="40D0F89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BCACA7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Psycholog kliniczny - konsultacja z wydaniem orzeczenia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C58BF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9896E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E1A05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E37137" w14:paraId="24F3F81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BDD30D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Pulmonolog - porada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FA7713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AFEF6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981004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E37137" w14:paraId="2E3D80B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E8227F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Rehabilitant - porada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244B1E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069F66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C1FE26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E37137" w14:paraId="1EEE075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87F59D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Reumatolog - porada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8A5C4B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A78DB9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98C859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E37137" w14:paraId="6AAD21B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C9C567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Urolog - porada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4AE067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33B115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1632F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E37137" w14:paraId="7BBA68AB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391F2AD1" w14:textId="5AB85A11" w:rsidR="00D82FB5" w:rsidRPr="00E37137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433" w:name="_Toc167281786"/>
            <w:r w:rsidRPr="00E37137">
              <w:rPr>
                <w:rFonts w:eastAsia="Times New Roman"/>
                <w:lang w:eastAsia="pl-PL"/>
              </w:rPr>
              <w:t>P</w:t>
            </w:r>
            <w:r>
              <w:rPr>
                <w:rFonts w:eastAsia="Times New Roman"/>
                <w:lang w:eastAsia="pl-PL"/>
              </w:rPr>
              <w:t>oliklinika</w:t>
            </w:r>
            <w:r w:rsidRPr="00E37137">
              <w:rPr>
                <w:rFonts w:eastAsia="Times New Roman"/>
                <w:lang w:eastAsia="pl-PL"/>
              </w:rPr>
              <w:t xml:space="preserve"> Ciechanów</w:t>
            </w:r>
            <w:bookmarkEnd w:id="433"/>
            <w:r w:rsidRPr="00E37137">
              <w:rPr>
                <w:rFonts w:eastAsia="Times New Roman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82FB5" w:rsidRPr="00E37137" w14:paraId="595CA1E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FC73089" w14:textId="337B539A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79DCB04" w14:textId="1D430713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B822AB9" w14:textId="2F732C5C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ADE5FA" w14:textId="707991B2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7C365E3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94E52A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strona kopii albo wydruku -*  dotyczy drugiej bądź kolejnej kopii dokumentacji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C64F5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0,35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EDEF26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A05666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0,35 zł</w:t>
            </w:r>
          </w:p>
        </w:tc>
      </w:tr>
      <w:tr w:rsidR="00D82FB5" w:rsidRPr="00E37137" w14:paraId="2513936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C9A49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Dokumentacja medyczna na informatycznym nośniku danych (dokumentacja niezbędna jest do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EBD419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D8A829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5C1C0E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2,00 zł</w:t>
            </w:r>
          </w:p>
        </w:tc>
      </w:tr>
      <w:tr w:rsidR="00D82FB5" w:rsidRPr="00E37137" w14:paraId="58B264A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B0B872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Dokumentacja medyczna na informatycznym nośniku danych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44CB2B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D71F94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874822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2,46 zł</w:t>
            </w:r>
          </w:p>
        </w:tc>
      </w:tr>
      <w:tr w:rsidR="00D82FB5" w:rsidRPr="00E37137" w14:paraId="61E7720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CBCA2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strona wyciągu lub odpisu (dokumentacja niezbędna jest do zapewnienia ciągłości świadczeń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B18486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10,01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D9ECE1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055429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10,01 zł</w:t>
            </w:r>
          </w:p>
        </w:tc>
      </w:tr>
      <w:tr w:rsidR="00D82FB5" w:rsidRPr="00E37137" w14:paraId="708CABB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70EE0C6" w14:textId="116E0528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strona wyciągu lub odpisu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0D1C67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10,01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AB6FE4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9467F4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12,31 zł</w:t>
            </w:r>
          </w:p>
        </w:tc>
      </w:tr>
      <w:tr w:rsidR="00D82FB5" w:rsidRPr="00E37137" w14:paraId="6404960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FA37F4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strona kopii albo wydruku -*  dotyczy drugiej bądź kolejnej kopii dokumentacji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E57199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0,35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E7CA7C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F3DE19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0,43 zł</w:t>
            </w:r>
          </w:p>
        </w:tc>
      </w:tr>
      <w:tr w:rsidR="00D82FB5" w:rsidRPr="00E37137" w14:paraId="2A114801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2719296" w14:textId="698D9139" w:rsidR="00D82FB5" w:rsidRPr="00E37137" w:rsidRDefault="00D82FB5" w:rsidP="00D82FB5">
            <w:pPr>
              <w:pStyle w:val="Nagwek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434" w:name="_Toc167281787"/>
            <w:r w:rsidRPr="00E37137">
              <w:rPr>
                <w:rFonts w:eastAsia="Times New Roman"/>
                <w:lang w:eastAsia="pl-PL"/>
              </w:rPr>
              <w:t>Poliklinika Radom - usługi komercyjn</w:t>
            </w:r>
            <w:r>
              <w:rPr>
                <w:rFonts w:eastAsia="Times New Roman"/>
                <w:lang w:eastAsia="pl-PL"/>
              </w:rPr>
              <w:t>e</w:t>
            </w:r>
            <w:bookmarkEnd w:id="434"/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82FB5" w:rsidRPr="00E37137" w14:paraId="46E824F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EEA9E3C" w14:textId="264C00C3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C54281" w14:textId="4CC6074A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F953F7B" w14:textId="6412828A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BB12BC0" w14:textId="3526CE1C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6AB93D7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4041B1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Porada lekarska komercyjna POZ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901B3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F701EE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B5EB10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090FBBC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F77F0B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lekarskie kandydata na ławnika wraz z wydaniem orzeczenia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75AB1A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D5E930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03B96A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123,00 zł</w:t>
            </w:r>
          </w:p>
        </w:tc>
      </w:tr>
      <w:tr w:rsidR="00D82FB5" w:rsidRPr="00E37137" w14:paraId="6125831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BA431E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Internista - porada lekarska komercyjna - wizyta domowa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1AC33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EBF3BB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963B50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7F52762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722311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Wizyta domowa pielęgniarki środowiskowej - komercyjna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C21A3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275A31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5FEE98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31461B5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98C7FC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Ortopeda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E0ED0A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9669A7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3F8E6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E37137" w14:paraId="7C33ACC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992EAD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Specjalistyczna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47E99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5D9E5A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4C2BA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2EE6F45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77A1C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Specjalistyczna konsultacja lekarska - wizyta domowa domowa+C2825:C2872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867A0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705435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FF5AC7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37877543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2C684763" w14:textId="5C2F859F" w:rsidR="00D82FB5" w:rsidRPr="00E37137" w:rsidRDefault="00D82FB5" w:rsidP="00D82FB5">
            <w:pPr>
              <w:pStyle w:val="Nagwek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435" w:name="_Toc167281788"/>
            <w:r w:rsidRPr="00E37137">
              <w:rPr>
                <w:rFonts w:eastAsia="Times New Roman"/>
                <w:lang w:eastAsia="pl-PL"/>
              </w:rPr>
              <w:t>P</w:t>
            </w:r>
            <w:r>
              <w:rPr>
                <w:rFonts w:eastAsia="Times New Roman"/>
                <w:lang w:eastAsia="pl-PL"/>
              </w:rPr>
              <w:t>oliklinika</w:t>
            </w:r>
            <w:r w:rsidRPr="00E37137">
              <w:rPr>
                <w:rFonts w:eastAsia="Times New Roman"/>
                <w:lang w:eastAsia="pl-PL"/>
              </w:rPr>
              <w:t xml:space="preserve"> Radom</w:t>
            </w:r>
            <w:bookmarkEnd w:id="435"/>
            <w:r w:rsidRPr="00E37137">
              <w:rPr>
                <w:rFonts w:eastAsia="Times New Roman"/>
                <w:lang w:eastAsia="pl-PL"/>
              </w:rPr>
              <w:t xml:space="preserve"> </w:t>
            </w:r>
          </w:p>
        </w:tc>
      </w:tr>
      <w:tr w:rsidR="00D82FB5" w:rsidRPr="00E37137" w14:paraId="777AA54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3CD3D56" w14:textId="49FD5B65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3B6DB71" w14:textId="17A7FC19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90D57A9" w14:textId="227F0CB9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E8F7E4" w14:textId="7F17CD2D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1C6C96A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AA4C1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strona kopii albo wydruku -*  dotyczy drugiej bądź kolejnej kopii dokumentacji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A3572B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0,35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F7E629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9A319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0,43 zł</w:t>
            </w:r>
          </w:p>
        </w:tc>
      </w:tr>
      <w:tr w:rsidR="00D82FB5" w:rsidRPr="00E37137" w14:paraId="143E78E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CDBDAF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strona kopii albo wydruku -*  dotyczy drugiej bądź kolejnej kopii dokumentacji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6AD5F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0,35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A062F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00801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0,35 zł</w:t>
            </w:r>
          </w:p>
        </w:tc>
      </w:tr>
      <w:tr w:rsidR="00D82FB5" w:rsidRPr="00E37137" w14:paraId="393D175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BAFFBA6" w14:textId="5DB819FB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strona wyciągu lub odpisu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55D3B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10,01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A7E71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599F3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12,31 zł</w:t>
            </w:r>
          </w:p>
        </w:tc>
      </w:tr>
      <w:tr w:rsidR="00D82FB5" w:rsidRPr="00E37137" w14:paraId="64AF44E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7B4ED8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strona wyciągu lub odpisu (dokumentacja niezbędna jest do zapewnienia ciągłości świadczeń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08F8C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10,01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A3C049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B89E8A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10,01 zł</w:t>
            </w:r>
          </w:p>
        </w:tc>
      </w:tr>
      <w:tr w:rsidR="00D82FB5" w:rsidRPr="00E37137" w14:paraId="6F04FAE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F343E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Dokumentacja medyczna na informatycznym nośniku danych (dokumentacja niezbędna jest do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80198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25F52F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DFF87A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2,00 zł</w:t>
            </w:r>
          </w:p>
        </w:tc>
      </w:tr>
      <w:tr w:rsidR="00D82FB5" w:rsidRPr="00E37137" w14:paraId="6651A9F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D1A2E7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Dokumentacja medyczna na informatycznym nośniku danych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076184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D8EFFD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1FA9C7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2,46 zł</w:t>
            </w:r>
          </w:p>
        </w:tc>
      </w:tr>
      <w:tr w:rsidR="00D82FB5" w:rsidRPr="00E37137" w14:paraId="1A6BB12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F26B0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Czynsz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00E6E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DA5F87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339C5F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F3B40FE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2E766631" w14:textId="4CD818A7" w:rsidR="00D82FB5" w:rsidRPr="00E37137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436" w:name="_Toc167281789"/>
            <w:r w:rsidRPr="00E37137">
              <w:rPr>
                <w:rFonts w:eastAsia="Times New Roman"/>
                <w:lang w:eastAsia="pl-PL"/>
              </w:rPr>
              <w:t>P</w:t>
            </w:r>
            <w:r>
              <w:rPr>
                <w:rFonts w:eastAsia="Times New Roman"/>
                <w:lang w:eastAsia="pl-PL"/>
              </w:rPr>
              <w:t>oliklinika</w:t>
            </w:r>
            <w:r w:rsidRPr="00E37137">
              <w:rPr>
                <w:rFonts w:eastAsia="Times New Roman"/>
                <w:lang w:eastAsia="pl-PL"/>
              </w:rPr>
              <w:t xml:space="preserve"> Sandomierska</w:t>
            </w:r>
            <w:bookmarkEnd w:id="436"/>
          </w:p>
        </w:tc>
      </w:tr>
      <w:tr w:rsidR="00D82FB5" w:rsidRPr="00E37137" w14:paraId="3817F806" w14:textId="77777777" w:rsidTr="00E92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1FABEE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B7B2C0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F55605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95DA1E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1F300E" w14:paraId="29E30A02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BA6BF1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RTG kręgosłupa piersiowego a-p+bok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CBED78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E61E42B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C7B1BB7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</w:tr>
      <w:tr w:rsidR="00D82FB5" w:rsidRPr="001F300E" w14:paraId="03A9730D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03AFFE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RTG tkanek miękkich twarzy, głowy, szyi, nosogardła, ślinianki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35EC4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8D76796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AADABED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1F300E" w14:paraId="3F6A5F8B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AF65EF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żeber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E63BBE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88ED185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A08D1ED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</w:tr>
      <w:tr w:rsidR="00D82FB5" w:rsidRPr="001F300E" w14:paraId="3093F6FC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E02771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zatok obocznych nosa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5612FD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9232DFC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5A7C742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1F300E" w14:paraId="4CDD66D6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76EA61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stawu łokciowego A-P + boczne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0A53FE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F451F6C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9D35E81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1F300E" w14:paraId="477ACF01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EEFC4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stawu biodrowego boczne lub osiowe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010BBF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F2C5430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2A678F4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</w:tr>
      <w:tr w:rsidR="00D82FB5" w:rsidRPr="001F300E" w14:paraId="74C03666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643334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stawu biodrowego boczne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0D3A91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E8C9D00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36FD80E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1F300E" w14:paraId="5F6224B4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F3D26E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stawu barkowego osiowe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DC84AE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6DABBF6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069A16A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1F300E" w14:paraId="387F8FC7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26F0A2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stawu barkowego AP + osiowe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EA53EA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3A2026A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9435E25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</w:tr>
      <w:tr w:rsidR="00D82FB5" w:rsidRPr="001F300E" w14:paraId="40A0750C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BB9312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stawu barkowego A-P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05E1D9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7B6002D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C31769E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1F300E" w14:paraId="02334E7A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B72BB1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stawów mostkowo-obojczykowych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141971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A20CC5B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74CA3C3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1F300E" w14:paraId="630B6E69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1B9233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stawów krzyżowo-biodrowych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C45C63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118FBBC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67E36DB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1F300E" w14:paraId="5E02A374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79FEA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rtg mostka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DEB1D1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95888A7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47F2D88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</w:tr>
      <w:tr w:rsidR="00D82FB5" w:rsidRPr="001F300E" w14:paraId="7586857C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458C4F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rtg brzucha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246D24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17BF1FD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AFF770A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1F300E" w14:paraId="19F45FE3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BBD17E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rentgenowskie czaszki A-P + boczne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60BAE4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DEEC127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B74C69E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65,00 zł</w:t>
            </w:r>
          </w:p>
        </w:tc>
      </w:tr>
      <w:tr w:rsidR="00D82FB5" w:rsidRPr="001F300E" w14:paraId="7D62CE23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0F3BB0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przedramienia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71BFEF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4DCE401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923CC56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1F300E" w14:paraId="203E311C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B1F2E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Zdjęcie palca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381B53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97D2369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0C427F9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1F300E" w14:paraId="2A6C808E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EEB4C0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oczodołów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98D85B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EB0F426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5932E84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1F300E" w14:paraId="4B0E3448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C9224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obojczyka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CF3EA6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FA362C3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A10A170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1F300E" w14:paraId="208B81DA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F88BE3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nadgarstka A-P + boczne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1B8C96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7ED198E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DFA25DE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1F300E" w14:paraId="473206C1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01579F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miednicy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8B36EC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8C6AC23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8C6A198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65,00 zł</w:t>
            </w:r>
          </w:p>
        </w:tc>
      </w:tr>
      <w:tr w:rsidR="00D82FB5" w:rsidRPr="001F300E" w14:paraId="5DCE64DC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39FF57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łuków jarzmowych, RTG kości twarzy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0595A7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A4B1AD5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E513E44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1F300E" w14:paraId="10557B3D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002190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łopatki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1482C0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FE9001A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8B5C50E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1F300E" w14:paraId="5328D244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657BC6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kręgosłupa piersiowo-lędźwiowego w pozycji stojącej A-P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4A1FA3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0AC9FB5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977C763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</w:tr>
      <w:tr w:rsidR="00D82FB5" w:rsidRPr="001F300E" w14:paraId="3866E934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176879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kręgosłupa lędźwiowo - krzyżowego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0FC7C4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16F93ED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08AD054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</w:tr>
      <w:tr w:rsidR="00D82FB5" w:rsidRPr="001F300E" w14:paraId="2E655B50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0D3CB1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kości udowej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DE331C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C5B86B8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E4C40F8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</w:tr>
      <w:tr w:rsidR="00D82FB5" w:rsidRPr="001F300E" w14:paraId="14FBCCFB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8FD1CD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kości ramieniowej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0585A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EFA407C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188B7B1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1F300E" w14:paraId="626CE004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F37E32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kości podudzia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D02CF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1A16CFB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8DEB25A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1F300E" w14:paraId="716AA270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DAD193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kości piętowej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A698E5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0444E47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77BBF67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1F300E" w14:paraId="0171F992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E6A298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kości ogonowej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F85719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631FE33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6F1B323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65,00 zł</w:t>
            </w:r>
          </w:p>
        </w:tc>
      </w:tr>
      <w:tr w:rsidR="00D82FB5" w:rsidRPr="001F300E" w14:paraId="4065701E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7FFDD4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kości nosowych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3972CE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7F5FE13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320E7B3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1F300E" w14:paraId="6444C78F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8B05EE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kości krzyżowej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F4126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522FF6E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AAE1ABE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1F300E" w14:paraId="4B2FEA3C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A89F4D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kolana A-P i boczne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F42B76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A340338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86C3B68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</w:tr>
      <w:tr w:rsidR="00D82FB5" w:rsidRPr="001F300E" w14:paraId="252654B4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39D764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klatki piersiowej P-A i boczne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08D7C5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44A5C23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BD6DB3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1F300E" w14:paraId="37156B01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8C4DB7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klatki piersiowej P-A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8E3489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1821117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5D63E00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1F300E" w14:paraId="69F01315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B6E50C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klatki piersiowej boczne z barytem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DD57A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073742C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83CA76F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1F300E" w14:paraId="4AF103F6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8EA97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klatki piersiowej boczne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EC7427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230D914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704B719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</w:tr>
      <w:tr w:rsidR="00D82FB5" w:rsidRPr="001F300E" w14:paraId="027F0B6C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1D1F5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gałęzi żuchwy skośne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505275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1784405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DD654C6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1F300E" w14:paraId="184568C3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E5D964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czynnościowe kręgosłupa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D1C326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4384FEA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F5E85F1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</w:tr>
      <w:tr w:rsidR="00D82FB5" w:rsidRPr="001F300E" w14:paraId="01D3288A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D0BE35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a-p. stóp lub rąk /dłoni/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1DC808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98F870A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23C63F3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65,00 zł</w:t>
            </w:r>
          </w:p>
        </w:tc>
      </w:tr>
      <w:tr w:rsidR="00D82FB5" w:rsidRPr="001F300E" w14:paraId="1517E36B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C6DFA5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RTG kości kończyny dolnej -nieokreślone inaczej - DR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7E888D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54937E7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4F278F9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1F300E" w14:paraId="4BEAB2A3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D4EF7A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RTG nosogardła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F3EB45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89588A3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BA7B57F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1F300E" w14:paraId="50AD0DE5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D3E778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rąk AP + skos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638850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E7134DC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805C6EC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1F300E" w14:paraId="33EF1BBC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FAF2F2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stóp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46DED8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8DFCF65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D24481B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1F300E" w14:paraId="05E522FE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07D2A9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stopy boczne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2995A9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05F160A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ADD4678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1F300E" w14:paraId="3F9BBC47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C22FF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stawu skokowego (widełki)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57575F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4BF9CF8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5F5BE8C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1F300E" w14:paraId="7BBCC4B4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92CB34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twarzoczaszki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8A7ACF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19626C6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85A5006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1F300E" w14:paraId="0B4D0EF8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D31505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kręgosłupa szyjnego AP + bok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DA1C63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17FC4F4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DB386F4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1F300E" w14:paraId="5F05E4DC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43F449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kręgosłupa szyjnego czynnościowe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FF487C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78C8278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4760761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1F300E" w14:paraId="4F4DCF32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29B6D9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kręgosłupa szyjnego skosy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585E06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81BF90D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42E4D07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1F300E" w14:paraId="0719B0D6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12A034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ząb obrotnika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98F270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6997CCB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95543DF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1F300E" w14:paraId="24D3CD64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A1A7A7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kręgosłupa lędźwiowo-krzyżowego czynnościowe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A9AE6C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3954FB5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21FB0F0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1F300E" w14:paraId="2A9648A8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4D46E3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kręgosłupa lędźwiowo-krzyżowego skosy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A55BE5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FC3032F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75DF53F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1F300E" w14:paraId="4427F109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6E158B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stawów biodrowych AP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3D5E66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15B2DEC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1FD796C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1F300E" w14:paraId="2360A6F3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56C714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stawu kolanowego AP + bok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2017D1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93E86B0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EC1FF00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1F300E" w14:paraId="619F24D6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F18D2C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osiowe rzepki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C1A31B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D9B1FA6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319D8CE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1F300E" w14:paraId="78F3C5F2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5502F4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stawu skokowego AP + bok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5F22FC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DCDD6F1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CBBBAA2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1F300E" w14:paraId="6575DA19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FDC0BD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nadgarstka AP + bok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D7D4D3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A0C6509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88D07ED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1F300E" w14:paraId="14E3859C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3CEA77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Zdjęcie nadgarstka - 4 projekcje na kość łódeczkową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FBBAF6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0404038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BEC5772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1F300E" w14:paraId="2C3DC4BE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89794D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żuchwy PA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FF71AF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5B94A60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0670BD6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1F300E" w14:paraId="3F7F9132" w14:textId="77777777" w:rsidTr="001F300E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B1891C" w14:textId="77777777" w:rsidR="00D82FB5" w:rsidRPr="001F300E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Klisza drukowana dodatkowo na życzenie pacjenta do badań cyfrowych - 1 sztuka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E5DA14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5EC021C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A19EC00" w14:textId="77777777" w:rsidR="00D82FB5" w:rsidRPr="001F300E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F30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30,75 zł</w:t>
            </w:r>
          </w:p>
        </w:tc>
      </w:tr>
      <w:tr w:rsidR="00D82FB5" w:rsidRPr="0058401C" w14:paraId="4B58DEB6" w14:textId="77777777" w:rsidTr="0058401C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BF8C14" w14:textId="77777777" w:rsidR="00D82FB5" w:rsidRPr="0058401C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lekarza POZ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6DA9DF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51A71E2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28FA27A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58401C" w14:paraId="1FCCCCBC" w14:textId="77777777" w:rsidTr="0058401C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64D565" w14:textId="77777777" w:rsidR="00D82FB5" w:rsidRPr="0058401C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lekarska specjalistyczna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5B3F09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58E10B8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6240B28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</w:tr>
      <w:tr w:rsidR="00D82FB5" w:rsidRPr="0058401C" w14:paraId="1501FF3E" w14:textId="77777777" w:rsidTr="0058401C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D6FB8D" w14:textId="77777777" w:rsidR="00D82FB5" w:rsidRPr="0058401C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Lekarza POZ – wizyta domowa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D0CFD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0682BAA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75FE5DC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</w:tr>
      <w:tr w:rsidR="00D82FB5" w:rsidRPr="0058401C" w14:paraId="63064ECC" w14:textId="77777777" w:rsidTr="0058401C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A9AA98" w14:textId="77777777" w:rsidR="00D82FB5" w:rsidRPr="0058401C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Kwalifikacja do szczepienia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023E1E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115E7E2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06D7AA1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58401C" w14:paraId="24C9FE6F" w14:textId="77777777" w:rsidTr="0058401C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9E8A7E" w14:textId="77777777" w:rsidR="00D82FB5" w:rsidRPr="0058401C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Wstrzyknięcie domięśniowe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33B993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662FFEA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F0097BE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58401C" w14:paraId="2A9146D4" w14:textId="77777777" w:rsidTr="0058401C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32BAD1" w14:textId="77777777" w:rsidR="00D82FB5" w:rsidRPr="0058401C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Wstrzyknięcie podskórne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35E39A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3697892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043228E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58401C" w14:paraId="1E9BB345" w14:textId="77777777" w:rsidTr="0058401C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56F10F" w14:textId="77777777" w:rsidR="00D82FB5" w:rsidRPr="0058401C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Wstrzyknięcie śródskórne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6A9D98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12CC58F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DA3C3CF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58401C" w14:paraId="5B3728B9" w14:textId="77777777" w:rsidTr="0058401C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391417" w14:textId="77777777" w:rsidR="00D82FB5" w:rsidRPr="0058401C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Podanie szczepionki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C48EC5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DA6024C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4B2D237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58401C" w14:paraId="3816FF9A" w14:textId="77777777" w:rsidTr="0058401C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222981" w14:textId="77777777" w:rsidR="00D82FB5" w:rsidRPr="0058401C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ciśnienia tętniczego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9F3413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99D7A46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96879D6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58401C" w14:paraId="2DBE5595" w14:textId="77777777" w:rsidTr="0058401C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589055" w14:textId="77777777" w:rsidR="00D82FB5" w:rsidRPr="0058401C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wagi, wzrostu i BMI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A60178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8932459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FE63650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58401C" w14:paraId="67D6FDDB" w14:textId="77777777" w:rsidTr="0058401C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E609A5" w14:textId="77777777" w:rsidR="00D82FB5" w:rsidRPr="0058401C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EKG bez opisu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0CFAF4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204076E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F9DE7EA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58401C" w14:paraId="42B9B275" w14:textId="77777777" w:rsidTr="0058401C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D5B285" w14:textId="77777777" w:rsidR="00D82FB5" w:rsidRPr="0058401C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Zmiany opatrunku dużego powyżej 10 gazików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2E6ABD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1C1A701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D30C31B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58401C" w14:paraId="7259F768" w14:textId="77777777" w:rsidTr="0058401C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000F90" w14:textId="77777777" w:rsidR="00D82FB5" w:rsidRPr="0058401C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Zmiana opatrunku małego do 10 gazików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61F814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376FF44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72BB20A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58401C" w14:paraId="67318079" w14:textId="77777777" w:rsidTr="0058401C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753F74" w14:textId="77777777" w:rsidR="00D82FB5" w:rsidRPr="0058401C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Zmiana opatrunku w domu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10038F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A654430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9F5D677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58401C" w14:paraId="0FB759F6" w14:textId="77777777" w:rsidTr="0058401C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1A9BDD" w14:textId="77777777" w:rsidR="00D82FB5" w:rsidRPr="0058401C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szwów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DA5B6F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7F26566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928DD1C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58401C" w14:paraId="41F0DC6C" w14:textId="77777777" w:rsidTr="0058401C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02DD3B" w14:textId="77777777" w:rsidR="00D82FB5" w:rsidRPr="0058401C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szwów w domu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EDD003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E51EA0A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78C71A6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58401C" w14:paraId="4D1BCEB1" w14:textId="77777777" w:rsidTr="0058401C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450362" w14:textId="77777777" w:rsidR="00D82FB5" w:rsidRPr="0058401C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Spirometria prosta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9FB2E1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39E00E9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F95B3B4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58401C" w14:paraId="75FE1208" w14:textId="77777777" w:rsidTr="0058401C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D52F06" w14:textId="77777777" w:rsidR="00D82FB5" w:rsidRPr="0058401C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Spirometria prosta z próbą rozkurczową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79C10A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0EF5787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8FDA70B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58401C" w14:paraId="18BB275A" w14:textId="77777777" w:rsidTr="0058401C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965371" w14:textId="77777777" w:rsidR="00D82FB5" w:rsidRPr="0058401C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innych stawów: biodrowy, barkowy, skokowy (jeden)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0BDCC9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921D07B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147C0C5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58401C" w14:paraId="68B01C5E" w14:textId="77777777" w:rsidTr="0058401C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E15CBE" w14:textId="77777777" w:rsidR="00D82FB5" w:rsidRPr="0058401C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tt. szyjnych i kręgowych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AFD5F2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2AF4E20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A54F7B8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58401C" w14:paraId="5935BF25" w14:textId="77777777" w:rsidTr="0058401C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3D29C6" w14:textId="77777777" w:rsidR="00D82FB5" w:rsidRPr="0058401C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piersi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7872CA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7D86B66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49D14DA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58401C" w14:paraId="7A739893" w14:textId="77777777" w:rsidTr="0058401C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F2C102" w14:textId="77777777" w:rsidR="00D82FB5" w:rsidRPr="0058401C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Diagnostyczna ultrasonograficzna głowy (ciemiączko)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E3705F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45AD617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BD3E136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58401C" w14:paraId="690CB30B" w14:textId="77777777" w:rsidTr="0058401C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B135F0" w14:textId="77777777" w:rsidR="00D82FB5" w:rsidRPr="0058401C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"małych narządów" - np. ślinianki, pachwina, pacha, pośladek, dół nadobojczykowy, tkanka miękka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6F1FD1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E24506C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22DFB40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58401C" w14:paraId="174F44A0" w14:textId="77777777" w:rsidTr="0058401C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3DA34F" w14:textId="77777777" w:rsidR="00D82FB5" w:rsidRPr="0058401C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jamy brzusznej i przestrzeni zaotrzewnowej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AEE046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9DE975A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B611AD6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58401C" w14:paraId="3249C2D9" w14:textId="77777777" w:rsidTr="0058401C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085DDA" w14:textId="77777777" w:rsidR="00D82FB5" w:rsidRPr="0058401C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jąder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056915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59D3242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A9DC98C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58401C" w14:paraId="506E3D41" w14:textId="77777777" w:rsidTr="0058401C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C4C125" w14:textId="77777777" w:rsidR="00D82FB5" w:rsidRPr="0058401C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macicy nie ciężarnej i przydatków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278C3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84FC640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775774A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58401C" w14:paraId="19AD7362" w14:textId="77777777" w:rsidTr="0058401C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30CB9E" w14:textId="77777777" w:rsidR="00D82FB5" w:rsidRPr="0058401C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prostaty + ocena wielkości i zalegania po mikcji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00408B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3B8EDA9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8824C14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58401C" w14:paraId="771B3026" w14:textId="77777777" w:rsidTr="0058401C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304175" w14:textId="77777777" w:rsidR="00D82FB5" w:rsidRPr="0058401C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tarczycy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4BEA97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7736876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17B6D42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58401C" w14:paraId="564433FF" w14:textId="77777777" w:rsidTr="0058401C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132454" w14:textId="77777777" w:rsidR="00D82FB5" w:rsidRPr="0058401C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układu moczowego (nerki,  pęcherz moczowy, gruczoł krokowy)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659FEE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BB53924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25DDF17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58401C" w14:paraId="41BD1F42" w14:textId="77777777" w:rsidTr="0058401C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8B91C9" w14:textId="77777777" w:rsidR="00D82FB5" w:rsidRPr="0058401C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stawu kolanowego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647ED2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4621DF9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324B192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58401C" w14:paraId="43B5071D" w14:textId="77777777" w:rsidTr="0058401C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64EC10" w14:textId="77777777" w:rsidR="00D82FB5" w:rsidRPr="0058401C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z Dopplerem tętnic kończyn górnych/dolnych (jedna kończyna)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0E76C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C7AEA42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279BF83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58401C" w14:paraId="1A1441C7" w14:textId="77777777" w:rsidTr="0058401C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DECD90" w14:textId="77777777" w:rsidR="00D82FB5" w:rsidRPr="0058401C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z dopplerem kolorowym aorty lub tt. nerkowych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80C19E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E9075A2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6FD9A47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58401C" w14:paraId="71E6533D" w14:textId="77777777" w:rsidTr="0058401C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C3AAC" w14:textId="77777777" w:rsidR="00D82FB5" w:rsidRPr="0058401C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Ocena żył głębokich i powierzchownych kończyn dolnych lub górnych (jedna z kończyn)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D3A7FC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7E03DAD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0AAC221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58401C" w14:paraId="56130AD7" w14:textId="77777777" w:rsidTr="0058401C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65101F" w14:textId="77777777" w:rsidR="00D82FB5" w:rsidRPr="0058401C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Pobranie krwi z żyły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287636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24BE6B0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4DDA515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58401C" w14:paraId="6BA8B32A" w14:textId="77777777" w:rsidTr="0058401C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93CFBE" w14:textId="77777777" w:rsidR="00D82FB5" w:rsidRPr="0058401C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Pobranie krwi z palca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58C9B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C3FF552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CB30A8E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58401C" w14:paraId="1DD0866C" w14:textId="77777777" w:rsidTr="0058401C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EE3A55" w14:textId="77777777" w:rsidR="00D82FB5" w:rsidRPr="0058401C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Pobranie krwi z żyły w domu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0B441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C50189A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7CC9082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58401C" w14:paraId="07EA5D04" w14:textId="77777777" w:rsidTr="0058401C">
        <w:trPr>
          <w:trHeight w:val="340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C1A3BD" w14:textId="77777777" w:rsidR="00D82FB5" w:rsidRPr="0058401C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Przyjęcie materiału do badania laboratoryjnego (mocz, kał)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B386F1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04C9A01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5BCD2A9" w14:textId="77777777" w:rsidR="00D82FB5" w:rsidRPr="0058401C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0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E37137" w14:paraId="2B050B8E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51A7BCDB" w14:textId="60959D04" w:rsidR="00D82FB5" w:rsidRPr="00E37137" w:rsidRDefault="00D82FB5" w:rsidP="00D82FB5">
            <w:pPr>
              <w:pStyle w:val="Nagwek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437" w:name="_Toc167281790"/>
            <w:r w:rsidRPr="00E37137">
              <w:rPr>
                <w:rFonts w:eastAsia="Times New Roman"/>
                <w:lang w:eastAsia="pl-PL"/>
              </w:rPr>
              <w:lastRenderedPageBreak/>
              <w:t>Poliklinika Siedlce - usługi komercyjne</w:t>
            </w:r>
            <w:bookmarkEnd w:id="437"/>
          </w:p>
        </w:tc>
      </w:tr>
      <w:tr w:rsidR="00D82FB5" w:rsidRPr="00E37137" w14:paraId="18B82D5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5D08739" w14:textId="7BD37D48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BE082CD" w14:textId="7B7A2724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F06DE4C" w14:textId="183C972D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58ACBC5" w14:textId="67806001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53F9080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B9912E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Urolog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A785E8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6D0074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5B460F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</w:tr>
      <w:tr w:rsidR="00D82FB5" w:rsidRPr="00E37137" w14:paraId="4E26762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3B69B2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Okulista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F6B55D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3C8690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A710DA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</w:tr>
      <w:tr w:rsidR="00D82FB5" w:rsidRPr="00E37137" w14:paraId="0BAA39D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490450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Neurolog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B535F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BE3704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F57858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</w:tr>
      <w:tr w:rsidR="00D82FB5" w:rsidRPr="00E37137" w14:paraId="2A4C497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C792CE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Laryngolog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BC0D7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5DFBA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C8D0D8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</w:tr>
      <w:tr w:rsidR="00D82FB5" w:rsidRPr="00E37137" w14:paraId="056CB78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BABED4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Ginekolog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BB288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0E3AB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EFC53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</w:tr>
      <w:tr w:rsidR="00D82FB5" w:rsidRPr="00E37137" w14:paraId="5655E8A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6CA726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Gastrolog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F933BD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6ACAC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1F2AFF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</w:tr>
      <w:tr w:rsidR="00D82FB5" w:rsidRPr="00E37137" w14:paraId="6B35857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8CC336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Diabetolog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DCDF3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06D2BC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73584D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</w:tr>
      <w:tr w:rsidR="00D82FB5" w:rsidRPr="00E37137" w14:paraId="33B9AF9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F4D246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Dermatolog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D797F7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91BFD8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1DA033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</w:tr>
      <w:tr w:rsidR="00D82FB5" w:rsidRPr="00E37137" w14:paraId="57D633A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5921B8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Chirurg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37FF6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C4E3D7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099657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</w:tr>
      <w:tr w:rsidR="00D82FB5" w:rsidRPr="00E37137" w14:paraId="46BB224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F87D0E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Ortopeda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865FBD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B7B63B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7AD199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</w:tr>
      <w:tr w:rsidR="00D82FB5" w:rsidRPr="00E37137" w14:paraId="12EDF8C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41FAE3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Internista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E6BC12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6DD1BE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B85467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</w:tr>
      <w:tr w:rsidR="00D82FB5" w:rsidRPr="00E37137" w14:paraId="0BAB605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6D120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Kardiolog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59716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7616F7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FFDEE4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</w:tr>
      <w:tr w:rsidR="00D82FB5" w:rsidRPr="00E37137" w14:paraId="4B43B33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9C43DF" w14:textId="4D3E1E05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Pulmonolog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DE4A06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6EB23F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5D0185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</w:tr>
      <w:tr w:rsidR="00CB7748" w:rsidRPr="00CB7748" w14:paraId="55ED3501" w14:textId="77777777" w:rsidTr="00CB7748">
        <w:trPr>
          <w:trHeight w:val="340"/>
          <w:ins w:id="438" w:author="emilia.zuzanna@gmail.com" w:date="2024-05-30T21:29:00Z" w16du:dateUtc="2024-05-30T19:29:00Z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468001" w14:textId="77777777" w:rsidR="00CB7748" w:rsidRPr="00CB7748" w:rsidRDefault="00CB7748" w:rsidP="00CB7748">
            <w:pPr>
              <w:spacing w:after="0" w:line="240" w:lineRule="auto"/>
              <w:rPr>
                <w:ins w:id="439" w:author="emilia.zuzanna@gmail.com" w:date="2024-05-30T21:29:00Z" w16du:dateUtc="2024-05-30T19:29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440" w:author="emilia.zuzanna@gmail.com" w:date="2024-05-30T21:29:00Z" w16du:dateUtc="2024-05-30T19:29:00Z">
              <w:r w:rsidRPr="00CB7748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t>Konsultacja dietetyczna (pierwszorazowa)</w:t>
              </w:r>
            </w:ins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A99AF4" w14:textId="77777777" w:rsidR="00CB7748" w:rsidRPr="00CB7748" w:rsidRDefault="00CB7748" w:rsidP="00CB7748">
            <w:pPr>
              <w:spacing w:after="0" w:line="240" w:lineRule="auto"/>
              <w:jc w:val="center"/>
              <w:rPr>
                <w:ins w:id="441" w:author="emilia.zuzanna@gmail.com" w:date="2024-05-30T21:29:00Z" w16du:dateUtc="2024-05-30T19:29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442" w:author="emilia.zuzanna@gmail.com" w:date="2024-05-30T21:29:00Z" w16du:dateUtc="2024-05-30T19:29:00Z">
              <w:r w:rsidRPr="00CB7748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t>120,00 zł</w:t>
              </w:r>
            </w:ins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1AA4E66" w14:textId="77777777" w:rsidR="00CB7748" w:rsidRPr="00CB7748" w:rsidRDefault="00CB7748" w:rsidP="00CB7748">
            <w:pPr>
              <w:spacing w:after="0" w:line="240" w:lineRule="auto"/>
              <w:jc w:val="center"/>
              <w:rPr>
                <w:ins w:id="443" w:author="emilia.zuzanna@gmail.com" w:date="2024-05-30T21:29:00Z" w16du:dateUtc="2024-05-30T19:29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444" w:author="emilia.zuzanna@gmail.com" w:date="2024-05-30T21:29:00Z" w16du:dateUtc="2024-05-30T19:29:00Z">
              <w:r w:rsidRPr="00CB7748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t>ZW</w:t>
              </w:r>
            </w:ins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D8E44AA" w14:textId="77777777" w:rsidR="00CB7748" w:rsidRPr="00CB7748" w:rsidRDefault="00CB7748" w:rsidP="00CB7748">
            <w:pPr>
              <w:spacing w:after="0" w:line="240" w:lineRule="auto"/>
              <w:jc w:val="center"/>
              <w:rPr>
                <w:ins w:id="445" w:author="emilia.zuzanna@gmail.com" w:date="2024-05-30T21:29:00Z" w16du:dateUtc="2024-05-30T19:29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446" w:author="emilia.zuzanna@gmail.com" w:date="2024-05-30T21:29:00Z" w16du:dateUtc="2024-05-30T19:29:00Z">
              <w:r w:rsidRPr="00CB7748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t xml:space="preserve">           120,00 zł </w:t>
              </w:r>
            </w:ins>
          </w:p>
        </w:tc>
      </w:tr>
      <w:tr w:rsidR="00CB7748" w:rsidRPr="00CB7748" w14:paraId="63D32F88" w14:textId="77777777" w:rsidTr="00CB7748">
        <w:trPr>
          <w:trHeight w:val="340"/>
          <w:ins w:id="447" w:author="emilia.zuzanna@gmail.com" w:date="2024-05-30T21:29:00Z" w16du:dateUtc="2024-05-30T19:29:00Z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174780" w14:textId="77777777" w:rsidR="00CB7748" w:rsidRPr="00CB7748" w:rsidRDefault="00CB7748" w:rsidP="00CB7748">
            <w:pPr>
              <w:spacing w:after="0" w:line="240" w:lineRule="auto"/>
              <w:rPr>
                <w:ins w:id="448" w:author="emilia.zuzanna@gmail.com" w:date="2024-05-30T21:29:00Z" w16du:dateUtc="2024-05-30T19:29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449" w:author="emilia.zuzanna@gmail.com" w:date="2024-05-30T21:29:00Z" w16du:dateUtc="2024-05-30T19:29:00Z">
              <w:r w:rsidRPr="00CB7748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t>Ułożenie jadłospisu</w:t>
              </w:r>
            </w:ins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1EAEB4" w14:textId="77777777" w:rsidR="00CB7748" w:rsidRPr="00CB7748" w:rsidRDefault="00CB7748" w:rsidP="00CB7748">
            <w:pPr>
              <w:spacing w:after="0" w:line="240" w:lineRule="auto"/>
              <w:jc w:val="center"/>
              <w:rPr>
                <w:ins w:id="450" w:author="emilia.zuzanna@gmail.com" w:date="2024-05-30T21:29:00Z" w16du:dateUtc="2024-05-30T19:29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451" w:author="emilia.zuzanna@gmail.com" w:date="2024-05-30T21:29:00Z" w16du:dateUtc="2024-05-30T19:29:00Z">
              <w:r w:rsidRPr="00CB7748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t>140,00 zł</w:t>
              </w:r>
            </w:ins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420E185" w14:textId="77777777" w:rsidR="00CB7748" w:rsidRPr="00CB7748" w:rsidRDefault="00CB7748" w:rsidP="00CB7748">
            <w:pPr>
              <w:spacing w:after="0" w:line="240" w:lineRule="auto"/>
              <w:jc w:val="center"/>
              <w:rPr>
                <w:ins w:id="452" w:author="emilia.zuzanna@gmail.com" w:date="2024-05-30T21:29:00Z" w16du:dateUtc="2024-05-30T19:29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453" w:author="emilia.zuzanna@gmail.com" w:date="2024-05-30T21:29:00Z" w16du:dateUtc="2024-05-30T19:29:00Z">
              <w:r w:rsidRPr="00CB7748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t>23%</w:t>
              </w:r>
            </w:ins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C7872A6" w14:textId="77777777" w:rsidR="00CB7748" w:rsidRPr="00CB7748" w:rsidRDefault="00CB7748" w:rsidP="00CB7748">
            <w:pPr>
              <w:spacing w:after="0" w:line="240" w:lineRule="auto"/>
              <w:jc w:val="center"/>
              <w:rPr>
                <w:ins w:id="454" w:author="emilia.zuzanna@gmail.com" w:date="2024-05-30T21:29:00Z" w16du:dateUtc="2024-05-30T19:29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455" w:author="emilia.zuzanna@gmail.com" w:date="2024-05-30T21:29:00Z" w16du:dateUtc="2024-05-30T19:29:00Z">
              <w:r w:rsidRPr="00CB7748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t xml:space="preserve">           172,20 zł </w:t>
              </w:r>
            </w:ins>
          </w:p>
        </w:tc>
      </w:tr>
      <w:tr w:rsidR="00CB7748" w:rsidRPr="00CB7748" w14:paraId="4FDE2868" w14:textId="77777777" w:rsidTr="00CB7748">
        <w:trPr>
          <w:trHeight w:val="340"/>
          <w:ins w:id="456" w:author="emilia.zuzanna@gmail.com" w:date="2024-05-30T21:29:00Z" w16du:dateUtc="2024-05-30T19:29:00Z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D35D88" w14:textId="77777777" w:rsidR="00CB7748" w:rsidRPr="00CB7748" w:rsidRDefault="00CB7748" w:rsidP="00CB7748">
            <w:pPr>
              <w:spacing w:after="0" w:line="240" w:lineRule="auto"/>
              <w:rPr>
                <w:ins w:id="457" w:author="emilia.zuzanna@gmail.com" w:date="2024-05-30T21:29:00Z" w16du:dateUtc="2024-05-30T19:29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458" w:author="emilia.zuzanna@gmail.com" w:date="2024-05-30T21:29:00Z" w16du:dateUtc="2024-05-30T19:29:00Z">
              <w:r w:rsidRPr="00CB7748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t>Ułożenie jadłospisu</w:t>
              </w:r>
            </w:ins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B7FE2D" w14:textId="77777777" w:rsidR="00CB7748" w:rsidRPr="00CB7748" w:rsidRDefault="00CB7748" w:rsidP="00CB7748">
            <w:pPr>
              <w:spacing w:after="0" w:line="240" w:lineRule="auto"/>
              <w:jc w:val="center"/>
              <w:rPr>
                <w:ins w:id="459" w:author="emilia.zuzanna@gmail.com" w:date="2024-05-30T21:29:00Z" w16du:dateUtc="2024-05-30T19:29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460" w:author="emilia.zuzanna@gmail.com" w:date="2024-05-30T21:29:00Z" w16du:dateUtc="2024-05-30T19:29:00Z">
              <w:r w:rsidRPr="00CB7748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t>140,00 zł</w:t>
              </w:r>
            </w:ins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79EE109" w14:textId="77777777" w:rsidR="00CB7748" w:rsidRPr="00CB7748" w:rsidRDefault="00CB7748" w:rsidP="00CB7748">
            <w:pPr>
              <w:spacing w:after="0" w:line="240" w:lineRule="auto"/>
              <w:jc w:val="center"/>
              <w:rPr>
                <w:ins w:id="461" w:author="emilia.zuzanna@gmail.com" w:date="2024-05-30T21:29:00Z" w16du:dateUtc="2024-05-30T19:29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462" w:author="emilia.zuzanna@gmail.com" w:date="2024-05-30T21:29:00Z" w16du:dateUtc="2024-05-30T19:29:00Z">
              <w:r w:rsidRPr="00CB7748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t>ZW</w:t>
              </w:r>
            </w:ins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52BE433" w14:textId="77777777" w:rsidR="00CB7748" w:rsidRPr="00CB7748" w:rsidRDefault="00CB7748" w:rsidP="00CB7748">
            <w:pPr>
              <w:spacing w:after="0" w:line="240" w:lineRule="auto"/>
              <w:jc w:val="center"/>
              <w:rPr>
                <w:ins w:id="463" w:author="emilia.zuzanna@gmail.com" w:date="2024-05-30T21:29:00Z" w16du:dateUtc="2024-05-30T19:29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464" w:author="emilia.zuzanna@gmail.com" w:date="2024-05-30T21:29:00Z" w16du:dateUtc="2024-05-30T19:29:00Z">
              <w:r w:rsidRPr="00CB7748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t xml:space="preserve">           140,00 zł </w:t>
              </w:r>
            </w:ins>
          </w:p>
        </w:tc>
      </w:tr>
      <w:tr w:rsidR="00CB7748" w:rsidRPr="00CB7748" w14:paraId="0CDCE26D" w14:textId="77777777" w:rsidTr="00CB7748">
        <w:trPr>
          <w:trHeight w:val="340"/>
          <w:ins w:id="465" w:author="emilia.zuzanna@gmail.com" w:date="2024-05-30T21:29:00Z" w16du:dateUtc="2024-05-30T19:29:00Z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C0FA3F" w14:textId="77777777" w:rsidR="00CB7748" w:rsidRPr="00CB7748" w:rsidRDefault="00CB7748" w:rsidP="00CB7748">
            <w:pPr>
              <w:spacing w:after="0" w:line="240" w:lineRule="auto"/>
              <w:rPr>
                <w:ins w:id="466" w:author="emilia.zuzanna@gmail.com" w:date="2024-05-30T21:29:00Z" w16du:dateUtc="2024-05-30T19:29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467" w:author="emilia.zuzanna@gmail.com" w:date="2024-05-30T21:29:00Z" w16du:dateUtc="2024-05-30T19:29:00Z">
              <w:r w:rsidRPr="00CB7748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t>Konsultacja dietetyczna (kontrolna)</w:t>
              </w:r>
            </w:ins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CFBE8" w14:textId="77777777" w:rsidR="00CB7748" w:rsidRPr="00CB7748" w:rsidRDefault="00CB7748" w:rsidP="00CB7748">
            <w:pPr>
              <w:spacing w:after="0" w:line="240" w:lineRule="auto"/>
              <w:jc w:val="center"/>
              <w:rPr>
                <w:ins w:id="468" w:author="emilia.zuzanna@gmail.com" w:date="2024-05-30T21:29:00Z" w16du:dateUtc="2024-05-30T19:29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469" w:author="emilia.zuzanna@gmail.com" w:date="2024-05-30T21:29:00Z" w16du:dateUtc="2024-05-30T19:29:00Z">
              <w:r w:rsidRPr="00CB7748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t>50,00 zł</w:t>
              </w:r>
            </w:ins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A68D5E3" w14:textId="77777777" w:rsidR="00CB7748" w:rsidRPr="00CB7748" w:rsidRDefault="00CB7748" w:rsidP="00CB7748">
            <w:pPr>
              <w:spacing w:after="0" w:line="240" w:lineRule="auto"/>
              <w:jc w:val="center"/>
              <w:rPr>
                <w:ins w:id="470" w:author="emilia.zuzanna@gmail.com" w:date="2024-05-30T21:29:00Z" w16du:dateUtc="2024-05-30T19:29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471" w:author="emilia.zuzanna@gmail.com" w:date="2024-05-30T21:29:00Z" w16du:dateUtc="2024-05-30T19:29:00Z">
              <w:r w:rsidRPr="00CB7748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t>23%</w:t>
              </w:r>
            </w:ins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2E240CE" w14:textId="77777777" w:rsidR="00CB7748" w:rsidRPr="00CB7748" w:rsidRDefault="00CB7748" w:rsidP="00CB7748">
            <w:pPr>
              <w:spacing w:after="0" w:line="240" w:lineRule="auto"/>
              <w:jc w:val="center"/>
              <w:rPr>
                <w:ins w:id="472" w:author="emilia.zuzanna@gmail.com" w:date="2024-05-30T21:29:00Z" w16du:dateUtc="2024-05-30T19:29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473" w:author="emilia.zuzanna@gmail.com" w:date="2024-05-30T21:29:00Z" w16du:dateUtc="2024-05-30T19:29:00Z">
              <w:r w:rsidRPr="00CB7748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t xml:space="preserve">              61,50 zł </w:t>
              </w:r>
            </w:ins>
          </w:p>
        </w:tc>
      </w:tr>
      <w:tr w:rsidR="00CB7748" w:rsidRPr="00CB7748" w14:paraId="007F9A1B" w14:textId="77777777" w:rsidTr="00CB7748">
        <w:trPr>
          <w:trHeight w:val="340"/>
          <w:ins w:id="474" w:author="emilia.zuzanna@gmail.com" w:date="2024-05-30T21:29:00Z" w16du:dateUtc="2024-05-30T19:29:00Z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E71CEF" w14:textId="77777777" w:rsidR="00CB7748" w:rsidRPr="00CB7748" w:rsidRDefault="00CB7748" w:rsidP="00CB7748">
            <w:pPr>
              <w:spacing w:after="0" w:line="240" w:lineRule="auto"/>
              <w:rPr>
                <w:ins w:id="475" w:author="emilia.zuzanna@gmail.com" w:date="2024-05-30T21:29:00Z" w16du:dateUtc="2024-05-30T19:29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476" w:author="emilia.zuzanna@gmail.com" w:date="2024-05-30T21:29:00Z" w16du:dateUtc="2024-05-30T19:29:00Z">
              <w:r w:rsidRPr="00CB7748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t>Konsultacja dietetyczna (kontrolna)</w:t>
              </w:r>
            </w:ins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4DAC2F" w14:textId="77777777" w:rsidR="00CB7748" w:rsidRPr="00CB7748" w:rsidRDefault="00CB7748" w:rsidP="00CB7748">
            <w:pPr>
              <w:spacing w:after="0" w:line="240" w:lineRule="auto"/>
              <w:jc w:val="center"/>
              <w:rPr>
                <w:ins w:id="477" w:author="emilia.zuzanna@gmail.com" w:date="2024-05-30T21:29:00Z" w16du:dateUtc="2024-05-30T19:29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478" w:author="emilia.zuzanna@gmail.com" w:date="2024-05-30T21:29:00Z" w16du:dateUtc="2024-05-30T19:29:00Z">
              <w:r w:rsidRPr="00CB7748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t>50,00 zł</w:t>
              </w:r>
            </w:ins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7D332C1" w14:textId="77777777" w:rsidR="00CB7748" w:rsidRPr="00CB7748" w:rsidRDefault="00CB7748" w:rsidP="00CB7748">
            <w:pPr>
              <w:spacing w:after="0" w:line="240" w:lineRule="auto"/>
              <w:jc w:val="center"/>
              <w:rPr>
                <w:ins w:id="479" w:author="emilia.zuzanna@gmail.com" w:date="2024-05-30T21:29:00Z" w16du:dateUtc="2024-05-30T19:29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480" w:author="emilia.zuzanna@gmail.com" w:date="2024-05-30T21:29:00Z" w16du:dateUtc="2024-05-30T19:29:00Z">
              <w:r w:rsidRPr="00CB7748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t>ZW</w:t>
              </w:r>
            </w:ins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C4F1257" w14:textId="77777777" w:rsidR="00CB7748" w:rsidRPr="00CB7748" w:rsidRDefault="00CB7748" w:rsidP="00CB7748">
            <w:pPr>
              <w:spacing w:after="0" w:line="240" w:lineRule="auto"/>
              <w:jc w:val="center"/>
              <w:rPr>
                <w:ins w:id="481" w:author="emilia.zuzanna@gmail.com" w:date="2024-05-30T21:29:00Z" w16du:dateUtc="2024-05-30T19:29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482" w:author="emilia.zuzanna@gmail.com" w:date="2024-05-30T21:29:00Z" w16du:dateUtc="2024-05-30T19:29:00Z">
              <w:r w:rsidRPr="00CB7748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t xml:space="preserve">              50,00 zł </w:t>
              </w:r>
            </w:ins>
          </w:p>
        </w:tc>
      </w:tr>
      <w:tr w:rsidR="00D82FB5" w:rsidRPr="00E37137" w14:paraId="17DE5191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66D1C0CC" w14:textId="596D9698" w:rsidR="00D82FB5" w:rsidRPr="00E37137" w:rsidRDefault="00D82FB5" w:rsidP="00D82FB5">
            <w:pPr>
              <w:pStyle w:val="Nagwek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483" w:name="_Toc167281791"/>
            <w:r w:rsidRPr="00E37137">
              <w:rPr>
                <w:rFonts w:eastAsia="Times New Roman"/>
                <w:lang w:eastAsia="pl-PL"/>
              </w:rPr>
              <w:t>P</w:t>
            </w:r>
            <w:r>
              <w:rPr>
                <w:rFonts w:eastAsia="Times New Roman"/>
                <w:lang w:eastAsia="pl-PL"/>
              </w:rPr>
              <w:t>oliklinika</w:t>
            </w:r>
            <w:r w:rsidRPr="00E37137">
              <w:rPr>
                <w:rFonts w:eastAsia="Times New Roman"/>
                <w:lang w:eastAsia="pl-PL"/>
              </w:rPr>
              <w:t xml:space="preserve"> Siedlce</w:t>
            </w:r>
            <w:bookmarkEnd w:id="483"/>
            <w:r w:rsidRPr="00E37137">
              <w:rPr>
                <w:rFonts w:eastAsia="Times New Roman"/>
                <w:lang w:eastAsia="pl-PL"/>
              </w:rPr>
              <w:t xml:space="preserve"> </w:t>
            </w:r>
          </w:p>
        </w:tc>
      </w:tr>
      <w:tr w:rsidR="00D82FB5" w:rsidRPr="00E37137" w14:paraId="3666E01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0527DAB" w14:textId="183AF065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ABDF24" w14:textId="28252065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79C2FA2" w14:textId="33588408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DDC4599" w14:textId="65CDE95E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29024C1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6EBDA0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strona kopii albo wydruku -*  dotyczy drugiej bądź kolejnej kopii dokumentacji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181AC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0,35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4C8352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FAB485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0,43 zł</w:t>
            </w:r>
          </w:p>
        </w:tc>
      </w:tr>
      <w:tr w:rsidR="00D82FB5" w:rsidRPr="00E37137" w14:paraId="7ED9C67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2D706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strona kopii albo wydruku -*  dotyczy drugiej bądź kolejnej kopii dokumentacji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23D46A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0,35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3CB5EF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C06E05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0,35 zł</w:t>
            </w:r>
          </w:p>
        </w:tc>
      </w:tr>
      <w:tr w:rsidR="00D82FB5" w:rsidRPr="00E37137" w14:paraId="4976891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3A0BBE6" w14:textId="5ACBD545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strona wyciągu lub odpisu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8551E3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10,01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756F5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83D0F0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12,31 zł</w:t>
            </w:r>
          </w:p>
        </w:tc>
      </w:tr>
      <w:tr w:rsidR="00D82FB5" w:rsidRPr="00E37137" w14:paraId="12A1282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376E3E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strona wyciągu lub odpisu (dokumentacja niezbędna jest do zapewnienia ciągłości świadczeń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311912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10,01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3FB1BA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3619BC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10,01 zł</w:t>
            </w:r>
          </w:p>
        </w:tc>
      </w:tr>
      <w:tr w:rsidR="00D82FB5" w:rsidRPr="00E37137" w14:paraId="7FFA72F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B8D853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Dokumentacja medyczna na informatycznym nośniku danych  (dokumentacja niezbędna jest do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F3C087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D1D784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E9BF45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2,00 zł</w:t>
            </w:r>
          </w:p>
        </w:tc>
      </w:tr>
      <w:tr w:rsidR="00D82FB5" w:rsidRPr="00E37137" w14:paraId="7B1DD0B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6187B9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Dokumentacja medyczna na informatycznym nośniku danych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44B1DD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0C37DF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6C5536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2,46 zł</w:t>
            </w:r>
          </w:p>
        </w:tc>
      </w:tr>
      <w:tr w:rsidR="00D82FB5" w:rsidRPr="00E37137" w14:paraId="025006F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1DBDF3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Czynsz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B0EC40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08411B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5A8A85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4CD97F3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79F4959" w14:textId="4BE258C9" w:rsidR="00D82FB5" w:rsidRPr="00E37137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484" w:name="_Toc167281792"/>
            <w:r>
              <w:rPr>
                <w:rFonts w:eastAsia="Times New Roman"/>
                <w:lang w:eastAsia="pl-PL"/>
              </w:rPr>
              <w:t xml:space="preserve">Poliklinika Ciechanów - </w:t>
            </w:r>
            <w:r w:rsidRPr="00E37137">
              <w:rPr>
                <w:rFonts w:eastAsia="Times New Roman"/>
                <w:lang w:eastAsia="pl-PL"/>
              </w:rPr>
              <w:t>Poradnia Badań Profilaktycznych</w:t>
            </w:r>
            <w:bookmarkEnd w:id="484"/>
          </w:p>
        </w:tc>
      </w:tr>
      <w:tr w:rsidR="00D82FB5" w:rsidRPr="00E37137" w14:paraId="58BF1D8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4DAF73" w14:textId="46F8D0DC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509F54" w14:textId="52716EF3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3FD171B" w14:textId="64BA30C0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F6C4C7C" w14:textId="55ED12BC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633D7B1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E4B1D1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lek. kierowcy z wydaniem orzeczenia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2A7F71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0BDF67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2A4B19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0F1726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A90D82" w14:textId="4C9F273D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wstępne/okresowe pr.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Policji prc.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przy monitorze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878056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F7302D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A4129E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6E501DD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9BF0AC6" w14:textId="1272E485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okresowe policjanta pow.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 r.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sł.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krym.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śle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10D259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68317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83E04E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C80A09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29592D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kontrolne policjanta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F2F95A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F8C129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BB0E65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4CB34F4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D9EBC85" w14:textId="2859D5F8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wstępne/okresowe pracownika Policji pr.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przy monitorze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DB2FC1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67E5DB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8DE216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2180C7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5F5CDE9" w14:textId="79896E4F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okresowe policjanta powyżej 40 r.ż.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sł.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wspomagająca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1E9191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6738E9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A31586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15ACDA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FA3879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okresowe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F95EC4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595FE4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64933F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58CEA9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390CB2D" w14:textId="0D7B53F1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okresowe policjanta do 40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r.ż.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sł.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śl i pr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4CF3DB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D7F4A1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749CEB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6DF9A1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A10C36C" w14:textId="29052114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lekarskie do celów sanitar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o-epidemiologicznych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026104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F4A579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20E3A4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977454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B26BFA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kontrolne pracownika Policji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92D04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34CAAC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F415C1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BB3541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FA9D45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Badanie wstępne/okresowe pracownika Policji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142F64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0EDD26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ACF15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18BFBF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9AF07FA" w14:textId="232F8473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psychologiczne kierowcy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D1A5B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7CF112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DD2F84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9DF933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24EC8D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lekarskie kierowcy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7CA9B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087B85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1B863F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429711C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120277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psychologiczne kierowcy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9978CD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60341A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5F9FE2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1E00E35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890E3D1" w14:textId="08DDC1DC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Nauczyciel 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adanie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kontrole LMP wydanie orzeczenia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80A67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77DE48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3B5516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D3294C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1F45C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EKG wysiłkowe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C562E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C6EF4F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7B81CB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F24597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8826DFF" w14:textId="2FD7C0A2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Wydanie dodatkowego zaświadczenia/orzeczenia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EC2ADB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D8EE7A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E599E8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32,83 zł</w:t>
            </w:r>
          </w:p>
        </w:tc>
      </w:tr>
      <w:tr w:rsidR="00D82FB5" w:rsidRPr="00E37137" w14:paraId="01DC0B3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08A218B" w14:textId="43773421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psychologiczne do obsługi wózków jezdniowych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35CB7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0CBFC6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CA0049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E37137" w14:paraId="66DB2C6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1A6FCF7" w14:textId="3ACD9A64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lekarza medycyny pracy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dyrektorzy,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kierowni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43949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1A7E47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F5200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176,00 zł</w:t>
            </w:r>
          </w:p>
        </w:tc>
      </w:tr>
      <w:tr w:rsidR="00D82FB5" w:rsidRPr="00E37137" w14:paraId="7FE2BAA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4410B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Referent do spraw administracji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B41078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8CAACD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55C7E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66A1211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81FEC1E" w14:textId="5ECE6A7A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Pomoc nauczyciela badanie wstępne/okresowe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B2052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77C833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EC3550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131,00 zł</w:t>
            </w:r>
          </w:p>
        </w:tc>
      </w:tr>
      <w:tr w:rsidR="00D82FB5" w:rsidRPr="00E37137" w14:paraId="07C3915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804B3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lekarza medycyny pracy- kierowcy, kierowca do 3,5 tony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AD3977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2657E9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AB5B3E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19A4E13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4AB8A13" w14:textId="3A238B8D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wstępne/okresowe pr.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Policji praca przy monit.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powyżej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DCE21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BD9F7B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4025C8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1D410F2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61C989" w14:textId="00AD745F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lekarza medycyny pracy- stanowiska specjalistyczne mer.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wykonawcze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7D679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CFB9EA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C02AA0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684581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3EF31BE" w14:textId="157C5B7C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Nauczyciel,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pedagog szkolny,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psycholog szkolny,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kontrolne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A54396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2B66D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815C71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12685F7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E331DF4" w14:textId="41755A01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Kucharka.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Pomoc kuchenna, badanie wstępne/okresowe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A10DFB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62A98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80D545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B1C920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92379B3" w14:textId="09151618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Nauczyciel,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pedagog szkolny,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psycholog szkolny badanie wstępne/okresowe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100B29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CF967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0CCC7D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125,00 zł</w:t>
            </w:r>
          </w:p>
        </w:tc>
      </w:tr>
      <w:tr w:rsidR="00D82FB5" w:rsidRPr="00E37137" w14:paraId="6432CE1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21ACC1E" w14:textId="1CC6FD4F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lekarza medycyny pracy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stanowisko wykonawc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156FD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67170B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8FEDB5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6EC825C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C19F918" w14:textId="648418E5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lekarza medycyny pracy obs.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kli,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zap.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pczt,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asy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B75B6E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DF79E8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F8A7C1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35F1AF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F5EE4F8" w14:textId="0E452D8B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lekarza medycyny pracy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 listonosze,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kierowc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82BA4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03070B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D60BDD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C76959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29A9BB2" w14:textId="3ABBF51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Wydanie zaświadczenia o zdolności do pracy b.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kontr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053E25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D1E119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594E73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43F47B9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550085" w14:textId="5885561B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lekarza medycyny pracy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 listonosze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401B92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129921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D5824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AA0A99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5356CD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Sprzątaczka badanie wstępne/okresowe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D9D395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3AD922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CCA9F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131,00 zł</w:t>
            </w:r>
          </w:p>
        </w:tc>
      </w:tr>
      <w:tr w:rsidR="00D82FB5" w:rsidRPr="00E37137" w14:paraId="24CD5B5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095F4C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lekarskie strażnika miejskiego/gminnego (skierowanie z zakładu pracy)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3DCF6C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F3DA6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C0E89E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7428A4D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536EB51" w14:textId="7D050EC3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lekarskie do świadectwa kwalifikacji zawodowej kierowcy (wstępna, okresowa) z wydaniem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orzeczenia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6EE738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162,60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4D2F64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C3E113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0391E17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6485E7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psychologiczne kierowcy, kierowcy pojazdu uprzywilejowanego, instruktora nauki jazdy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5CC20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8CC60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99711C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6249F41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82D0A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psychologiczne kierowcy, kierowcy pojazdu uprzywilejowanego, instruktora nauki jazdy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B8C0C6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121,95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6C5CFC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DC0A36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04A50ED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A262DC9" w14:textId="5C4C14C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lekarskie kierowcy, kierowcy pojazdu uprzywilejowanego lub przewożącego wartości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pieniężne </w:t>
            </w:r>
            <w:r w:rsidRPr="00EA0D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 skierowanie z zakładu pracy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5B7558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59104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4D1834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26AADBE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B36E063" w14:textId="6AFE6A89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lekarskie kierowcy, kierowcy pojazdu uprzywilejowanego lub przewożącego wartości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pieniężne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34B1C1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162,60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3818E4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C3CE1A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71B6BBD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3C2106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Dobór okularów z wypisaniem recepty do badań medycyny pracy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FBBB5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500CB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403D2B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55C036A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A505A3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psychiatryczne dla osoby posiadającej licencję detektywa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A2557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9B65DE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43D10F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184,50 zł</w:t>
            </w:r>
          </w:p>
        </w:tc>
      </w:tr>
      <w:tr w:rsidR="00D82FB5" w:rsidRPr="00E37137" w14:paraId="797F18A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9FDB8F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psychologiczne kierowcy na podstawie skierowania lekarza medycyny pracy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AD2E0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FCB7DA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CA0A24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5D63ED7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BE16662" w14:textId="220ED539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widzenia zmierzchowego i wrażliwości na olśnienie SKIEROWANIE OD PRACODAWCY (MEDYCYNA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PRACY)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217B9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C8E4BD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A00024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E37137" w14:paraId="62A3B09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99538E" w14:textId="30FA44B6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lekarskie do świadectwa kwalifikacji zawodowej kierowcy (wstępna, okresowa) z wydaniem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565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orzeczenia SKIEROWANIE OD PRACODAWCY (MEDYCYNA PRACY)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E27555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600B90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4C708A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092D8E2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CBAFE2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Spirometria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CB501D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713C57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C8AF03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2ED8C80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3B3156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Badania na licencję strażnika  (skierowanie z zakładu pracy)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49FDB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9965C3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85DBAE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E37137" w14:paraId="549D090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D7D80C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lekarskie osób ubiegających się o uprawnienia do kierowania pojazdami i kierowców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2C2A89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162,60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0CA6F3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11959F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67F6340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771645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Badanie widzenia zmierzchowego i wrażliwości na olśnienie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23E41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FF1B81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731437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49,20 zł</w:t>
            </w:r>
          </w:p>
        </w:tc>
      </w:tr>
      <w:tr w:rsidR="00D82FB5" w:rsidRPr="00E37137" w14:paraId="343BD51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B35C2E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psychiatryczne dla osoby ubiegającej się o licencję detektywa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88429F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14B766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709F65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184,50 zł</w:t>
            </w:r>
          </w:p>
        </w:tc>
      </w:tr>
      <w:tr w:rsidR="00D82FB5" w:rsidRPr="00E37137" w14:paraId="6358D9B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6AFF1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psychologiczne dla osoby ubiegającej się o licencję detektywa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C8FB7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6648DB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A9CFB1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184,50 zł</w:t>
            </w:r>
          </w:p>
        </w:tc>
      </w:tr>
      <w:tr w:rsidR="00D82FB5" w:rsidRPr="00E37137" w14:paraId="06D28E6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A5758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psychologiczne dla osoby posiadającej licencję detektywa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09ACEC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DFA8E9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03E085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184,50 zł</w:t>
            </w:r>
          </w:p>
        </w:tc>
      </w:tr>
      <w:tr w:rsidR="00D82FB5" w:rsidRPr="00E37137" w14:paraId="37D704C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6ACEF7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psychologiczne osoby do pozwolenia na broń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6C567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130,08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E3EEF9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F799F0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160,00 zł</w:t>
            </w:r>
          </w:p>
        </w:tc>
      </w:tr>
      <w:tr w:rsidR="00D82FB5" w:rsidRPr="00E37137" w14:paraId="3D6D969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DFC87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psychologiczne strażnika miejskiego/gminnego (skierowanie z zakładu pracy)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1B876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D2751E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87D63E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775AF58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036EF4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Psycholog - konsultacja dla potrzeb medycyny pracy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8566A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6BF1C6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CB1AD8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05CA612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789FBA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Okulista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3883E1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C3AF8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A31DBC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12AA385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FFDDD8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Neurolog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9292F8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C114EE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0D776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0890FDD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740CCA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Laryngolog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BF81B7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842037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78C9DD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3A99FFB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D667FFD" w14:textId="6B3643E0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Konsultacja psychologiczna operatora dźwigu, wózka widłowego, </w:t>
            </w:r>
            <w:r w:rsidRPr="003A67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koparki lub inne SKIEROWANIE OD PRACODAWCY (MEDYCYNA PRACY)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48DBD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625784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685159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525AD4B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0F51D9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psychologiczna operatora dźwigu, wózka widłowego, koparki lub inne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7C6C6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81,30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E57FA7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2FBC6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41BB29D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9E630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psychiatryczna do badania lekarskiego w celu ustalenia istnienia lub braku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4496CB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FDB8CC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4B4A8C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10203B3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43FFCC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psychiatryczna do badania lekarskiego w celu ustalenia istnienia lub braku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5D0836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121,95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B4DF9F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97B094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148B815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F8BA270" w14:textId="03E631A0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Pracownicy PP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(badanie wstępne i okresowe) kierowca do 3,5 t.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 powyżej 3,5 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AE3822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04AF0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BB03B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5A69105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6ECCC7A" w14:textId="55D91422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wstępne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+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kierowcy wózków jezdniowych i bad.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psycholo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56D4C2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D10046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A84F99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285,00 zł</w:t>
            </w:r>
          </w:p>
        </w:tc>
      </w:tr>
      <w:tr w:rsidR="00D82FB5" w:rsidRPr="00E37137" w14:paraId="69EF27C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BA3DF4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RTG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8B85C5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3BB310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F548E9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C96785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6D5A69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glukoza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6458D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DB0876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847FBD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1DCFC3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93BC1C" w14:textId="0E7BA029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psychologiczne osób wykonujących czynności sł.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kierowanie pojazdem do 3,5 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A4467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A309B0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5B813D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E37137" w14:paraId="530B485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5C481F5" w14:textId="3AFFA1BC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wstępne dla kwalifikowanych pr.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ochrony z ważnymi uprawnieniami-licencją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EBA3B6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986402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58E30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081E653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2E3B4B4" w14:textId="4168CB02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wstępne (profilaktyczne)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+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okulista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9861F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F21A7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6EE1EB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125,00 zł</w:t>
            </w:r>
          </w:p>
        </w:tc>
      </w:tr>
      <w:tr w:rsidR="00D82FB5" w:rsidRPr="00E37137" w14:paraId="42C99E4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11DFB66" w14:textId="43917D2D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wstępne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(profilaktyczne)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+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orzeczenie 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nitarno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epidemiologiczne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+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wpis do ksi.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bez bad.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kału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423AA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5D177F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FF3B09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135,00 zł</w:t>
            </w:r>
          </w:p>
        </w:tc>
      </w:tr>
      <w:tr w:rsidR="00D82FB5" w:rsidRPr="00E37137" w14:paraId="14FF526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BCA6136" w14:textId="25D6499C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wstępne (profilaktyczne) + bad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kierowcy 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0036C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94221D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918519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E37137" w14:paraId="654F579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208B12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wstępne (profilaktyczne)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281E5F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C5EF2D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196127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65,00 zł</w:t>
            </w:r>
          </w:p>
        </w:tc>
      </w:tr>
      <w:tr w:rsidR="00D82FB5" w:rsidRPr="00E37137" w14:paraId="4C6D619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DF2494" w14:textId="5E66C419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lekarza MP wst.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okr.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kon. z wyd.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orzecze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E8AFF8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78EB7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AEE8B9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65,00 zł</w:t>
            </w:r>
          </w:p>
        </w:tc>
      </w:tr>
      <w:tr w:rsidR="00D82FB5" w:rsidRPr="00E37137" w14:paraId="30A04AB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B45B9DF" w14:textId="3CE8204D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MP - Bad lekarza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med.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pracy wstępne, okresowe, kontrolne z wydaniem orzeczenia o zdolności lub niezdolności do pracy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F8559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DF8307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567F7F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4046E06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05F5115" w14:textId="007445ED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 lekarza med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ycyny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pracy wstępne,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okresowe,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kontrolne z wyd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orzeczenia do celów sanit-epidem z wyd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orzecz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 zdolności lub niezdolności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3B65D1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61EC3C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549838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8E7811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A1AAE05" w14:textId="242B2BFB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MP - Lekarz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med.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pracy 12345678910111213141516171819202122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C92EC4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B7F406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BD581F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FC070E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45087E8" w14:textId="31EA56EB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MP - Lekarz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med.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pracy chciałam sprawdzi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ć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 testu przy wprowadzaniu do tego durnego systemu komputerowego i piszę jeszcze dalej aby to sprawdzi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ć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07A915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927A4E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EF19E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B9FBB0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4B92A09" w14:textId="061550B6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psychologiczna (kierowanie pojazdem służb.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kat B)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E8E715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99FCB5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2477D5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7109292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D61E1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wstępne/okresowe pracownika Policji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4DDE9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461B04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2B3A68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65,00 zł</w:t>
            </w:r>
          </w:p>
        </w:tc>
      </w:tr>
      <w:tr w:rsidR="00D82FB5" w:rsidRPr="00E37137" w14:paraId="1D3E2A3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77C33A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lipidogram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2D664F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EBFC4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93ABBA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C15E80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4E7834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badanie wstępne/okresowe nauczyciela pedagoga, psychologa sanitarno-epidemiologiczne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0A45D8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CA53EB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A62D1C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D86DAA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F7230C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badanie kontrolne nauczyciela, pedagoga, psychologa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AC50D0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49229E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65F352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149754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97F2F6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audiometria tonalna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F4B64F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A6DB8B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E55166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4B48B50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A24715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BADANIA WSTĘPNE I OKRESOWE  WSZYTSKIE GRUPY ZAWODOWE(bez ochrony i kierowców)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31C126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6FBF64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B23E65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6888712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F55BF6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BADANIA KONTROLNE WYDANIE ZAŚWIADCZENIA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79DE2C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F1119B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E14A19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9A4A42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569C7B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MP - BADANIA WSTĘPNE i OKRESOWE DLA KIEROWCÓW DO 3,5 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61EF26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C45FAC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3B1DE2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AF1103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C39930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Badania psychologiczne kierowców do 3,5 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C9618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3AE916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B0C890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10D5274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D078C1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Badania wstępne i okresowe dla ochrony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596D34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63350B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9AD1A4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55AEA3C" w14:textId="77777777" w:rsidTr="00B617C9">
        <w:trPr>
          <w:trHeight w:val="634"/>
        </w:trPr>
        <w:tc>
          <w:tcPr>
            <w:tcW w:w="6941" w:type="dxa"/>
            <w:shd w:val="clear" w:color="auto" w:fill="auto"/>
            <w:vAlign w:val="center"/>
          </w:tcPr>
          <w:p w14:paraId="5C50855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Badania psychologiczne (poza kierowcami) czynności polegające na kierowaniu pojazdami do 3,5t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8183D7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4F9BB9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B9D874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F17EAD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BD8D1E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badanie lekarza MP z wydaniem orzeczenia o udzielenie urlopu w celu poratowania zdrowia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FA013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D0D2A1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D158EE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4915167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399197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RTG klatki piersiowej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73B30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8A77BC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C44DE6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F389D2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90AE503" w14:textId="40EC6709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RTG nadgarstka lub dłoni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200768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6CF51F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A872F9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F0CC0A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F2968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RTG - kości łokcia lub przedramienia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A86527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E16CF1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C1364B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4A6D2E7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747118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badanie psychologiczne operatora wózka/osoby prowadzącej samochód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C78E3A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4C255B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E5EEB1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8C0B1D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99B6650" w14:textId="365E3013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MP - lekarz przegląd </w:t>
            </w:r>
            <w:r w:rsidRPr="00B617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stanowisk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B0ECE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37DD5C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D7E138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390AE2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37224C5" w14:textId="643CF7CF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pielęgniarka przegląd stanowisk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CF979D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9C4635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E23842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65B065B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075984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mocznik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A5FF00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D8714C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234FBE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B7DF3D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B3B226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białko C-reaktywne CRP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6A3AC1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0E1D6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88A44C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7780D1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9FF6B2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pomiar ciśnienia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6BD681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B4E2BE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F7A4C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17DC05A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9A7C0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badanie wstępne (profilaktyczne) + okulista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93EDA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102D5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DA7C27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9A193E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ED0C661" w14:textId="4E0B806D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badanie wstępne (profilaktyczne) + specjalistyczne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A576FB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765E90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BAA26D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3C2850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6B4A1F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badanie wstępne/okresowe nauczyciela, pedagoga i psychologa szkolnego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B5994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3C5326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F2A45B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1320CC5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8774DA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audiogram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3EB5C0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736809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0F0DB7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1098F30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C4CB49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badanie lekarza MP wstępne/okresowe/kontrolne z wydaniem orzeczenia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5BA116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39730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CFDD31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25D14E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6AF1D5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MP- badanie wstępne/okresowe/kontrolne/sanitarno-epidemiologiczne praczka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7048FD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50F9FD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731E4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1437B5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7F6F77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badanie sanitarno-epidemiologiczne pracownik gospodarczy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7FA5F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40F78A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094A32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0E584D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4DE80BC" w14:textId="0AFDE0FF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badanie wstępne/okresowe sprzątaczka,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pracownik gospodarczy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FD698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C5AFC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4F5B31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4135C1A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025875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badania kontrolne/sanitarno-epidemiologiczne sprzątaczka. pracownik gospodarczy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AC5012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C9D6A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43CF2A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419106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6537E2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konsultacja lekarza przed szczepieniem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1BB7D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68C83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4D5AB4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4471B96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096DCB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podanie szczepionki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9E332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E1CE40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565260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11E512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9E3A2C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szczepienie przeciwko grypie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E882C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ED3DD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E6A5A7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B92424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31BA2E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szczepionka przeciw odkleszczowemu zapaleniu opon mózgowo rdzeniowych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646379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ECE648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EF296D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B33A08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50554DD" w14:textId="0676CE49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wstępne (profilaktyczne) + badania wysokościowe powyżej 3m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8958F8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CB027F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CF9836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64B15E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A209CC" w14:textId="70AC598E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wstępne (profilaktyczne) + bad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kału na nosicielstwo + orzeczenie do celów sanitarno-epidemiologicznych + wpis do książeczki sanepidowskiej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15EBE2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AB1154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6898F4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6C4DBEA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994EB3C" w14:textId="287FA653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wstępne (profilaktyczne) + orzeczenie do celów + wpis do książeczki sanepidowskiej bez badania 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1110E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6C11E1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9AB50F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4B6AEBC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D985CAA" w14:textId="171F8709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wstępne (profilaktyczne) + bad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kierowcy wózków jezdnych wraz z bad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psychologicznymi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927EEF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C06D09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C7D3BC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E17DE9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FE40AC1" w14:textId="1144A71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Badania wstępne (profilaktyczne) + bad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spawacza różnymi metodami w tym MAG MIG TIG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itp.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A7D89A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D17531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DC724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19BEF5E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4C3ECF2" w14:textId="0F4AB7F4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wstępne (profilaktyczne) + bad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operatora ciężkiego sprzętu budowlanego wraz z badaniami psychologicznymi w tym operator koparko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ładowarki, ładowarki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B65FDC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2C6349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8DBF7D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2785F2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DEC64C0" w14:textId="7FDF330D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wstępne (profilaktyczne) + badania kwalifikacji wstępnej kierowców wraz z badaniami psychologicznymi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0E1FEA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8F4266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971814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41124D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EE7FC8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Anty HIV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D0270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075285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99A007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C26BA0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0BFCBE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 HBS Ag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8FE884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7BEF57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3DACE3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664685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4BA628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Anty HCV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6378D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1EA93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F4F75B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1C4759D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503B08A" w14:textId="783D614B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Udział pielęgniarki w komisji BHP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9987D4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A0B73F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46BF29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8C3758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84F2B2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MP - Badanie psychologiczne kierowcy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03870E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04F5A9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F53B13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106740C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D81C73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wydanie orzeczenia do celów sanitarno-epidemiologicznych (bez badania na nosicielstwo)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6C461C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6E7A5D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D2432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41EB364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42C032E" w14:textId="27905629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wydanie orzeczenia przez lekarza MP (książeczka zdrowia)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82D81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1A90F7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DC461D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18E06F1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78CFC5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badanie pola widzenia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6BA175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C1EF84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B272C6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BA34C1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512E49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konsultacja psychologiczna kierowcy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0D7DB1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3FC7BE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829836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5842BE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2AA7B8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Iniekcja domięśniowa szczepionki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52935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7EC00A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3E28E9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48B88A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A96792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badanie okresowe policjanta do 40rż (służba kryminalna,śledcza,prewencyjna)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B33E8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C7203E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D0C865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1FC087E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8058970" w14:textId="363BDBBC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badanie okresowe policjanta powyżej 40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(służba kryminalna,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śledcza,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prewencyjna)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767EA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7E6AFC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7F1511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45EC27D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82A19EF" w14:textId="654115EB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badanie okresowe policjanta do 40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służba wspomagająca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231B31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7AFC42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D050DB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442EF04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FC1D880" w14:textId="1E311D0E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badania okresowe policjanta powyżej 40rż służba wspomagająca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9B551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41CC5E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EE0E14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29DC92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7C5AAE3" w14:textId="3B253A0F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badanie okresowe policjanta powyżej 40rż służba wspomagająca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539BC6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2FD918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4C41D1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A5DDB0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A3B0BD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badanie kontrolne pracownika Policji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641870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AE4F3A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C65042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9F50AD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DA8B3F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badanie kontrolne policjanta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0C364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B8B738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DBAFD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F0016C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ACD39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badanie wstępne/okresowe pracownika Policji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3EDFD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C1EF31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A613A2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6AC58A7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1767D7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badanie lekarskie do celów sanitarno-epidemiologicznych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9B8792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0D949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50ACF7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B24423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75E556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badanie osoby kierującej statkami żeglugi śródlądowej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FECCE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20758C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EE610E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CF78FD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0E1ED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szczepienia przeciwko tężcowi, błonicy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C0E6A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C5E883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19D5CA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BF5EAA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055EE8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szczepienia przeciwko żółtaczce typu B 1 dawka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BAD104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9556B9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D0CB7D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D68FCF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438EFC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badanie wstępne/okresowe pracownika Policji pracującego przy monitorze powyżej połowy dobowego czasu pracy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754561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977F9F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ABE30F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8812FB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FBCB6DD" w14:textId="5D346020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badanie wstępne/okresowe pracownika Policji pracującego przy monitorze poniżej połowy doboweg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czasu pracy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5C02C2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86AB55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BC07B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F506B9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F10E59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MP- Anty HBS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447E7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CB36B7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2DEFA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71ED16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B3CF62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badanie stężenia ołowiu we krwi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CBBC56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A8FEF3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ED89D7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93FF75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4551697" w14:textId="21C39401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badanie stężenia kwasu delta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aminolewulinowego w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F50907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0C24D5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91DD9F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4B0841A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01261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badanie cynkoprotoporfiryny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1E230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031CC7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17E72D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8F116D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6CB693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Konsultacja Laryngologiczna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8FB8F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8B6F99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91583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468585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405CAB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Konsultacja Neurologiczna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D3E801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1C488E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BC51FF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81BC69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210F27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Morfologia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33A82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BC7055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D238E6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442DE97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9D496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OB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16762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DC049D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4DD2DA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3BF52A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061523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Kreatynina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9CE53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E12873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7DAE63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EED817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DD3B09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Cholesterol całkowity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2B0A8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73F4C7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66057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EBB7D4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8BE7F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Cholesterol HDL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A4F3B7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A7F47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259EBE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813C1C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9C27CA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Cholesterol LDL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53463B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E1352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BBFCC7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783C44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8FDD34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Trójglicerydy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9DFD9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41569C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48904A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A548E7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0D69D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ALT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EA2A16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0175BD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B2A218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643AD11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8E9FF9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AST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FFED1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37A15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36392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660AD23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F73AC2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Bilirubina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A1383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AF6E8E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D51CBF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1B69412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2F821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Badanie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9F6F3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7AABA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9173C1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41E9091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F66119" w14:textId="6711B849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Konsultacja psychologiczna (kierow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pojazdem służ. kat B)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9F7B85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F67237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C95C5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B1CDBB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40F999E" w14:textId="49B23916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lekarskie osób ubiegających si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ę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 uprawnienia do kierowania pojazdami i kierowców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585147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D6E2F4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718BD2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50F83B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25691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Udział lekarza medycyny pracy w komisji BHP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F3EB73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4074A2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6B4117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41906F3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F3BAEE9" w14:textId="6CB93B05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MP - Badanie lekarza medycyny pracy-wstępne, okresowe, kontrolne wraz z badaniem sanitarno-epidemiologicznych z wydaniem orzeczenia o zdolności lub niezdolności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B1EE6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8146D8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2BB2BE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1A16271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08A96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MP-Badanie lekarza medycyny pracy z wydaniem orzeczenia o udzielenie urlopu w celu poratowania zdrowia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058261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0B93CD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D607FD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0F6862A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EE7579A" w14:textId="1934EB0D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Badanie lekarskie osób ubiegających si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ę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 uprawnienia do kierowania pojazdami i kierowców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C18A78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8DEE3A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9D0EED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68B6BF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9DC71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szczepienie przeciwko tężcowi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EB5AB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504733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6C45F5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450A40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DB8F1B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badanie wstępne/okresowe/kontrolne kucharka i pomoc kuchenna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B1EBCC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3DAF7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A81E59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658ED0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4B1446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badanie wstępne/okresowe/kontrolne sanitarno-epidemiologiczne kucharka i pomoc kuchenna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F9B306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F9C2C8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5659D8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1CF8303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C8A0D1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badanie okresowe policjanta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7252C9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82D1CD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5B71D9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3FA427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85F2E9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Badania do licencji pracownika zabezpieczenia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68BF51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162,60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45FB5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1C9562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0FA881C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2D4F9EB" w14:textId="14E847AD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MP - Badania do licencji pracownika zabezpieczenia technicznego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(skierowanie z zakładu pracy)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F8494A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C485E5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F57A02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5910D2B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87F91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Badanie do celów sanitarno-epidemiologicznych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16B2DC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7C94B3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057883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02B0326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57157B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Badanie do celów sanitarno-epidemiologicznych lekarza medycyny pracy - bez skierowania z zakładu pracy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83E735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81,30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EDB166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5F6A8A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5400932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C8B8F2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Badanie lekarskie osoby do pozwolenia na broń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0FFF2A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243,90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60C206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A44947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</w:tr>
      <w:tr w:rsidR="00D82FB5" w:rsidRPr="00E37137" w14:paraId="497B90A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51993D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MP-Badanie lekarskie osób ubiegających się o wpis lub posiadających wpis na listę kwalifikowanych pracowników ochrony fizycznej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4A393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781A1B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326905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</w:tr>
      <w:tr w:rsidR="00D82FB5" w:rsidRPr="00E37137" w14:paraId="789561D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468271D" w14:textId="0CCB205B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Badanie lekarskie osób ubiegających się o wpis na listę kwalifikowanych pracowników ochrony fiz.-os.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Indyw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AB146F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243,90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DFC843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B690FF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</w:tr>
      <w:tr w:rsidR="00D82FB5" w:rsidRPr="00E37137" w14:paraId="303F184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5D79EBF" w14:textId="4E1FA903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MP-Badanie lekarza medycyny pracy z badaniem do celów sanitarno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epidemiologicznych wraz z wydaniem orzeczenia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BF1C1D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4A6B87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AFE7E4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E37137" w14:paraId="34F80AE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F921A6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MP-Badanie lekarza medycyny pracy z wydaniem orzeczenia/zaświadczenia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0BC26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52CB88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FAF590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1D96B0F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AC84A1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MP-Badanie lekarza medycyny pracy, kandydatów do szkół ponadpodstawowych i wyższych w wydaniem orzeczenia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0D02BD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D2E301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FF6E40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610D8B8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90EE39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psychologiczne osoby posiadającej pozwolenie na broń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B3D1F9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130,08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F1F5F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775E63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160,00 zł</w:t>
            </w:r>
          </w:p>
        </w:tc>
      </w:tr>
      <w:tr w:rsidR="00D82FB5" w:rsidRPr="00E37137" w14:paraId="7F4AF44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FAE485A" w14:textId="3963214D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psychologiczne osób ubiegających się o wpis na listę kwalifikowanych pracowników ochrony fizycznej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1A992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121,95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371918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6E8E2A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67CAA51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989638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EKG - bez opisu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6BC7DC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831EA4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DF5550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668B072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42D014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diabetologiczna do badania lekarskiego w celu ustalenia istnienia lub braku przeciwwskazań do kierowania pojazdami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D97066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81,30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5DCFF0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A2F603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732E020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E9F4A72" w14:textId="7819EDCC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Konsultacja diabetologiczna do badania lekarskiego w celu ustalenia istnienia lub braku przeciwwskazań do kierowania pojazdami - </w:t>
            </w:r>
            <w:r w:rsidRPr="00BE1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SKIEROWANIE OD PRACODAWCY (MEDYCYNA PRACY)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FF7F65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6B25C6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390558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11CCE61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7105BD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laryngologiczna do badania lekarskiego w celu ustalenia istnienia lub braku przeciwwskazań do kierowania pojazdami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99F779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81,30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BC59D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D043F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721DD14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CA34456" w14:textId="06DACA30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Konsultacja laryngologiczna do badania lekarskiego w celu ustalenia istnienia lub braku przeciwwskazań do kierowania pojazdami </w:t>
            </w:r>
            <w:r w:rsidRPr="00BE1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SKIEROWANIE OD PRACODAWCY (MEDYCYNA PRACY)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E81847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9C482F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E0B8C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5A8BDC0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CF398D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neurologiczna do badania lekarskiego w celu ustalenia istnienia lub braku przeciwwskazań do kierowania pojazdami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83A70F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81,30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50C113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AFC426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75028C1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283FEDC" w14:textId="0B0478AA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Konsultacja neurologiczna do badania lekarskiego w celu ustalenia istnienia lub braku przeciwwskazań do kierowania pojazdami </w:t>
            </w:r>
            <w:r w:rsidRPr="00BE1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SKIEROWANIE OD PRACODAWCY (MEDYCYNA PRACY)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D5185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614647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75F7B1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757A196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DC5C4B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okulistyczna do badania lekarskiego w celu ustalenia istnienia lub braku przeciwwskazań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718A9A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81,30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8321BC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616C0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27F3057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82CEAC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okulistyczna do badania lekarskiego w celu ustalenia istnienia lub braku przeciwwskazań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E38431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F729EE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B47AE3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0B9CC0C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1247FE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Wydanie duplikatu  orzeczenia, zaświadczenia (V)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04B1E6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D92CD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299A6B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30,75 zł</w:t>
            </w:r>
          </w:p>
        </w:tc>
      </w:tr>
      <w:tr w:rsidR="00D82FB5" w:rsidRPr="00E37137" w14:paraId="193AB00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79D2C8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EKG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3C2D9E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52EC4C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4070F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9CDBFE5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5C5D7E93" w14:textId="52CE5E34" w:rsidR="00D82FB5" w:rsidRPr="00E37137" w:rsidRDefault="00D82FB5" w:rsidP="00D82FB5">
            <w:pPr>
              <w:pStyle w:val="Nagwek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485" w:name="_Toc167281793"/>
            <w:r>
              <w:rPr>
                <w:rFonts w:eastAsia="Times New Roman"/>
                <w:lang w:eastAsia="pl-PL"/>
              </w:rPr>
              <w:lastRenderedPageBreak/>
              <w:t xml:space="preserve">Poliklinika Radom - </w:t>
            </w:r>
            <w:r w:rsidRPr="00E37137">
              <w:rPr>
                <w:rFonts w:eastAsia="Times New Roman"/>
                <w:lang w:eastAsia="pl-PL"/>
              </w:rPr>
              <w:t xml:space="preserve">Poradnia Badań </w:t>
            </w:r>
            <w:r>
              <w:rPr>
                <w:rFonts w:eastAsia="Times New Roman"/>
                <w:lang w:eastAsia="pl-PL"/>
              </w:rPr>
              <w:t>Profilaktycznych</w:t>
            </w:r>
            <w:bookmarkEnd w:id="485"/>
          </w:p>
        </w:tc>
      </w:tr>
      <w:tr w:rsidR="00D82FB5" w:rsidRPr="00E37137" w14:paraId="2E923A8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7D779D1" w14:textId="13DC4DD4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0690D35" w14:textId="05A27F48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92C92A1" w14:textId="45F9A8A6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E02054C" w14:textId="15C7CAB0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6D214D9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5477CA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Badanie kontrolne policjanta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285B89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F07028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AF892B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1E22C0B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1ABB01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RTG klatki piersiowej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290435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37455A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1066A2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ABC59D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647296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Badanie okresowe policjanta do 40 r.ż.sł.kr.śl.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30D46B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F5EA79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4FD57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48F1714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6CF8EB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Badanie okresowe policjanta powyżej 40 r.ż.sł.kr.ś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A37EE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48AED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967A9F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1FF161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193A23B" w14:textId="275EF59A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Badanie wstępne/okresowe pracownika Policji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C3B1C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9884BB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CCD108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8737C7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1FEE8B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Badanie lekarskie kierowcy z wydaniem orzeczenia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327A1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A82946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8326C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775F87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17A580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Badanie kontrolne pracownika Policji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8F5E2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01CE48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F78C6F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160F96D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C952A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MP-Zdjęcie klatki piersiowej P-A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73D82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03959E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33B53E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74C035D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F1ABDF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MP-Audiometria tonalna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F6102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DD7AD1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619543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E37137" w14:paraId="3C790AF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CDE68F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Kontrolne badanie lekarskie do prawa jazdy kategorii C,C1, C+E, C1+E,D,D1,D+E (ze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B6DF9A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0ED29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4B26FD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669C3E8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AA624E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Kontrolne badanie lekarskie do prawa jazdy kategorii C,C1, C+E, C1+E,D,D1,D+E bez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2E2B23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162,60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DDB00C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5BAB41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7BD75D8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318CA1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MP-Badanie psychiatryczne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0EB66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77FDD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A51B69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0AD2ED4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02C029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EEG w czuwaniu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36C797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37D2B9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3FF0E4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66F665A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E61EA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MP-Chirurg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F31CBC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642BA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1EA5CC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2775C4C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5A7BC2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MP-Dermatolog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EEAB66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D64862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7A6B5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4E573FD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C0BA32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MP-Ginekolog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57F996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B2C530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7A8BE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186FBBB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4390A2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MP-Laryngolog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B4734F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5C897F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B79BDB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513EA98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180679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MP-Neurolog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11FF9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B871C7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95D096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5747ABF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BFA9C9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MP-Okulista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85588E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4719CC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5981AC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2BDCEEF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39C151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MP-Ortopeda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5E2EE3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DD8ED5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61557F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440773A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5C7FE73" w14:textId="1868AE23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MP- Badanie lekarza poradni medycyny pracy (wydanie orzeczenia) praca na wysokości powyżej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4796C9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14910B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B13073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</w:tr>
      <w:tr w:rsidR="00D82FB5" w:rsidRPr="00E37137" w14:paraId="5BB9E3D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CECEF36" w14:textId="03E2C468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MP- Wydanie zaświadczenia przez lekarza poradni medycyny pracy do celów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8A1DC2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486E56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61AC30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7EF25F0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566EE0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lekarskie - opinia psychologiczna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8C62F2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0ABB6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4C399D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123,00 zł</w:t>
            </w:r>
          </w:p>
        </w:tc>
      </w:tr>
      <w:tr w:rsidR="00D82FB5" w:rsidRPr="00E37137" w14:paraId="24EDB06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33505D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cytologiczne szyjki macicy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2D985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439306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1026BC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41169FF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D9408BF" w14:textId="5D17EBB6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do celów sanitarno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epidemiologicznych (książeczka zdrowia)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20783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FB1380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CBFB1D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02026DD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C044B5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Kontrolne badanie lekarskie do prawa jazdy kategorii A1,B,B1,T,B+E ( bez skierowania z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BCACBF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162,60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00165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656C8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512AB7D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3C73F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Kontrolne badanie lekarskie do prawa jazdy kategorii A1,B,B1,T,B+E, (ze skierowaniem z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438F68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855EA2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30425C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41862F6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EDC47F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EKG spoczynkowe bez opisu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3C1C5C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BCDC85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8BE2B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E37137" w14:paraId="790991B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D6161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Spirometria bez opisu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719E0E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6D6878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F1A8FC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7C95765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F26FE1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MP-Kardiolog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5EE29E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CCA0DE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85583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E37137" w14:paraId="4F24326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CEAC5D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MP-Badanie Lekarza Poradni Medycyny Pracy (wydanie orzeczenia)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B3E2D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111BB2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046973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3AED33B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AAFB1A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Konsultacja Okulisty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3FA71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1FAF40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36F967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426AD4E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8E650DB" w14:textId="5B54DA40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Wydanie orzeczenia o zdolności lub niezdolności do pracy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6B8C17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8E2DF4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29B7F2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746258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775E5C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EKG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FBD61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84FD91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A48007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531687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91984A7" w14:textId="2427EACD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Badanie lekarza medycyny pracy sanitarno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epidemio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(książeczka zdrowia)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02DCB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FDB82A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330E0E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4089282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380A56D" w14:textId="0FDE19E0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Med Pracy R - Badanie okresowe policjanta do 40 r ż sł.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spomagające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956E92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63AD9C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C2718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C5913E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8D5FBD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Morfologia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42A5BB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80E413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5E7E56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487553F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05E9E8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Badanie ogólne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8F5623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8C4928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836C6C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643C68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229B4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Med Pracy R - Glukoza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2AC7C6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E2DC51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CF0359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721EE8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24149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cholesterol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035CB4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AC3488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0C1D55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AC6270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BC78F6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TG Triglicerydy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1D60F4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C15855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0AA27D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575BD0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ED4614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ALAT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4A3E46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E7E7C4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5721AA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1F47FD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0E29F0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Bilirubina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0FA7F7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4F8E87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FB478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169C8E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BD84EC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Kreatynina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5286F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D0FF8A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8C24F5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74A102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24DA7D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EKG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2C3C4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411DFA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CBD5A9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18AA9CB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F5B71B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RTG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225DAB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14352A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EC78E4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1C5D816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44C195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KONSULTACJA PSYCHOLOGOCZNA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676103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A58A43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5A1699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489B6F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A393BC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BADANIE PRYCHOLOGICZNE (PSYCHOTECHNIKA)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0B8385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6550CD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7D9407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209F75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23E11D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OCENA WIDZENIA ZMIERZCHOWEGO I ZJAWISKA OLŚNIENIA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23FC16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2EB1A6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061C68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4D658A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362BDB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WYDANIE DODATKOWEGO ORZECZENIA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E13F72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FD9AC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228086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74BA2D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E13588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UDZIAŁ LEKARZA MP W KOMISJI BHP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3838C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2E77FF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625E83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6061943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BB2BF6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badanie ogólne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367016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1ADC4D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64CEE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8454D4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A809D5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Med Pracy R - cholesterol HDL metodą direct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21AAE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DA69A5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B7BD27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69537A3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5B1C1C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trójglicerydy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F62EEB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16CC80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541D34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6E864E2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283D8D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szczepienie tężec i błonica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722493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95F4A5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7B3245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6C0E747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1706C7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szczepienie p/żółtaczce typ B jedna dawka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0FD92F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AFB7B4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CB5F89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D9944E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981C7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sczepienie p/żółtaczce typ A jedna dawka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8872C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4A7C73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3931BA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4D7B0BC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BF59E0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Konsultacja Laryngologiczna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8BC1DE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3D4ED7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AA66B9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7FEF36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4807FE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Konsultacja Neurologiczna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0B899B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4EEBE0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5FDE31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0B1E45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ACC99C5" w14:textId="6D247ACA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pozostali lekarze specjaliści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34153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71F12E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E24468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518124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3917B6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kontrolne badanie do prawa jazdy A1,B,B1,T,B+E ze skierowaniem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38E9A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5696CF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885EE6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6DAB1D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782095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kontrolne badanie do prawa jazy C,C1,C+E,C1+E,D,D1,D+E ze skierowaniem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2ADC0B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EC6684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C9BFA3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616494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EE5AF9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badanie lekarza medycyny prazy z orzeczeniem praca na wys.powyżej 3m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C8D306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F87D53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90C409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1BBB934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05142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wydanie orzeczenia do celów sanitarno-epidemiologicznych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E24E2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DDD9E1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06A38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6FC033C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60D2D7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EEG w czuwaniu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294C8B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0E5536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8BD430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4A29919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B8E94B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spirometria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ECC27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0EE3F9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F09E88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8CB949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7C3A61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audiogram-audiometria subiektywna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C7EF2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C2EEF2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F9A982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9F71F8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51033D5" w14:textId="110A8752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badanie okresowe policjanta powyżej 40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(służba kryminalna,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śledcza,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prewencyjna)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A1371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8CB367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6F617A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93A20E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880D25D" w14:textId="12E223E1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Badanie okresowe policjanta powyżej 40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służba wspomagająca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112F14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EC02E0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DB2A39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86C3F8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60E453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badanie osoby kierującej statkiem żeglugi śródlądowej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8156D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8EE7C5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024A21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648E6AF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BCED83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udział lekarza MP w komisji BHP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49A79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9AE73F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4A3A21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1FB1F56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6AAE71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przegląd stanowisk pracy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712BC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1A8A4B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C3E84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D244E6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9207C6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Anty HBS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E50A12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6424D8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8A5D68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A47DB3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4E20483" w14:textId="24A01C7A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badanie czynnika szkodliwego lub uciążliwego związanego z narażeniem na ołów i jego związki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D4101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B7A685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200F87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6F20135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B0E65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Konsultacja Chirurga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81043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8AF0A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73ECBD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46FC07A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C93991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Konsultacja Dermatologa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565247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43558B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D98B8F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EBEAB5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DBEBFE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Konsultacja Ortopedy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D3DA4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F69B0D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4B1A97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1EC9627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3BF3D0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Konsultacja Ginekologa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A9455D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7AEB47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4ED18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F5A6D8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ED3461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Med Pracy R - Konsultacja kardiologa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340E6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A18AA6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F4D30E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2AE8DF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B27C84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Konsultacja Psychiatryczna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03C150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BFF8C5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B743B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A6A606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D8A051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morfologia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2F1351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A8DA97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7ABF1D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43C0A37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E016DA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OB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D9049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B9151D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0FEA30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1A04D6F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04C3CB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EKG wysiłkowe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7C1082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36370D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8EC3D9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621B081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6B802F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OB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56CF3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9594D9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203AD4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A48694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212DE0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RETIKULOCYTY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8DDC5A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F4A09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9C088A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878CEC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6FBC27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glukoza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609B9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C3CA39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D5D1EF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FE963D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DA19039" w14:textId="6BBCB000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cholesterol HDL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A268BB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3CA970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E103C6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39F38A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7A788E5" w14:textId="0E90F2EC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cholesterol LDL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3B7A9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1DB55B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6750DC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680C5A5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E4D4DF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ASPAT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6B3BFE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8D631A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C3C802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AA5637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CF37CA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R - MOCZNIK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402B8F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77F87F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290089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04DE07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5E690D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ANTY-HIV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4E9D0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7EB267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2F153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651968C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6A8BD8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ANTY-HBS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27C83E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DDDA2F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AC1BA6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9D31B6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AD6305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HBS AG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609C92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076E2E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BEC0D9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94F0D6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2CDF57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ANTY-HCV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24E838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91A011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5A941D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7CE1012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60026AF5" w14:textId="3ADF4A20" w:rsidR="00D82FB5" w:rsidRPr="00E37137" w:rsidRDefault="00D82FB5" w:rsidP="00D82FB5">
            <w:pPr>
              <w:pStyle w:val="Nagwek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486" w:name="_Toc167281794"/>
            <w:r>
              <w:rPr>
                <w:rFonts w:eastAsia="Times New Roman"/>
                <w:lang w:eastAsia="pl-PL"/>
              </w:rPr>
              <w:t xml:space="preserve">Poliklinika Siedlce - </w:t>
            </w:r>
            <w:r w:rsidRPr="00E37137">
              <w:rPr>
                <w:rFonts w:eastAsia="Times New Roman"/>
                <w:lang w:eastAsia="pl-PL"/>
              </w:rPr>
              <w:t>Poradnia Badań Profilaktycznych</w:t>
            </w:r>
            <w:bookmarkEnd w:id="486"/>
            <w:r w:rsidRPr="00E37137">
              <w:rPr>
                <w:rFonts w:eastAsia="Times New Roman"/>
                <w:lang w:eastAsia="pl-PL"/>
              </w:rPr>
              <w:t xml:space="preserve"> </w:t>
            </w:r>
          </w:p>
        </w:tc>
      </w:tr>
      <w:tr w:rsidR="00D82FB5" w:rsidRPr="00E37137" w14:paraId="1630877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571358E" w14:textId="006C2E36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320735D" w14:textId="51358523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F6641D" w14:textId="0D418069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D6BA89E" w14:textId="24E80248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2D025B7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74B5EE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tężcowi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185828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9ECC25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AE7786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69E0303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7A99A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kleszczowemu zapaleniu opon mózgowych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06462F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635A7C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3713A8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F9B3FC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A613D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TRIGLICERYDY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6539D2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0C0EC0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42AF8E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</w:tr>
      <w:tr w:rsidR="00D82FB5" w:rsidRPr="00E37137" w14:paraId="4C635DA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EBCCA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p/c Hbs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E165B1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AB22F7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0D3E77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</w:tr>
      <w:tr w:rsidR="00D82FB5" w:rsidRPr="00E37137" w14:paraId="1301E8D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B0D9E7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Okulista - konsultacja dla jednostki wewnętrznej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4846B2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70ECA8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D7C422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1FEEB77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B4D8B4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Neurolog - konsultacja dla jednostki wewnętrznej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E58F4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9B6076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747FE2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6407778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4008C1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MP-Badanie Lekarza Poradni  MP - Wydanie orzeczenia, zaświadczenia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0C56D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86BED7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F82B28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0C08D56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D8230E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MP-Badanie kierowcy/wydanie orzeczenia - świadectwo kwalifikacji bez badania psychologa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69A7E6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FF044F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F932BE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23A4609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9EE992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MP-Badanie kierowcy/wydanie orzeczenia - świadectwo kwalifikacji bez badania psychologa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75EF0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162,60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60413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B32BC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22D1C88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41A6A4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MORFOLOGIA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46C157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17F360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848FAF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</w:tr>
      <w:tr w:rsidR="00D82FB5" w:rsidRPr="00E37137" w14:paraId="5155818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07A0D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CHOLESTEROL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0B1325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8E5FBB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9F684E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</w:tr>
      <w:tr w:rsidR="00D82FB5" w:rsidRPr="00E37137" w14:paraId="30AD3D6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583D8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BILIRUBINA CAŁKOWITA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C3CC06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1AD116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781267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 zł</w:t>
            </w:r>
          </w:p>
        </w:tc>
      </w:tr>
      <w:tr w:rsidR="00D82FB5" w:rsidRPr="00E37137" w14:paraId="0EDDE3A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189B3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AST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80752D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00DA7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7CAEC7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</w:tr>
      <w:tr w:rsidR="00D82FB5" w:rsidRPr="00E37137" w14:paraId="22DCDC8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1742CE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ALT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0EB779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45744B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F3825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</w:tr>
      <w:tr w:rsidR="00D82FB5" w:rsidRPr="00E37137" w14:paraId="68DD630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04664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Laryngolog - konsultacja dla jednostki wewnętrznej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9D59A9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97C3E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3427DB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546D6D2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02D721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Hbs Ag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A7FA99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98C9C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682010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</w:tr>
      <w:tr w:rsidR="00D82FB5" w:rsidRPr="00E37137" w14:paraId="217B193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501AA0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AHCV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BE4396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D7B68C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7083C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</w:tr>
      <w:tr w:rsidR="00D82FB5" w:rsidRPr="00E37137" w14:paraId="6D8FEF7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A83433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Spirometria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8B6BF4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5D5751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8F8D85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6452099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5E2D07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Audiometria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63770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7D9808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23F3F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0DAAE68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A45CF2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Badanie EKG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29C07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3C9B49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C225F3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37137" w14:paraId="14D8FA4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05B331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glukoza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C4F0D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F5789E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C52F04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</w:tr>
      <w:tr w:rsidR="00D82FB5" w:rsidRPr="00E37137" w14:paraId="4D7AB80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3068D5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KREATYNINA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D6A60F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51682F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BAB80D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</w:tr>
      <w:tr w:rsidR="00D82FB5" w:rsidRPr="00E37137" w14:paraId="58B1F86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7F200E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MOCZ - BADANIE OGÓLNE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18EE5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97C4C6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08C129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</w:tr>
      <w:tr w:rsidR="00D82FB5" w:rsidRPr="00E37137" w14:paraId="3716292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E93878C" w14:textId="5A30BC96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MP Orzeczenie lekarskie - przeciwskazanie do używania pasów bezpieczeństwa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C3D09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56,91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F2501D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9C3C98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E37137" w14:paraId="22E728F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835044C" w14:textId="0B7DCA2B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RTG klatki piersiowej  bez opisu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4F2B69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E54B18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2B51A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E37137" w14:paraId="6036DB9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91C3EC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RTG KLATKI PIERSIOWEJ z opisem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BA18CC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FA3378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396834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</w:tr>
      <w:tr w:rsidR="00D82FB5" w:rsidRPr="00E37137" w14:paraId="53A0232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393DEF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MP-Badania do celów sanitarno epidemiologicznych - książeczki zdrowia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ADC934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B0AC87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7B91D2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E37137" w14:paraId="225CF19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172768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MP-Podanie szczepionki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F39D23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842522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356C1F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E37137" w14:paraId="06C5D4B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ADBA52" w14:textId="73C18466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Badanie lekarskie kierowcy (amatora) kat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DD1D50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162,60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E61CF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7F2557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327C3DB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E7DDDB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Badanie kierowcy - prawo jazdy amatorskie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B0D8D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60,16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47C15C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75BA95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74,00 zł</w:t>
            </w:r>
          </w:p>
        </w:tc>
      </w:tr>
      <w:tr w:rsidR="00D82FB5" w:rsidRPr="00E37137" w14:paraId="1DFB5EE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359019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Zabezpieczenie medyczne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89E720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188E8D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C59040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26627FC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F75654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WZW typu B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5BBB4C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D12270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C702C5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5068C9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BCD556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Szczepienie p/grypie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F52354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FD284A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A3742B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84A9026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3C24512A" w14:textId="433FE064" w:rsidR="00D82FB5" w:rsidRPr="00E37137" w:rsidRDefault="00D82FB5" w:rsidP="00D82FB5">
            <w:pPr>
              <w:pStyle w:val="Nagwek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487" w:name="_Toc167281795"/>
            <w:r w:rsidRPr="00E37137">
              <w:rPr>
                <w:rFonts w:eastAsia="Times New Roman"/>
                <w:lang w:eastAsia="pl-PL"/>
              </w:rPr>
              <w:t>Poradnia Badań Profilaktycznych Wołoska</w:t>
            </w:r>
            <w:bookmarkEnd w:id="487"/>
            <w:r w:rsidRPr="00E37137">
              <w:rPr>
                <w:rFonts w:eastAsia="Times New Roman"/>
                <w:lang w:eastAsia="pl-PL"/>
              </w:rPr>
              <w:t xml:space="preserve"> </w:t>
            </w:r>
          </w:p>
        </w:tc>
      </w:tr>
      <w:tr w:rsidR="00D82FB5" w:rsidRPr="00E37137" w14:paraId="1BA6567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6513A03" w14:textId="00427397" w:rsidR="00D82FB5" w:rsidRPr="00840DE3" w:rsidRDefault="00D82FB5" w:rsidP="00D82FB5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840DE3">
              <w:rPr>
                <w:b/>
                <w:bCs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52B5F00" w14:textId="3D3ECB5D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BE88201" w14:textId="2D0C7D76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1D035A2" w14:textId="5335E711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294AD21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F88DE1E" w14:textId="2AF19AED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lekarza medycyny pracy sanitarno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epidemiol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0BDF65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2A078D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147C48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0B5D13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66A54D2" w14:textId="4D99B6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psychologiczne (psychotechnika)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844CEA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B97E7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13671B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13D62B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A27693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Lekarza Medycyny Pracy(wydanie orzeczenia)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4FB6A9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3440D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BA8AE8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4CC167C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B01CEB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do celów epidemiologicznych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F651FF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87675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694926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3BCA1D7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B7793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Spirometria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B1FBB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13437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40F58A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6C1B5A9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D9740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do celów epidemiologicznych (bez skierowania od pracodawcy) - 120 brutto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84474C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3FC58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A8A062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E37137" w14:paraId="14804BF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06F2AD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do celów epidemiologicznych (bez skierowania od pracodawcy) - 120 brutto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CA9DB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97,56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F11772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C1609B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E37137" w14:paraId="207E186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8EEEDF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Pobranie krwi z żyły 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12BEF2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D827D8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215FC5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E37137" w14:paraId="5215568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7A105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RTG klatki piersiowej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5D2A97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DBAE58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603926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64DC96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7A49D2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Okulista - konsultacja lekarska ramach badań profilaktycznych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12ED36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70697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F8AAE4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4130102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133E01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Neurolog - konsultacja lekarska ramach badań profilaktycznych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E2989C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A96AD6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187C8D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699C01F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BE8AFA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Laryngolog - konsultacja lekarska profilaktycznych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8A6E9A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65E01F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F7D00F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0E5E1A1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103431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Badanie lekarza medycyny pracy z wydaniem orzeczenia/zaświadczenia (skierowanie zakładu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5314FE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FD216A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9BBA2B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E37137" w14:paraId="1AD067B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B1C263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Wydanie duplikatu orzeczenia, zaświadczenia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1F2225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32,52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1BEC6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747DC0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E37137" w14:paraId="39975E5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26838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EKG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88FF16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52C30A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53D17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</w:tr>
      <w:tr w:rsidR="00D82FB5" w:rsidRPr="00E37137" w14:paraId="10AFB8A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F0A9AC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lekarskie na broń (V posiadacze)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4E08B1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54530F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A739F3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225,00 zł</w:t>
            </w:r>
          </w:p>
        </w:tc>
      </w:tr>
      <w:tr w:rsidR="00D82FB5" w:rsidRPr="00E37137" w14:paraId="0B70941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04BB6E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kierowców pojazdów służbowych - ocena widzenia zmierzchowego i zjawiska olśnienia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3B5C79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FB7B53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5B0D1E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E37137" w14:paraId="58B2D62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8EDC05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Lekarskie osób ubiegających się o uprawnienia do kierowania pojazdami i kierowców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F7E9B2" w14:textId="04902264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150,00 zł 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8CD3EA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4EAA46E" w14:textId="6B84A080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150,00 zł </w:t>
            </w:r>
          </w:p>
        </w:tc>
      </w:tr>
      <w:tr w:rsidR="00D82FB5" w:rsidRPr="00E37137" w14:paraId="3C5E7A4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FCF110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Spirometria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CD187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830DF7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5FA3F6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</w:tr>
      <w:tr w:rsidR="00D82FB5" w:rsidRPr="00E37137" w14:paraId="501DAF4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F86C4C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lekarza medycyny pracy z wydaniem orzeczenia/zaświadczenia (bez skierowania od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038A45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806975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E7F13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E37137" w14:paraId="3E8065D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DDB4BD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lekarskie dla celów epidemiologicznych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0F9E87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E57601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90E23C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2D049A4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ECF127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lekarskie osób ubiegających się o wpis lub posiadających wpis na listę kwalifikowanych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05202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203,25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4AF2A5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EF94CD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6E3C313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49FAA6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lekarskie strażnika (skierowanie zakładu pracy)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58062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7F0175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BC98B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230,00 zł</w:t>
            </w:r>
          </w:p>
        </w:tc>
      </w:tr>
      <w:tr w:rsidR="00D82FB5" w:rsidRPr="00E37137" w14:paraId="2970DBE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63A2CA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lekarskie osoby na licencję detektywa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0CF084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17EA72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2DF3E9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123,00 zł</w:t>
            </w:r>
          </w:p>
        </w:tc>
      </w:tr>
      <w:tr w:rsidR="00D82FB5" w:rsidRPr="00E37137" w14:paraId="0655FEB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9B11DD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lekarskie osób ubiegających się o wpis lub posiadających wpis na listę kwalifikowanych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AD26A5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5457B8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5A06BD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17D9D3D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C1A2DC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lekarskie osób ubiegających się o uprawnienia do kierowania pojazdami i kierowców -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35B80C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162,60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867A5A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B4A2E2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51727BF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AA04C7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Badanie lekarskie na broń (V ubiegający się)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2A1A8D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D77B3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B9E42B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225,00 zł</w:t>
            </w:r>
          </w:p>
        </w:tc>
      </w:tr>
      <w:tr w:rsidR="00D82FB5" w:rsidRPr="00E37137" w14:paraId="5311C27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00A7485" w14:textId="142C40F6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Pakiet Bad Prac biur + st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.d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ecyzy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jne,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wstępne/okresowe (praca przy monitorze +4h)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24D83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C87EE9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5D9795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69E9233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B5D6B3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Pakiet Bad Prac biur - wstępne/okresowe (praca przy monitorze +4h)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9E670E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886EF1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B8E373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02BD5E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F957A4" w14:textId="44C9FE44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Pakiet Bad Prac biur/kierującego pojaz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d.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+ st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decyzyjne,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wstępne/okresowe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BA3F3D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BCD461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D0767F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645754D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BAE0A7" w14:textId="61AF256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 - Pakiet Bad prac biur/kierującego pojaz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d.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wstępne/okresowe (praca przy monitorze +4h)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4954A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041CA1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6F3718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826039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55E54D6" w14:textId="628B493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MP-Pakiet Bad Prac biur/kier. pojazd/psych wstępne/okresowe (praca przy monitorze +4h)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EE946F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6547EE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94F92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96A72E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656058" w14:textId="52B4BF98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MP-Pakiet Bad Prac biur/kier. pojazd/psych st.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decyzyjne wstępne/okresowe (praca przy monitorze +4h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/dz.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2E06B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9C509F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71B9D3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B3AF59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C7362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 Pracy - Badanie kontrolne - Orzeczenie lekarskie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744F8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1BC91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5FDF8B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1BE11FB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FEBB64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ASPAT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0BBE21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2DE27B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A72FC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4ECCC1E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68A8653" w14:textId="7B2714B0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biur.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wstępne/okresowe(praca przy mon.ekr.pow.4h/dz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B4FE5A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3295CA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4D3721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195,00 zł</w:t>
            </w:r>
          </w:p>
        </w:tc>
      </w:tr>
      <w:tr w:rsidR="00D82FB5" w:rsidRPr="00E37137" w14:paraId="4CFA1EB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36D9AA" w14:textId="48B6A361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Badanie wstępne, okresowe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490B1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43ABA3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C06691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BC7670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788B6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Badanie IgM IgG w kierunku boreliozy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587AD4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10E661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07035A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4C5FFB8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BC8D1E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Badanie IgM IgG w kierunku toksoplazmozy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228B07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072F4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4AEAE4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371205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9417D4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Szczepienie p/tężcowi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06FE3B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F7F8B9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B1A1A5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D98CB1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5F1C3C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Szczepienie p/kleszczowemu zapale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6F088F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4C3B6F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34DE00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E5E413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9B3AA3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Szczepienie p/grypie sezonowej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C96B64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CDAE27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42F871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BACD2B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0F9B0B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Szczepienie p/wściekliźnie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5FDBB2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02342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9981D6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62C8CB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01C3EE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Przegląd stanowisk pracy w celu d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6A4D80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D00C81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2099F2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55AB1C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61F1CA0" w14:textId="047C1892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Konsultacja lekarska zw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z poradni o wystąpienie u nich choroby zawodowej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299FF5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8E6797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CCD91A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721489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363ED66" w14:textId="0EAB6BDD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Badanie psychologiczne osoby posiadającej pozwolenie na broń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B97398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385960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6D8682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64B0EDE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2EA6BD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Badanie lekarskie na broń (psychiatra, okulista)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38370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5A2ECA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65E24A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4639337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2A3FC4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Morfologia krwi z rozmazem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8121A9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992006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125123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DE80E8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B78CB8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OB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425C03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74B7EE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64F5E7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4C13E3E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A82A20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Retikulocyty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8E642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A4C07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878C46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A22487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1B2D8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Glukoza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7AF2DC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67BDD9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8EFFF5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1C2961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04239F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Badanie ogólne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7B5CE8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4C20F0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3C7598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1969E5C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104C87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Cholesterol całkowity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8B94C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8D8B4A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C970A1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A92E07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A0AE3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TG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548C3F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393570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67DFE5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0B8E69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FBA0A0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Cholesterol HDL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F205FE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80AF56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775793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ACED2F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071EE2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Cholesterol LDL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DC9AE0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D26046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683D6A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5E6282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B7FD85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ALAT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29C868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9E2F1E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669EC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13388CF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99F8E0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Bilirubina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9177F6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8041E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46C20F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EEC0C5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B851AF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Kreatynina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68BF9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98AC48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A1F2C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9CC2C3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0A35C0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Mocznik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60E1EE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C4841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C0D6AE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9F84C3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8C9084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Anty-HIV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4F84E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CA9739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BC46F8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E73712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58FB0B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Anty-HBS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7B502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9BF6CD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FBF718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957382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DC8E3F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HBS Ag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EDDA1A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78EEB9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0F1DA7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889A34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2116AF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Anty-HCV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1403E6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8A788C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E373F7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121378D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498A6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Audiometria tonalna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74E457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0CBAFB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121A06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A933BA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00FBFC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Próba wysiłkowa EKG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3BF4F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231041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D75C85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BFE3F4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D640FD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Medycyna Pracy - EEG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2BFADE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E7F3CD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4D568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1BA63A0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CE81C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Okulista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4547F5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8A6D9B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3FC286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F38BDE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0DE7A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Laryngolog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77BDC5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5C0A8B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B14FCF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3A9FA4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EDA5FF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Neurolog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A1970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42A9B1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18B9A4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1CAEFE7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AF3F60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Chirurg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330C4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D6B5C3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BE2C1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41BF49D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0661D3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Dermatolog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87A861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F77F1E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78844A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F8B1A3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805801" w14:textId="2214898B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Pulmonolog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0BD003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DBE46B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7AC141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64B89A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6784B8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Ortopeda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FF6345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342AD3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FFC1F5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6C2C03E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AEC89F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Kardiolog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F746D7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99422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28CBC9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7EFBE7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F9EE2A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Psychiatra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D6B004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CF79B1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20654C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1D390EB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6BE44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Wydanie orzeczenia o zdolności lub niezdolności do pracy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2259D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9DCFD8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DF6B98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4BB9C65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0F68109" w14:textId="71B443C3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-Wydanie orzeczenia o zdolności lub niezdolności do pracy oraz zaśw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iadczenia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dla celów sanit-epidem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BC1081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76041A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2C49CA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668E681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0FA1EF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Badanie psychologiczne (psychotechnika)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82DF2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5B75A1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6091C4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EC20FF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03B4EB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Ocena widzenia zmierzchowego i zjawiska olśnienia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4668B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E2CFA5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8CE88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4E58C9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5EB26A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Wydanie dodatkowego zaświadczenia/ orzeczenia w dniu badania przez lekarza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37EB0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13F60A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76ABD1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5FA2E7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550AB7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Komisja BHP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2CEF03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7E31F3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F32412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020E43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9D64988" w14:textId="2B987E10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Pakiet bad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- Pracownicy biurowi Wydanie orzeczenia o zdolności lub niezdolności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CCF8AE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1105EA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0B7F5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6199347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8DF703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Pakiet bad - Pracownicy biurowi pozos Wydanie orzeczenia o zdolności lub niezdolności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EDFBE5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8963F2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701F82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B1FC79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D7E028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Pakiet bad - Prac magazynowi pozostali Wydanie orzeczenia o zdolności lub niezdolności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63404A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4A468E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259D3D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ADB126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D392E4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Pakiet bad - Prac magazynowi pozostali Wydanie orzeczenia o zdolności lub niezdolności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5B1DAD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3267ED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6DDED0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9B8BCF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15E436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Pakiet bad - Pozostali pracownicy sklepów Wydanie orzeczenia o zdolności lub niezdolności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84D7B0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F765C0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AB4EB6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66025F9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36400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EKG spoczynkowe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F43F0E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C7E11B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B7A184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6298EF9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41A111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Badanie kierowców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70EE5D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94495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0CD649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B92B2C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2C3B91" w14:textId="1428E6C9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Bad.prac.biur(praca przy mon.ekr.pow.4h/dz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)wstępne/okresowe+st.decyzyjne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BF5E21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2EFAA4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F65484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267,00 zł</w:t>
            </w:r>
          </w:p>
        </w:tc>
      </w:tr>
      <w:tr w:rsidR="00D82FB5" w:rsidRPr="00E37137" w14:paraId="0CAE06A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5E029E5" w14:textId="63930E66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Bad.pr.biur.(pr.przy mon.ekr.pow.4h/dz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)kier.poj.służ.+st.dec.wstępne/okresowe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B40E3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D92D7A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5691DE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407,00 zł</w:t>
            </w:r>
          </w:p>
        </w:tc>
      </w:tr>
      <w:tr w:rsidR="00D82FB5" w:rsidRPr="00E37137" w14:paraId="580B8EC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B41402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Bad.pr.biur.(pr.przy.mon.ekr.pow.4h/dz+kier.poj.sł.wstępne/okresowe pos.psychotech.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47070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CE6C40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BFC45B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235,00 zł</w:t>
            </w:r>
          </w:p>
        </w:tc>
      </w:tr>
      <w:tr w:rsidR="00D82FB5" w:rsidRPr="00E37137" w14:paraId="27516AB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70D6C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kierowców pojazdów służbowych - ocena widzenia zmierzchowego i zjawiska olśnienia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9EBBD5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3CBD64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DE723B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E37137" w14:paraId="6E18BCA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976A1B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psychologiczne kierowców / psychotechnika/  - ramach badań profilaktycznych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7263FF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170F55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58017A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211DB77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60B5CF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diabetolog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F95B9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53BD27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30565C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6C82B3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C1430F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Ginekolog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A73A4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374ECF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7B2F0A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ADC859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82E94F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Psycholog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15227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BD90B1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8C8BD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8245AE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8FE330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echo serca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AF82B0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D964CD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A0F4DB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31FD17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5C188A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Holter EKG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A40BA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C605DE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7FF95B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B132A5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6B4AF3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holter ciśnieniowy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B2555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0803F8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311C08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57F2B2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94C5A1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hemoglobina glikozowana HBA1C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12A1D2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7ADE68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571456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4A84CF8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AA812C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kwas moczowy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CE4FCF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7C94AB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438CF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2CF981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41B47E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koagulogram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5A2A0D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B023BB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FB9B7D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495B48D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109848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TSH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52E7D1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382064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3744E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5BF574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05D0F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Medycyna Pracy - przeciwciała HBS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02E9FC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7B4351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764814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13E099F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852A1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przeciwciała HCV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ADB88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8E22D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DDC34C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BEAD0D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A8082D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antygen WZW B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F2906B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3F4722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3CD094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6A88F77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A5A002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kał badanie w kierunku Salmonella Shigella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C589C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A44540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A57EF6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69CB4E5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8BA73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elektrolity (sód, potas)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F9BC2C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8C0A2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86F884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435CD7E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789AEA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elektrolity (wapń, magnez)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FD51D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C38BE6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7EC67F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4F17204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BD29D4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GGTP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E915D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DF6EF6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54A512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4A987F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53D191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nosicielstwo HIV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F9033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2FC353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930EB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5727A8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6D1A271" w14:textId="2F173CCC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grupa krwi/wpis do legitymacji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35173C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6D2C7D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F4998A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0C31E8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3D2DBD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kał na pasożyty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B47ADE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7E6591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AF5BF9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F8B7DB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77F13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PSA całkowity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6ED88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376764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A498E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3CB996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6373A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CRP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357DBA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C9177C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3AD8B7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CED4D4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4C93AC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szczepienie przeciwko żółtaczce typu B (jedna dawka)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6E15BE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909FA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D4A0D4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5DB7A0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6BAF59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Laryngolog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D6B5B7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A9FFED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700D44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123,00 zł</w:t>
            </w:r>
          </w:p>
        </w:tc>
      </w:tr>
      <w:tr w:rsidR="00D82FB5" w:rsidRPr="00E37137" w14:paraId="1A83962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FE57C7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Neurolog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E5C3B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6922A6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72ADD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123,00 zł</w:t>
            </w:r>
          </w:p>
        </w:tc>
      </w:tr>
      <w:tr w:rsidR="00D82FB5" w:rsidRPr="00E37137" w14:paraId="485254F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52329F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Okulista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10E72A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2513CC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196269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123,00 zł</w:t>
            </w:r>
          </w:p>
        </w:tc>
      </w:tr>
      <w:tr w:rsidR="00D82FB5" w:rsidRPr="00E37137" w14:paraId="1B64CB2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991EB0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udział lekarza MP w komisji BHP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DF27C4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A97937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40192A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D0310F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4D20B2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Anty HBC total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903BB2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F2FA00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11B3D1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7283B3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9ADBDD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GGTP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95A096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E28664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EE876F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61370A4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4B5279B2" w14:textId="46928A1D" w:rsidR="00D82FB5" w:rsidRPr="00E37137" w:rsidRDefault="00D82FB5" w:rsidP="00D82FB5">
            <w:pPr>
              <w:pStyle w:val="Nagwek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488" w:name="_Toc167281796"/>
            <w:r w:rsidRPr="00E37137">
              <w:rPr>
                <w:rFonts w:eastAsia="Times New Roman"/>
                <w:lang w:eastAsia="pl-PL"/>
              </w:rPr>
              <w:t>Poradnia Specjalistyczno-Konsultacyjna</w:t>
            </w:r>
            <w:bookmarkEnd w:id="488"/>
            <w:r w:rsidRPr="00E37137">
              <w:rPr>
                <w:rFonts w:eastAsia="Times New Roman"/>
                <w:lang w:eastAsia="pl-PL"/>
              </w:rPr>
              <w:t xml:space="preserve"> </w:t>
            </w:r>
          </w:p>
        </w:tc>
      </w:tr>
      <w:tr w:rsidR="00D82FB5" w:rsidRPr="00E37137" w14:paraId="7129D29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AD74FFA" w14:textId="67F732FB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123F69F" w14:textId="116BA30D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BB91292" w14:textId="695AD15C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60A3897" w14:textId="5C1E93A2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6CDA21F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2D5084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Karta granatowa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ABC80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624FFB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4730D8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605EFBD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757117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Karta złota - współmałżonek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2452C2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2BB1FD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FC269B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1 200,00 zł</w:t>
            </w:r>
          </w:p>
        </w:tc>
      </w:tr>
      <w:tr w:rsidR="00D82FB5" w:rsidRPr="00E37137" w14:paraId="39DFAE7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6F0E0F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Abonament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1F4415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27BBB5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FCEC16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4276A9B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5340D4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Karta Srebrna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8EE29A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3C16CE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E7B7CF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6F7E854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588C1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Karta biała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044A2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49E235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1BECAF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9F971A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3CC038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Karta złota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B0534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B784AC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D86DC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1 200,00 zł</w:t>
            </w:r>
          </w:p>
        </w:tc>
      </w:tr>
      <w:tr w:rsidR="00D82FB5" w:rsidRPr="00E37137" w14:paraId="6190E5F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18A947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Karta srebrna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C6DC5C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A48965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DBC72E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2082105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D299E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Karta srebrna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067321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1F8BFB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E0C8B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3C9619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8BABCD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Karta złota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EEB640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768B41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6D27B1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275,00 zł</w:t>
            </w:r>
          </w:p>
        </w:tc>
      </w:tr>
      <w:tr w:rsidR="00D82FB5" w:rsidRPr="00E37137" w14:paraId="6EF07F6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FB2EE0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EKG spoczynkowe bez opisu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E6321A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C0F78C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89889E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17630FB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B54434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wagi i wzrosty, obwodów, BMI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AA5986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DD4048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9BD89F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7,00 zł</w:t>
            </w:r>
          </w:p>
        </w:tc>
      </w:tr>
      <w:tr w:rsidR="00D82FB5" w:rsidRPr="00E37137" w14:paraId="124E78D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5FB04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EKG w spoczynku z opisem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FAA63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5C6EFE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BED868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1AF6F80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77F299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Elektroakupunktura 1 zabieg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6C9E3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5FE7B9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ED776D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E37137" w14:paraId="3FCE09F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F965A9F" w14:textId="4102811D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Endokrynolog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1F481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91CD13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1936D1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5E49A67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E6027B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Fizykoterapeuta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E03DB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AABA19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562119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125,00 zł</w:t>
            </w:r>
          </w:p>
        </w:tc>
      </w:tr>
      <w:tr w:rsidR="00D82FB5" w:rsidRPr="00E37137" w14:paraId="654ABE4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A852B6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Gastrolog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1DF036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3918ED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2215F1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4F84589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F73062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Gastrolog - konsultacja prof., dr hab.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C00E3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4EF0E9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2101F0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37137" w14:paraId="5764EF1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487AE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Ginekolog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9F605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33F7F1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5FC340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4EA359E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63563E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Ginekolog - konsultacja prof. dr hab.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9467C3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01942E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427318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37137" w14:paraId="57E6CD3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BBC452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Hematolog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0B52A3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121DD1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2BBC6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714CA24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5AF006" w14:textId="79AB1DF3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Hematolog - konsultacja prof., dr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hab.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7B6EF7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00EA26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C78CC9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37137" w14:paraId="5EBBCE8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FA624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Hepatolog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798E13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F05916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3A8687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6F21A03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F0021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Hepatolog - konsultacja prof., dr hab.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8C0FE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F4B06E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55B58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37137" w14:paraId="5138D88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80CED5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Internista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2FB2BC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8CA67A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7F731A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73E612A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CD71BA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Kardiochirurg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34D2F3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318038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B4C29A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5532BCE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667299" w14:textId="70094AFB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Kardiochirurg - konsultacja prof./dr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hab.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47410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595B30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011FE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37137" w14:paraId="3B8AAF4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68518A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Kardiolog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B0E628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1E6BBE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BC40F4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197BCC9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273B94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Kardiolog - konsultacja prof., dr hab.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98656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D774DF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4F6573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37137" w14:paraId="525295E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D63A16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dietetyka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232E3C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5580A9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D9B853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707A445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54E842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Neuropsychologa - pierwsza wizyta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031C5C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07E5BA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A8F248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059BC98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D9C6E8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w zakresie chirurgii kręgosłupa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54948C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779A6F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1069C0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3478C1B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48E05F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w zakresie kwalifikacji do artroskopii stawu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788E0F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92AB7E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6DDC26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4FAC96B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7AC558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Laryngolog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5A2A4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313F66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FDF96E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564E8C3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B20092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Laryngolog - konsultacja prof., dr hab.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0B3ED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76574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7FF403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37137" w14:paraId="26B9417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E66E45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Nefrolog -konsultacja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C52B1D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B7CCBC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A2B9A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4557C07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C1241F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Nefrolog -konsultacja prof., dr hab.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7A37C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2BA1E2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924016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37137" w14:paraId="03E499C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27E5C9B" w14:textId="1D1CE1DF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Pakiet trzech konsultacji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4B390E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7CBE68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456E03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550,00 zł</w:t>
            </w:r>
          </w:p>
        </w:tc>
      </w:tr>
      <w:tr w:rsidR="00D82FB5" w:rsidRPr="00E37137" w14:paraId="7C1A52D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3EBAA6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Pakiet profilaktyczny świadoma mama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2F40B3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75F8EB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7F2790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700,00 zł</w:t>
            </w:r>
          </w:p>
        </w:tc>
      </w:tr>
      <w:tr w:rsidR="00D82FB5" w:rsidRPr="00E37137" w14:paraId="09C09F9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8E8022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Pakiet pięciu konsultacji + 10% rabatu na badania diagnostyczne zlecone podczas konsultacji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7A67C8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90477B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B71D9E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900,00 zł</w:t>
            </w:r>
          </w:p>
        </w:tc>
      </w:tr>
      <w:tr w:rsidR="00D82FB5" w:rsidRPr="00E37137" w14:paraId="34647FD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DB78B0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Pakiet odchudzający mini (3 wizyty u dietetyka)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55D21D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0E946C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04DD15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615,00 zł</w:t>
            </w:r>
          </w:p>
        </w:tc>
      </w:tr>
      <w:tr w:rsidR="00D82FB5" w:rsidRPr="00E37137" w14:paraId="396F6F3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88823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Pakiet odchudzający maxi (5 wizyt u dietetyka)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F94E0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83343A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1B720B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861,00 zł</w:t>
            </w:r>
          </w:p>
        </w:tc>
      </w:tr>
      <w:tr w:rsidR="00D82FB5" w:rsidRPr="00E37137" w14:paraId="0D295D4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30A5D3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Opracowanie indywidualnego jadłospisu 1-tygodniowego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FA5A38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07E2DA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3AA73C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307,50 zł</w:t>
            </w:r>
          </w:p>
        </w:tc>
      </w:tr>
      <w:tr w:rsidR="00D82FB5" w:rsidRPr="00E37137" w14:paraId="6BC63E1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6EC7CE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Pakiet KARDIO mini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7FA8E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17F14E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351FF9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E37137" w14:paraId="5E19EA6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49893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Pakiet KARDIO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322FE0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078C2C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3D499B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700,00 zł</w:t>
            </w:r>
          </w:p>
        </w:tc>
      </w:tr>
      <w:tr w:rsidR="00D82FB5" w:rsidRPr="00E37137" w14:paraId="3462C01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41707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Pakiet dietetyczny zdrowotny (2 wizyty u dietetyka + 1 wizyta u wybranego lekarza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846E4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3878CF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23773C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861,00 zł</w:t>
            </w:r>
          </w:p>
        </w:tc>
      </w:tr>
      <w:tr w:rsidR="00D82FB5" w:rsidRPr="00E37137" w14:paraId="1E6DF7B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B70F24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Pakiet Kobieta powyżej 30 roku życia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0C3EA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BCD505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90A74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</w:tr>
      <w:tr w:rsidR="00D82FB5" w:rsidRPr="00E37137" w14:paraId="0271E11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BC494F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Pakiet Kobieta powyżej 40 roku życia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F93F37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9F0025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7974D0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1 200,00 zł</w:t>
            </w:r>
          </w:p>
        </w:tc>
      </w:tr>
      <w:tr w:rsidR="00D82FB5" w:rsidRPr="00E37137" w14:paraId="1DAB861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D47B4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Pakiet Kobieta powyżej 50 roku życia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8A49C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B3D593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B9491D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2 100,00 zł</w:t>
            </w:r>
          </w:p>
        </w:tc>
      </w:tr>
      <w:tr w:rsidR="00D82FB5" w:rsidRPr="00E37137" w14:paraId="08E1150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435DB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Pakiet Mężczyzna powyżej 30 roku życia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B702FD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9E93C6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3C0073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E37137" w14:paraId="32C76E8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DF198A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Pakiet Mężczyzna powyżej 50 roku życia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79D49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1 700,00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4DEBA1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F95040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1 700,00 zł</w:t>
            </w:r>
          </w:p>
        </w:tc>
      </w:tr>
      <w:tr w:rsidR="00D82FB5" w:rsidRPr="00E37137" w14:paraId="0A54DC4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7E74A6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Pakiet Mężczyzna powyżej 40 roku życia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1DBE0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30F513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DAB291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1 200,00 zł</w:t>
            </w:r>
          </w:p>
        </w:tc>
      </w:tr>
      <w:tr w:rsidR="00D82FB5" w:rsidRPr="00E37137" w14:paraId="0B60E3B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492959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Pakiet profilaktyczny onkologiczny - kobieta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6816B8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06807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A7C3DE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</w:tr>
      <w:tr w:rsidR="00D82FB5" w:rsidRPr="00E37137" w14:paraId="151986B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F0C16D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Pakiet profilaktyczny onkologiczny - mężczyzna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DD4A3D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19DA33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78ADBA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</w:tr>
      <w:tr w:rsidR="00D82FB5" w:rsidRPr="00E37137" w14:paraId="0C026D1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F52B7D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Neurochirurg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624E0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D59180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DFA725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47B643F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4200FC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Neurochirurg - konsultacja prof., dr hab.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09376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59E5D0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763B8D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37137" w14:paraId="1D2F5C4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65AB90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Neurolog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179B21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4B0EC3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26238F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1F22D87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CF3EAC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Neurolog - konsultacja prof., dr hab.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481DB9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4D1CB6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F760EC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37137" w14:paraId="408B228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6D823B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Okulista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CDF7B1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4834B5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ED7AC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5FE32BB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4B80B1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Okulista - konsultacja prof. dr hab.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38DD20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BF7FF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79CA7E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37137" w14:paraId="1994BFC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1074D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Onkolog - konsultacja profesorska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75FAE9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CB9465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ACD85D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37137" w14:paraId="1DCF182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A8E2F5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Onkolog-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BB656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F2E658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1FACE7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2B9F5CB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CDD514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Ortopeda - konsultacja prof., dr hab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182E4F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975E2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B02F5E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37137" w14:paraId="4D204E2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BB4466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Pobranie krwi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FE7FB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77576B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57A34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37137" w14:paraId="4B837E3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B63538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POBRANIE KRWI Z PALCA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88840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C3E426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857FC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E37137" w14:paraId="14D523C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8DA8C6" w14:textId="2AD6EF56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Pobranie wycinka do badania hist-pat. (bez ceny badania)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B906E8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ECE62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146D13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7EF075F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FC9E88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Podanie leku podskórne przez lekarza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FEB401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F07038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203DD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0D94763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9EA1B9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ciśnienia tętniczego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5310C6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B5AD2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BF791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7,00 zł</w:t>
            </w:r>
          </w:p>
        </w:tc>
      </w:tr>
      <w:tr w:rsidR="00D82FB5" w:rsidRPr="00E37137" w14:paraId="6C4406B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387EB2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Porada receptowa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0561D5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2AFDC4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A29BE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3D10A0B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8C3A3B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Porada receptowa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46C13D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1413A8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70163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1097C18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1F21519" w14:textId="6747ABD3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Pulmonolog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F2035A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B70BC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64BAF7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579FE78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8E8023B" w14:textId="2DE87CEA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Pulmonolog - konsultacja prof., dr hab.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AA4F0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BA67ED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D5D840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37137" w14:paraId="4F42E1A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C81E2B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Reumatolog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DE4251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6F67D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0EFEC2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56BEC11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D826A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Reumatolog - konsultacja prof., dr hab.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64EA93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2BF25D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1C323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37137" w14:paraId="3F7F850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F02852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Spirometria prosta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EBAA49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949586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D2151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67B7FC6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A1FDC9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Spirometria z próbą rozkurczową (podwójna)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5EBF1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4D673B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222AF9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598B06B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85B5B4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Teleporada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3CA8F4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CE7B61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04170A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6571946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58D6AB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Teleporada prof. dr hab.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44500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0BE794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63E773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37137" w14:paraId="326093F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15768E5" w14:textId="182017FE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Testy skórne (antygen: roztoczy, pierza, traw, żyta, chwastów, drzew, pleśni, sierści psa, sierś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 kota,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15FF07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8998FF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63535E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37137" w14:paraId="62491A3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E18358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Urolog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1CB5A7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15B0EF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D5A750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3E6D7C6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80579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Urolog - konsultacja prof., dr hab.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AC6BD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0B1A48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A01498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37137" w14:paraId="5A6EA1B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94A718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ciąży do 10 tygodnia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F145E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13287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04925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760F452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13DE2D5" w14:textId="549C10AD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ciąży powyżej 10 tygodnia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E33F5E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A6E31D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07A7CB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6555A29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2DBFC39" w14:textId="04429B14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Doppler aorty i tętnic nerkowych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67F80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BA36F9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7FD23D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0754FBC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14C25E5" w14:textId="6FC133A6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Doppler jamy brzusznej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56994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42555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5D1A93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1EA985E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4C74BC" w14:textId="12A79C68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Doppler tętnic kończyn dolnych i górnych (jedna kończyna)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A272FE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65A86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2FB52F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335BAA9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88291AF" w14:textId="01AC43BE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Doppler tętnic szyjnych i kręgowych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41BCB3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94F618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55E728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431CFA4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EAD0427" w14:textId="6C9EFA76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Doppler żył głębokich i powierzchniowych kończyn dolnych i górnych (jedna kończyna)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85321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DEB79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93576D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4EF7E12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9BA96B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jamy brzusznej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35B0C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4CC374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972AA3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</w:tr>
      <w:tr w:rsidR="00D82FB5" w:rsidRPr="00E37137" w14:paraId="72A545C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684AC3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jąder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CEC1A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8E7BBB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D19678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</w:tr>
      <w:tr w:rsidR="00D82FB5" w:rsidRPr="00E37137" w14:paraId="2DD114F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974170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ślinianek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5A33E2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2935DB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A800F2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180,00 zł</w:t>
            </w:r>
          </w:p>
        </w:tc>
      </w:tr>
      <w:tr w:rsidR="00D82FB5" w:rsidRPr="00E37137" w14:paraId="6302CD9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91D44F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narządu rodnego transwaginalne TV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2EC2C7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971F46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B99E8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597C2DA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D954CE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piersi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3B4253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048D0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6A2AAB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2299BF9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BEF832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tarczycy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867CA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869E41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15F5DA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180,00 zł</w:t>
            </w:r>
          </w:p>
        </w:tc>
      </w:tr>
      <w:tr w:rsidR="00D82FB5" w:rsidRPr="00E37137" w14:paraId="3BEC3C2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F56F1F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tętnic mózgowych (wewnątrzczaszkowych)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58D9E3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4FABB9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1FC022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1BC256D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0CCB321" w14:textId="6DF10609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układu moczowego (nerki,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pęcherz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moczowy, gruczoł krokowy)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00FFB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95EB35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1141DA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180,00 zł</w:t>
            </w:r>
          </w:p>
        </w:tc>
      </w:tr>
      <w:tr w:rsidR="00D82FB5" w:rsidRPr="00E37137" w14:paraId="22B806A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98AB21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paznokcia - usunięcie całej płytki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8DF5F2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52D8A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14E44F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E37137" w14:paraId="3BC564A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8E40F7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Usunięcie paznokcia resekcja klinowa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032C13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62B4B8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5FD26C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490,00 zł</w:t>
            </w:r>
          </w:p>
        </w:tc>
      </w:tr>
      <w:tr w:rsidR="00D82FB5" w:rsidRPr="00E37137" w14:paraId="3355FC5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EB2412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Wiskosuplementacja dostawowa (bez ceny leku)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79D4F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7EB441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79F3F8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39D0B76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4BE295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Wstrzyknięcie domięśniowe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E43B32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63C0DB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8E73B0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3708D25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718391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Wstrzyknięcie podskórne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753F9C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BA33FB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D0D85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5EAD1A1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87AC8D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Wstrzyknięcie śródskórnie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77F3D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9D3469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948F35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2ADEC75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1CDCB81" w14:textId="04CD36BD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Wycięcie pojedynczej zmiany (kaszak,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mały kaszak, włókniak, brodawka, węzeł chłonny lub inna tkanka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F04D8B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7FB084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47941D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700,00 zł</w:t>
            </w:r>
          </w:p>
        </w:tc>
      </w:tr>
      <w:tr w:rsidR="00D82FB5" w:rsidRPr="00E37137" w14:paraId="02ACCB3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F923B5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Wycięcie znamienia skórnego, kaszaka na twarzy, znieczulenie miejscowe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FB06D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442539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F8D16B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</w:tr>
      <w:tr w:rsidR="00D82FB5" w:rsidRPr="00E37137" w14:paraId="1097108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9FDA07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gipsu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2014BF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6CB708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5A907A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2BEE6BA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6288E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Zdjęcie szwów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2AC8A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5618EF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AB7100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39A4340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4A5C03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szwów z rany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5CBB4D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E5015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671DFD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1427E5C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B6C1DD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Zmiana opatrunku dużego powyżej 10 gazików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DC0ED1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D5533B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8AD1C6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E37137" w14:paraId="3CD8889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9A7B46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Zmiana opatrunku małego do 10 gazików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1C09F7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5B2A67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1A833D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6194402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9FC83A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w zakresie chirurgii kręgosłupa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54BC5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8C9774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3F177F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0DA7EAC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F6D266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Alergolog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6807C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6FF318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71B4EB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444B87F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DE6600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Alergolog - konsultacja prof. dr hab.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9FFE6C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9455D8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20BEF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37137" w14:paraId="517B03A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ABCDF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Anestezjolog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09889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ACB1A5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CBD9E9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5E48878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747882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Blokada kręgosłupa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E3F881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654326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71F13D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</w:tr>
      <w:tr w:rsidR="00D82FB5" w:rsidRPr="00E37137" w14:paraId="377074B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F83316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Blokada dostawowa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0A6E6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63AD55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A17359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21726C7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0398E0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Blokada nerwu trójdzielnego  (1-ej gałęzi)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B0A99A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0B67AD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3940AE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7BBEC32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DB7444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Blokada przykręgowa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AC3431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FF1A76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4AF7F9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37F1F87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051C6A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Blokada splotu ramiennego  (w tym leki)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3F991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EE1C53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657234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769BD46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D6EA7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Chirurg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EDB84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5C2C4C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C04938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1B52CD8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30DFD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Chirurg - konsultacja lekarska prof. dr hab.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50731C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00CE1B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93B846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37137" w14:paraId="03AF557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2A3FF7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po zabiegu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8CA4B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97DF9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B68847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29AF40B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86EE74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Chirurg naczyniowy - konsultacja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1ABBDA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4986DE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6BC87B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037070B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351652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Chirurg naczyniowy - konsultacja prof. dr hab.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A31C8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08A553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5F2ECB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37137" w14:paraId="47E54C1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B9FF6F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Chirurg plastyk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2D2323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4DCD1E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66C682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24EB368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2A585C5" w14:textId="2047DF79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Chirurg plastyk - konsultacja lekarska (estetyczna)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309A7D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79A63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9E9AEF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307,50 zł</w:t>
            </w:r>
          </w:p>
        </w:tc>
      </w:tr>
      <w:tr w:rsidR="00D82FB5" w:rsidRPr="00E37137" w14:paraId="76C4210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E97438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Cytologia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06D9F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DE430C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630BCB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5D2518C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33E90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Dermatolog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B7E8EB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136345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7838F8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2ED8129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334B77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Diabetolog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86EAE3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91E3C2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7F5E17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629DCB2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4CE0E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Diabetolog - konsultacja prof., dr hab.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A5DA9E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64CF46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1486D8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37137" w14:paraId="7ACE0C5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A87501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jamy brzusznej z oceną gruczołu krokowego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19442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8592B7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FE4779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61505E2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DBC4FE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Dietetyk - konsultacja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C532DB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E0D673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33CDF5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035B9DB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338C05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Echokardiogram dwuwymiarowy z Dopplerem kolorowym i opcją 3D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3373F4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982EAF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E7E039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47AFE12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CBED06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Echokardiogram dwuwymiarowy z Dopplerem kolorowym i opcją 3D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4E8FA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3E90FF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15858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0CA763E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15EA5C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Dokumentacja medyczna na informatycznym nośniku danych (dokumentacja niezbędna jest do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0BD8F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C8EF1E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2E37FB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2,00 zł</w:t>
            </w:r>
          </w:p>
        </w:tc>
      </w:tr>
      <w:tr w:rsidR="00D82FB5" w:rsidRPr="00E37137" w14:paraId="10A9DCA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CB149C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Dokumentacja medyczna na informatycznym nośniku danych (dokumentacja niezbędna jest do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868002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8D9CB9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664B61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2,00 zł</w:t>
            </w:r>
          </w:p>
        </w:tc>
      </w:tr>
      <w:tr w:rsidR="00D82FB5" w:rsidRPr="00E37137" w14:paraId="23C6F9C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F82E64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strona wyciągu lub odpisu (dokumentacja niezbędna jest do zapewnienia ciągłości świadczeń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C93C6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10,01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21F635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9328FE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10,01 zł</w:t>
            </w:r>
          </w:p>
        </w:tc>
      </w:tr>
      <w:tr w:rsidR="00D82FB5" w:rsidRPr="00E37137" w14:paraId="4D7B069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68A940" w14:textId="00DE880C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strona wyciągu lub odpisu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31B5F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10,01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B1DD98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32E2CD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12,31 zł</w:t>
            </w:r>
          </w:p>
        </w:tc>
      </w:tr>
      <w:tr w:rsidR="00D82FB5" w:rsidRPr="00E37137" w14:paraId="327FB08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3B91B5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strona kopii albo wydruku -*  dotyczy drugiej bądź kolejnej kopii dokumentacji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5A807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0,35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DFF475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560ED6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0,35 zł</w:t>
            </w:r>
          </w:p>
        </w:tc>
      </w:tr>
      <w:tr w:rsidR="00D82FB5" w:rsidRPr="00E37137" w14:paraId="1DB7760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7A4026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strona kopii albo wydruku -*  dotyczy drugiej bądź kolejnej kopii dokumentacji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9FD480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0,35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4C195E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1A18D5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0,43 zł</w:t>
            </w:r>
          </w:p>
        </w:tc>
      </w:tr>
      <w:tr w:rsidR="00D82FB5" w:rsidRPr="00E37137" w14:paraId="3DFB8B7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237D25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Ortopeda - konsultacja lekarska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28C5D3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DE1077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CE8E73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0D5629E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23182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Dokumentacja medyczna na informatycznym nośniku danych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62263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F60359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8F4AB2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2,46 zł</w:t>
            </w:r>
          </w:p>
        </w:tc>
      </w:tr>
      <w:tr w:rsidR="00D82FB5" w:rsidRPr="00E37137" w14:paraId="5ECA1A7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D92EBC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Świadczenia diagnostyczne i lecznicze z zakresu POZ dla dorosłych i dzieci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86CB94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E0C3C7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678AE7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4B8A96F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A673901" w14:textId="51894888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Świadczenia z zakresu specjalistycznego lecznictwa ambulatoryjnego (lekarze wszystkich specjalności)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udzielane w przypadkach nagłych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5029E0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076258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8A667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0953A9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ECE352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Świadczenia lekarza dentysty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D9240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0490A9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D285D6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</w:tr>
      <w:tr w:rsidR="00D82FB5" w:rsidRPr="00E37137" w14:paraId="05DD4B4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7F5E02B" w14:textId="1AB06A84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Orzekanie o stanie zdrowia, jeżeli jest ono związane z dalszym leczeniem, rehabilitacją, nie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dolności do pracy lub kontynuowaniem nauki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EA58A5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FB918B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AF576D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340,00 zł</w:t>
            </w:r>
          </w:p>
        </w:tc>
      </w:tr>
      <w:tr w:rsidR="00D82FB5" w:rsidRPr="00E37137" w14:paraId="528866F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59DEAF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Pełnienie dyżurów medycznych podczas oficjalnych wydarzeń i uroczystości organizowanych przez Kancelarię Prezydenta RP - gotowość hospitalizacji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64AD49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FCAE27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560181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1B353D9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5E4132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Zabezpieczenie gotowości hospitalizacji wraz z doraźną pomocą medyczną (ryczałt)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BFF38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3EE172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FFBD55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EB20A7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4884D1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świadczenia medyczne wg. załącznika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01CAD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BCF540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BD753A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0477462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68C88948" w14:textId="2849B7DA" w:rsidR="00D82FB5" w:rsidRPr="00E37137" w:rsidRDefault="00D82FB5" w:rsidP="00D82FB5">
            <w:pPr>
              <w:pStyle w:val="Nagwek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489" w:name="_Toc167281797"/>
            <w:r w:rsidRPr="00E37137">
              <w:rPr>
                <w:rFonts w:eastAsia="Times New Roman"/>
                <w:lang w:eastAsia="pl-PL"/>
              </w:rPr>
              <w:t>Poradnia Zdrowia Psychicznego</w:t>
            </w:r>
            <w:bookmarkEnd w:id="489"/>
            <w:r w:rsidRPr="00E37137">
              <w:rPr>
                <w:rFonts w:eastAsia="Times New Roman"/>
                <w:lang w:eastAsia="pl-PL"/>
              </w:rPr>
              <w:t xml:space="preserve"> </w:t>
            </w:r>
          </w:p>
        </w:tc>
      </w:tr>
      <w:tr w:rsidR="00D82FB5" w:rsidRPr="00E37137" w14:paraId="333AC1D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406D641" w14:textId="47ABBACB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5562A37" w14:textId="2229CA1A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9E7F6F" w14:textId="383AFE72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C8B9E0B" w14:textId="4A401B54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625D2FF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048BCA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lekarskie kierowców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7A1FA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51BDF2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94C621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77D008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C0584A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psychologiczne kierowców / psychotechnika/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ABF9CF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3F496F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94FDA7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184,50 zł</w:t>
            </w:r>
          </w:p>
        </w:tc>
      </w:tr>
      <w:tr w:rsidR="00D82FB5" w:rsidRPr="00E37137" w14:paraId="45434F6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18A8AE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psychologiczne kierowców / psychotechnika/  - ramach badań profilaktycznych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AFF481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E7D461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6F7A35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796DC34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248E3E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kierowców pojazdów służbowych - ocena widzenia zmierzchowego i zjawiska olśnienia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5AE59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72683D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B9C622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E37137" w14:paraId="7D9BB7E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2EA366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kierowców pojazdów służbowych - ocena widzenia zmierzchowego i zjawiska olśnienia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E3576D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49,20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41DE2A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98C7CC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60,52 zł</w:t>
            </w:r>
          </w:p>
        </w:tc>
      </w:tr>
      <w:tr w:rsidR="00D82FB5" w:rsidRPr="00E37137" w14:paraId="74F3EBF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9EB226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Psychoterapia grupowa dla dorosłych - uczestnictwo 1 osoby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C93FBF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436538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32F343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798941C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B03A79" w14:textId="0054FB34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psychologiczne na sędziów,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prokuratorów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FC0026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81,30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429307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341EA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7D8D307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1ACC62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psychologiczne strażnika gminnego (miejskiego) (skierowanie zakładu pracy)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C3AD12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776E98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7EB00D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E37137" w14:paraId="17D254A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C89540C" w14:textId="7CF30D03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w kierunku organiki (bez wskazań med.,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psych- (V))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B6A0BE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81,30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586C7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1453A1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1217841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B076642" w14:textId="13471BBC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w kierunku organiki (wskazania med.,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psych.)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5EAE40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F3A58F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C743B6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E37137" w14:paraId="3818FE1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B33E7B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Duplikat orzeczenia / opinii / psychologicznego lub psychiatrycznego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4DEEA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16,26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5C9C1A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81711F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37137" w14:paraId="5E57DDE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1D8BA4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lekarza psychiatry (bez wskazań med.)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26F34A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F438BA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50C30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123,00 zł</w:t>
            </w:r>
          </w:p>
        </w:tc>
      </w:tr>
      <w:tr w:rsidR="00D82FB5" w:rsidRPr="00E37137" w14:paraId="1BA9B97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BE9D83D" w14:textId="2DBAF6DB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Konsultacja lekarza psychiatry (wskazania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med.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51981C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E93FB5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1F23B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1596E8B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93BB9A1" w14:textId="68A1A3B2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Konsultacja psychologa klinicznego  (wskazania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med.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34D3B5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4E9667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90DE85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5BC807E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969595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psychologa klinicznego (bez wskazań med.)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9446C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86D002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8AC0EF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123,00 zł</w:t>
            </w:r>
          </w:p>
        </w:tc>
      </w:tr>
      <w:tr w:rsidR="00D82FB5" w:rsidRPr="00E37137" w14:paraId="0FDA95A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E41CC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Porada psychologiczna dla dorosłych (bez wskazań med.)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30114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81,30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C13794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21F8FC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27D387B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FAAE74B" w14:textId="31BFF198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Porada psychologiczna dla dorosłych (wskazania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med.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A77F80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772391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4053BC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E37137" w14:paraId="7E3292B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909DDA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Psychoterapia indywidualna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A88502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A77493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40E8D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65333F6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5328EC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Sesja terapii indywidualnej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F9C598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22BBC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89815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E37137" w14:paraId="55D7A12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A14C5D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Udział w sesji psychoterapii grupowej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9F7688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371FA8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6A5E88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E37137" w14:paraId="4C1DE4A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4EEC2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osobowości dla potrzeb orzecznictwa Towarzystw Ubezpieczeniowych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AC56AF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2A5F37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37A766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369,00 zł</w:t>
            </w:r>
          </w:p>
        </w:tc>
      </w:tr>
      <w:tr w:rsidR="00D82FB5" w:rsidRPr="00E37137" w14:paraId="1FDE789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1DA99B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Każde następne wydanie orzeczenia psychologicznego na broń od 0,5 roku do jednego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A47C54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50,41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68907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7BAE6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62,00 zł</w:t>
            </w:r>
          </w:p>
        </w:tc>
      </w:tr>
      <w:tr w:rsidR="00D82FB5" w:rsidRPr="00E37137" w14:paraId="591AFA6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4C5042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psychologiczne osoby ubiegającej się o pozwolenie na broń /pierwszorazowe/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53D616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185,37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CF65D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582E1B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228,01 zł</w:t>
            </w:r>
          </w:p>
        </w:tc>
      </w:tr>
      <w:tr w:rsidR="00D82FB5" w:rsidRPr="00E37137" w14:paraId="2C4D9B6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B0647F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psychologiczne osoby posiadającej pozwolenie na broń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02DDA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123,58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7FE98F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D40717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152,00 zł</w:t>
            </w:r>
          </w:p>
        </w:tc>
      </w:tr>
      <w:tr w:rsidR="00D82FB5" w:rsidRPr="00E37137" w14:paraId="16232DD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84F88A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psychologiczne osoby ubiegającej się o wydanie licencji detektywa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E3B088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9C3C97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7139AB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184,50 zł</w:t>
            </w:r>
          </w:p>
        </w:tc>
      </w:tr>
      <w:tr w:rsidR="00D82FB5" w:rsidRPr="00E37137" w14:paraId="3B22BA0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EA2059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psychiatryczne dla osoby ubiegającej się o wydanie licencji detektywa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8BC669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EB788D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2087FF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184,50 zł</w:t>
            </w:r>
          </w:p>
        </w:tc>
      </w:tr>
      <w:tr w:rsidR="00D82FB5" w:rsidRPr="00E37137" w14:paraId="7E268D9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E4712A1" w14:textId="2BA4163B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osobowości (wskazania med.,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psych.)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A288E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16AB44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93B22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E37137" w14:paraId="163D9EE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81374C9" w14:textId="50F5B03F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osobowości (bez wskazań med.,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psych.(V))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D74181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81,30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9CBFDD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1D7289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71AFF79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5068AB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ilorazu inteligencji (wskazania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70382A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CB88FD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F73347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135,00 zł</w:t>
            </w:r>
          </w:p>
        </w:tc>
      </w:tr>
      <w:tr w:rsidR="00D82FB5" w:rsidRPr="00E37137" w14:paraId="007D560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6BA579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ilorazu inteligencji (bez wskazań med.,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5BE04F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138,21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D0F61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C7D5D9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</w:tr>
      <w:tr w:rsidR="00D82FB5" w:rsidRPr="00E37137" w14:paraId="0D9F324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3595BD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psychologiczne osoby posiadającej licencję detektywa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6266F5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B8A9FD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23EF4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184,50 zł</w:t>
            </w:r>
          </w:p>
        </w:tc>
      </w:tr>
      <w:tr w:rsidR="00D82FB5" w:rsidRPr="00E37137" w14:paraId="5F64B9D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58FCE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psychiatryczne dla osoby posiadającej licencję detektywa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3EAF05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7137CA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1A1988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123,00 zł</w:t>
            </w:r>
          </w:p>
        </w:tc>
      </w:tr>
      <w:tr w:rsidR="00D82FB5" w:rsidRPr="00E37137" w14:paraId="5D1A2B5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63B899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psychologiczne - licencja techniczna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1A16B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65,04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4E6081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7D0B77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E37137" w14:paraId="1E7A85C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FFC7DE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psychologiczne kandydatów do pracy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7782C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7DFEC8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48286D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E37137" w14:paraId="0C70855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6AB6D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Badanie psychologiczne na koncesję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F58C5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92,68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415692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46EDF1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114,00 zł</w:t>
            </w:r>
          </w:p>
        </w:tc>
      </w:tr>
      <w:tr w:rsidR="00D82FB5" w:rsidRPr="00E37137" w14:paraId="3A42E85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B81F3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psychiatryczne na koncesję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9934FA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92,68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364D55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58A87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114,00 zł</w:t>
            </w:r>
          </w:p>
        </w:tc>
      </w:tr>
      <w:tr w:rsidR="00D82FB5" w:rsidRPr="00E37137" w14:paraId="429E95C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3D8440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psychologiczne osób ubiegających się o wpis lub posiadających wpis na listę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AB65BA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81,30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0E77F8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C13E75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1F7B375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E59ED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psychologiczne na pozwolenie nabywania materiałów wybuchowych do użytku cywilnego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C0C190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7297A8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D4EB4D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196,80 zł</w:t>
            </w:r>
          </w:p>
        </w:tc>
      </w:tr>
      <w:tr w:rsidR="00D82FB5" w:rsidRPr="00E37137" w14:paraId="042F97F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5073C7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psychiatryczne na pozwolenie nabywania materiałów wybuchowych do użytku cywilnego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1A80AC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97,56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6B27B2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82BD24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E37137" w14:paraId="1FE04DE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0E47C0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psychologiczne kierowców (psychotechnika) - kierowanych przez Policję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875CD1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A4AA57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CBA3DC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31C965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B18D47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psychiatryczne dla osoby posiadającej broń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29B61E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08774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5D4786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123,00 zł</w:t>
            </w:r>
          </w:p>
        </w:tc>
      </w:tr>
      <w:tr w:rsidR="00D82FB5" w:rsidRPr="00E37137" w14:paraId="4EA90E4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AC11A1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psychiatryczne dla osoby ubiegającej się o broń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11E56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29B830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2FF7E9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123,00 zł</w:t>
            </w:r>
          </w:p>
        </w:tc>
      </w:tr>
      <w:tr w:rsidR="00D82FB5" w:rsidRPr="00E37137" w14:paraId="785C906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6965B8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Dokumentacja medyczna na informatycznym nośniku danych (dokumentacja niezbędna jest do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142A67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4F9A55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8498AB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2,00 zł</w:t>
            </w:r>
          </w:p>
        </w:tc>
      </w:tr>
      <w:tr w:rsidR="00D82FB5" w:rsidRPr="00E37137" w14:paraId="55953F9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21DE45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strona wyciągu lub odpisu (dokumentacja niezbędna jest do zapewnienia ciągłości świadczeń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FCEAF4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10,01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728364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CB70DB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10,01 zł</w:t>
            </w:r>
          </w:p>
        </w:tc>
      </w:tr>
      <w:tr w:rsidR="00D82FB5" w:rsidRPr="00E37137" w14:paraId="663EBE5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9B4E968" w14:textId="05EF396B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strona wyciągu lub odpisu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6B100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10,01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253915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AFAE56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12,31 zł</w:t>
            </w:r>
          </w:p>
        </w:tc>
      </w:tr>
      <w:tr w:rsidR="00D82FB5" w:rsidRPr="00E37137" w14:paraId="27CF690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018E30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strona kopii albo wydruku -*  dotyczy drugiej bądź kolejnej kopii dokumentacji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C9573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0,35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8236EC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5DE96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0,35 zł</w:t>
            </w:r>
          </w:p>
        </w:tc>
      </w:tr>
      <w:tr w:rsidR="00D82FB5" w:rsidRPr="00E37137" w14:paraId="4873507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AFD519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strona kopii albo wydruku -*  dotyczy drugiej bądź kolejnej kopii dokumentacji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2FE71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0,35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FC16A5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A1A928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0,43 zł</w:t>
            </w:r>
          </w:p>
        </w:tc>
      </w:tr>
      <w:tr w:rsidR="00D82FB5" w:rsidRPr="00E37137" w14:paraId="72A47CF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AE25A1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Dokumentacja medyczna na informatycznym nośniku danych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8A6158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695476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7E0B5A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2,46 zł</w:t>
            </w:r>
          </w:p>
        </w:tc>
      </w:tr>
      <w:tr w:rsidR="00D82FB5" w:rsidRPr="00E37137" w14:paraId="5ACBFFC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B5BC2CA" w14:textId="053B9EE4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Medycyna Pracy - Konsultacja psychologiczna (kierowanie pojazdem służbowym kat.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4C80F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3FB9B4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680EB3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45E6E316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53F700CF" w14:textId="78AAAAA7" w:rsidR="00D82FB5" w:rsidRPr="00E37137" w:rsidRDefault="00D82FB5" w:rsidP="00D82FB5">
            <w:pPr>
              <w:pStyle w:val="Nagwek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490" w:name="_Toc167281798"/>
            <w:r w:rsidRPr="00E37137">
              <w:rPr>
                <w:rFonts w:eastAsia="Times New Roman"/>
                <w:lang w:eastAsia="pl-PL"/>
              </w:rPr>
              <w:t xml:space="preserve">POZ </w:t>
            </w:r>
            <w:r>
              <w:rPr>
                <w:rFonts w:eastAsia="Times New Roman"/>
                <w:lang w:eastAsia="pl-PL"/>
              </w:rPr>
              <w:t xml:space="preserve">Poliklinika </w:t>
            </w:r>
            <w:r w:rsidRPr="00E37137">
              <w:rPr>
                <w:rFonts w:eastAsia="Times New Roman"/>
                <w:lang w:eastAsia="pl-PL"/>
              </w:rPr>
              <w:t>Ciechanów</w:t>
            </w:r>
            <w:bookmarkEnd w:id="490"/>
          </w:p>
        </w:tc>
      </w:tr>
      <w:tr w:rsidR="00D82FB5" w:rsidRPr="00E37137" w14:paraId="7757ABF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7DDFEB6" w14:textId="61083D51" w:rsidR="00D82FB5" w:rsidRPr="007A7416" w:rsidRDefault="00D82FB5" w:rsidP="00D82FB5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7A7416">
              <w:rPr>
                <w:b/>
                <w:bCs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A816FC6" w14:textId="1425368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A9C8BC" w14:textId="72A9944F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686AAEB" w14:textId="6EAB8E89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0841E63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5A28D52" w14:textId="32BA9A3D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lekarskie kandydata na ławnika wraz z wydaniem orze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81463D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121,95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4651B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1BAD9C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06D00A4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329789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odkleszczowemu zapaleniu opon mózgowo rdzeniowych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03091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47FF2C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B924E3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160,00 zł</w:t>
            </w:r>
          </w:p>
        </w:tc>
      </w:tr>
      <w:tr w:rsidR="00D82FB5" w:rsidRPr="00E37137" w14:paraId="671EF6F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26D4E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żółtaczce typu B (jedna dawka) - 1 dawka dla dorosłych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AC37C7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88A982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7FBEF7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E37137" w14:paraId="65834DB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F4F47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tężcowi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5533C7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42924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5F2250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01029E5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9494D1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Iniekcja domięśniowa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1FE6A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EE0EA4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588ED4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37137" w14:paraId="20B08A4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80831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Iniekcja dożylna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32A26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68D884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EB13E5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5990D38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B6CD4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lekarza przed szczepieniem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2EE92D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584C8E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1B3A1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66B928C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40FEB5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Pobranie krwi z palca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1C32CE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79EC01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3CC75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E37137" w14:paraId="1A0DDAF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85E4D0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Pobranie krwi z żyły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4BD231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6F7E94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FBCD39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E37137" w14:paraId="7D15271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95F56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ciśnienia krwi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3F4F2D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71534A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9242A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</w:tr>
      <w:tr w:rsidR="00D82FB5" w:rsidRPr="00E37137" w14:paraId="2C0F2D4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8A60D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grypie każdym rodzajem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AB137A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BB1A41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8F0E1B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011A905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47C3F2" w14:textId="659B1E5F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Szczepienie przeciwko tężcowi i błonicy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34F0A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B0048E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4F9756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E37137" w14:paraId="126DCDC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32141B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Transport sanitarny każda godzina pracy kierowcy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E2BB9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44229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6F0E42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</w:tr>
      <w:tr w:rsidR="00D82FB5" w:rsidRPr="00E37137" w14:paraId="67D5B49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97C909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Transport sanitarny stawka za 1 km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AC3619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482F5C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F1BC80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 zł</w:t>
            </w:r>
          </w:p>
        </w:tc>
      </w:tr>
      <w:tr w:rsidR="00D82FB5" w:rsidRPr="00E37137" w14:paraId="3D96DF6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C7E156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Wykonanie szczepienia szczepionkę powierzoną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0785E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7A9C4D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6F0591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37137" w14:paraId="7DB8D4A3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6FE34AC8" w14:textId="0DEFDB0D" w:rsidR="00D82FB5" w:rsidRPr="00E37137" w:rsidRDefault="00D82FB5" w:rsidP="00D82FB5">
            <w:pPr>
              <w:pStyle w:val="Nagwek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491" w:name="_Toc167281799"/>
            <w:r w:rsidRPr="00E37137">
              <w:rPr>
                <w:rFonts w:eastAsia="Times New Roman"/>
                <w:lang w:eastAsia="pl-PL"/>
              </w:rPr>
              <w:t>POZ I</w:t>
            </w:r>
            <w:bookmarkEnd w:id="491"/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82FB5" w:rsidRPr="00E37137" w14:paraId="0CC867F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CE61579" w14:textId="39BB5430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1D26C3D" w14:textId="629989CE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8F6396" w14:textId="374891E8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7EC3C0D" w14:textId="76124499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29E4C1A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6C2665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strona wyciągu lub odpisu (dokumentacja niezbędna jest do zapewnienia ciągłości świadczeń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ADC7AC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10,01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75E40F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5EE169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10,01 zł</w:t>
            </w:r>
          </w:p>
        </w:tc>
      </w:tr>
      <w:tr w:rsidR="00D82FB5" w:rsidRPr="00E37137" w14:paraId="7E8AED5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7E5B247" w14:textId="3374875D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strona wyciągu lub odpisu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1F537B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10,01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76847B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694339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12,31 zł</w:t>
            </w:r>
          </w:p>
        </w:tc>
      </w:tr>
      <w:tr w:rsidR="00D82FB5" w:rsidRPr="00E37137" w14:paraId="3499003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C0B84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strona kopii albo wydruku -*  dotyczy drugiej bądź kolejnej kopii dokumentacji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66ACF0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0,35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A94A80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FE79F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0,35 zł</w:t>
            </w:r>
          </w:p>
        </w:tc>
      </w:tr>
      <w:tr w:rsidR="00D82FB5" w:rsidRPr="00E37137" w14:paraId="3AE86A9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CAB47B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strona kopii albo wydruku -*  dotyczy drugiej bądź kolejnej kopii dokumentacji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EB986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0,35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42FF7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34E38D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0,43 zł</w:t>
            </w:r>
          </w:p>
        </w:tc>
      </w:tr>
      <w:tr w:rsidR="00D82FB5" w:rsidRPr="00E37137" w14:paraId="6DC120C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4D5FA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lekarskie kandydata na ławnika wraz z wydaniem orzeczenia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05B196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EA63C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8039D9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73,80 zł</w:t>
            </w:r>
          </w:p>
        </w:tc>
      </w:tr>
      <w:tr w:rsidR="00D82FB5" w:rsidRPr="00E37137" w14:paraId="5B09E68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512502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Dokumentacja medyczna na informatycznym nośniku danych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A9998F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18D5F4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78CAE5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2,46 zł</w:t>
            </w:r>
          </w:p>
        </w:tc>
      </w:tr>
      <w:tr w:rsidR="00D82FB5" w:rsidRPr="00E37137" w14:paraId="595CD9B7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0242D7C9" w14:textId="7E5C534A" w:rsidR="00D82FB5" w:rsidRPr="00E37137" w:rsidRDefault="00D82FB5" w:rsidP="00D82FB5">
            <w:pPr>
              <w:pStyle w:val="Nagwek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492" w:name="_Toc167281800"/>
            <w:r w:rsidRPr="00E37137">
              <w:rPr>
                <w:rFonts w:eastAsia="Times New Roman"/>
                <w:lang w:eastAsia="pl-PL"/>
              </w:rPr>
              <w:t>POZ Pol</w:t>
            </w:r>
            <w:r>
              <w:rPr>
                <w:rFonts w:eastAsia="Times New Roman"/>
                <w:lang w:eastAsia="pl-PL"/>
              </w:rPr>
              <w:t>iklinika Warszawa</w:t>
            </w:r>
            <w:bookmarkEnd w:id="492"/>
            <w:r w:rsidRPr="00E37137">
              <w:rPr>
                <w:rFonts w:eastAsia="Times New Roman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82FB5" w:rsidRPr="00E37137" w14:paraId="17BF207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1693B8C" w14:textId="5254AC82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1E35C3" w14:textId="156ADACF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B0153C0" w14:textId="3F58FA09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F6EBC1" w14:textId="537D0602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4D2E46A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A1914F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lekarskie kandydata na ławnika wraz z wydaniem orzeczenia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F45AC7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EF5D9D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8B32F6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73,80 zł</w:t>
            </w:r>
          </w:p>
        </w:tc>
      </w:tr>
      <w:tr w:rsidR="00D82FB5" w:rsidRPr="00E37137" w14:paraId="60D89120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2E99E450" w14:textId="266BD947" w:rsidR="00D82FB5" w:rsidRPr="00E37137" w:rsidRDefault="00D82FB5" w:rsidP="00D82FB5">
            <w:pPr>
              <w:pStyle w:val="Nagwek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493" w:name="_Toc167281801"/>
            <w:r w:rsidRPr="00E37137">
              <w:rPr>
                <w:rFonts w:eastAsia="Times New Roman"/>
                <w:lang w:eastAsia="pl-PL"/>
              </w:rPr>
              <w:t xml:space="preserve">POZ </w:t>
            </w:r>
            <w:r>
              <w:rPr>
                <w:rFonts w:eastAsia="Times New Roman"/>
                <w:lang w:eastAsia="pl-PL"/>
              </w:rPr>
              <w:t xml:space="preserve">Poliklinika </w:t>
            </w:r>
            <w:r w:rsidRPr="00E37137">
              <w:rPr>
                <w:rFonts w:eastAsia="Times New Roman"/>
                <w:lang w:eastAsia="pl-PL"/>
              </w:rPr>
              <w:t>Radom</w:t>
            </w:r>
            <w:bookmarkEnd w:id="493"/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82FB5" w:rsidRPr="00E37137" w14:paraId="68F4F6E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AA63541" w14:textId="10D3E37B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55A98D" w14:textId="2BCA8FCB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2563CC5" w14:textId="14FB3BBC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1663466" w14:textId="052F5EBC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185252F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F445E13" w14:textId="2A0B7901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Zajęcia dydaktyczne o charakterze praktycznym dla studentów kierunku lekarskiego z Medycyny Rodzinnej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CD9FCD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1C6446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E3C3F3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E9392C2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60963C48" w14:textId="5413EFFE" w:rsidR="00D82FB5" w:rsidRPr="00E37137" w:rsidRDefault="00D82FB5" w:rsidP="00D82FB5">
            <w:pPr>
              <w:pStyle w:val="Nagwek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494" w:name="_Toc167281802"/>
            <w:r w:rsidRPr="00E37137">
              <w:rPr>
                <w:rFonts w:eastAsia="Times New Roman"/>
                <w:lang w:eastAsia="pl-PL"/>
              </w:rPr>
              <w:t>Pracownia Densytometrii</w:t>
            </w:r>
            <w:bookmarkEnd w:id="494"/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82FB5" w:rsidRPr="00E37137" w14:paraId="0C6D508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5AAF561" w14:textId="4C2EDA36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A947A7B" w14:textId="3C76307F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D2B9E6B" w14:textId="1D2F3AAD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6951A1" w14:textId="37EABDB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5EA716D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E721F4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densytometrii przedramienia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B27AC8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11C17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3865D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06C2D2F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B23D8A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Densytometria obu bliższych nasad kości udowej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3B280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D7B789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4CD65A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76,00 zł</w:t>
            </w:r>
          </w:p>
        </w:tc>
      </w:tr>
      <w:tr w:rsidR="00D82FB5" w:rsidRPr="00E37137" w14:paraId="76152E8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B238F2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Densytometria bliższej nasady kości udowej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E3824C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AE712E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CCD50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68,00 zł</w:t>
            </w:r>
          </w:p>
        </w:tc>
      </w:tr>
      <w:tr w:rsidR="00D82FB5" w:rsidRPr="00E37137" w14:paraId="58169E0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5A5F73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Densytometria kręgosłupa lędźwiowego i bliższej nasady kości udowej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B099F4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B2FECE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8A1892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82,00 zł</w:t>
            </w:r>
          </w:p>
        </w:tc>
      </w:tr>
      <w:tr w:rsidR="00D82FB5" w:rsidRPr="00E37137" w14:paraId="754822B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B8CFEC" w14:textId="1AF74DAD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Densytometria kręgosłupa lędźwiowego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B0D941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F6D38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1CC89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58,00 zł</w:t>
            </w:r>
          </w:p>
        </w:tc>
      </w:tr>
      <w:tr w:rsidR="00D82FB5" w:rsidRPr="00E37137" w14:paraId="2679D63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B67D85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Densytometria kręgosłupa lędźwiowego i obu bliższych nasad kości udowej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9E334C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C6CB8E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1FDF3A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82,00 zł</w:t>
            </w:r>
          </w:p>
        </w:tc>
      </w:tr>
      <w:tr w:rsidR="00D82FB5" w:rsidRPr="00E37137" w14:paraId="546E7A4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B1CCA5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stopnia uwapnienia kości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A8A24F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0B929F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A8CBE5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58,00 zł</w:t>
            </w:r>
          </w:p>
        </w:tc>
      </w:tr>
      <w:tr w:rsidR="00D82FB5" w:rsidRPr="00E37137" w14:paraId="6829F26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D54CC0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Densytometria całego ciała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232BA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54DEDE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9AD4B2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E37137" w14:paraId="21C04B7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C448F2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morfometrii kręgosłupa LVA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3517D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8E1A92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422AFD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85,00 zł</w:t>
            </w:r>
          </w:p>
        </w:tc>
      </w:tr>
      <w:tr w:rsidR="00D82FB5" w:rsidRPr="00E37137" w14:paraId="775E52C0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0E0BD7B1" w14:textId="17CB60B5" w:rsidR="00D82FB5" w:rsidRPr="00E37137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495" w:name="_Toc167281803"/>
            <w:r w:rsidRPr="00E37137">
              <w:rPr>
                <w:rFonts w:eastAsia="Times New Roman"/>
                <w:lang w:eastAsia="pl-PL"/>
              </w:rPr>
              <w:t>Pracownia Diagnostyki Nieinwazyjnej (Echo,Ekg,Holter,Testy)</w:t>
            </w:r>
            <w:bookmarkEnd w:id="495"/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82FB5" w:rsidRPr="00E37137" w14:paraId="309F89D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7412B42" w14:textId="0F0B1D31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A253B9F" w14:textId="386BA23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16D28E4" w14:textId="143AE16A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3C67C68" w14:textId="31E65349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1AFE40D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8998B7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spiroergometryczne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587DD2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83BC5F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82628F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37137" w14:paraId="34F7250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70AE31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echokardiograficzne przezprzełykowe TEE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B6681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BC3C41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046BE1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37137" w14:paraId="070853A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853C7D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Próba dobutaminowa - echokardiograficzna + elektrokardiograficzna (Echo DBX)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125A27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BD5E37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784A70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</w:tr>
      <w:tr w:rsidR="00D82FB5" w:rsidRPr="00E37137" w14:paraId="548329E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7D98D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Holter EKG 12-odprowadzeniowy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E5D36E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9107B6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85C35A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160,00 zł</w:t>
            </w:r>
          </w:p>
        </w:tc>
      </w:tr>
      <w:tr w:rsidR="00D82FB5" w:rsidRPr="00E37137" w14:paraId="5C76B7E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6EB3B6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Holter EKG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5329B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67389D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97C312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E37137" w14:paraId="78E15FD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178FF3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Holter ciśnieniowy RR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E4B27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59F108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24A566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105,00 zł</w:t>
            </w:r>
          </w:p>
        </w:tc>
      </w:tr>
      <w:tr w:rsidR="00D82FB5" w:rsidRPr="00E37137" w14:paraId="3A5014A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926C4A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Próba wysiłkowa EKG bez skierowania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F53FE4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44EFD7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55F0BA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160,00 zł</w:t>
            </w:r>
          </w:p>
        </w:tc>
      </w:tr>
      <w:tr w:rsidR="00D82FB5" w:rsidRPr="00E37137" w14:paraId="1110701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D357A4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Próba wysiłkowa EKG ze skierowaniem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7A1ACD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06FCDC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353A7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130,00 zł</w:t>
            </w:r>
          </w:p>
        </w:tc>
      </w:tr>
      <w:tr w:rsidR="00D82FB5" w:rsidRPr="00E37137" w14:paraId="0C1364C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EA84D0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Echokardiogram dwuwymiarowy z Dopplerem kolorowym i opcją 3D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99F4A3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EE65C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AC2BE8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180,00 zł</w:t>
            </w:r>
          </w:p>
        </w:tc>
      </w:tr>
      <w:tr w:rsidR="00D82FB5" w:rsidRPr="00E37137" w14:paraId="3CA3B995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2612DC8C" w14:textId="5136CFEC" w:rsidR="00D82FB5" w:rsidRPr="00E37137" w:rsidRDefault="00D82FB5" w:rsidP="00D82FB5">
            <w:pPr>
              <w:pStyle w:val="Nagwek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496" w:name="_Toc167281804"/>
            <w:r>
              <w:rPr>
                <w:rFonts w:eastAsia="Times New Roman"/>
                <w:lang w:eastAsia="pl-PL"/>
              </w:rPr>
              <w:t xml:space="preserve">Poliklinika Ciechanów - </w:t>
            </w:r>
            <w:r w:rsidRPr="00E37137">
              <w:rPr>
                <w:rFonts w:eastAsia="Times New Roman"/>
                <w:lang w:eastAsia="pl-PL"/>
              </w:rPr>
              <w:t>Pracownia Diagnostyki Obrazowej RTG</w:t>
            </w:r>
            <w:bookmarkEnd w:id="496"/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82FB5" w:rsidRPr="00E37137" w14:paraId="40E3466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D2461F9" w14:textId="6168B312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7CF954D" w14:textId="08AAA391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19F90F3" w14:textId="1551A5FB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1889C5D" w14:textId="7859396A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2DBCCE8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01350F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Rutynowe zdjęcie RTG klatki piersiowej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016B4C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2313F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6C2798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25DD156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F4C5B3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Rentgenogram kości twarzy - inne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538FE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3C4DC6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24901F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7D48C49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D8B04D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kręgosłupa lędźwiowo-krzyżowego - inne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4629B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3BC0BE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02096E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7EFE349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BAA13E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kręgosłupa piersiowego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6CA0DF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08755A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2ED270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733D898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9338B6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ciąży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77911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B06BCE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C89F30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104467A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AD27B35" w14:textId="61B8ECF3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Doppler naczyń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7CD4E5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A4307E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893919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0BB4939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B4954C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jamy brzusznej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46FBD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9391A6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EB61E4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E37137" w14:paraId="064A6E2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8EBCC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macicy ciężarnej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3EC1B1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3D83F8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A0A401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116E1F0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071A5C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macicy nieciężarnej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2F2105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B6AEC3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FF4124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5C919FC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A87B2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stawów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28A32F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AD1B10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981331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5CD7632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9ABB39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USG tarczycy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B1516E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31D33A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2525D6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3A6736D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02FA4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układu moczowego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34830F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38C206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1C47FC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429C661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4AF6A0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klatki piersiowej  - inne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83C13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1996FE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6666E2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E37137" w14:paraId="679AF93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504983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kostki, stopy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4FF0A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1D0613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22DF19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5E50B2D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F5688A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kręgosłupa - inne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C5E6F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43B036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6FD4BC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E37137" w14:paraId="2A1054B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EA8A2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kręgosłupa szyjnego - inne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C2A0A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D9B1AF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267255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4592E62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F8FEA9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RTG  - żebra, mostek, obojczyk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F26ABF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99F32A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B667B3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E37137" w14:paraId="5BFE677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94E7F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RTG brzucha- inne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94FC7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4A5A75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210725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292247A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9D50CF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RTG czaszki - inne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D6012F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9C3508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4F57F5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75FB3CB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249E5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RTG kończyny dolnej - inne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EDBA8C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BE5C79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926864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73705B2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256402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RTG kończyny górnej - inne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E71C9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A4178B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CC101D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058C042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8662DB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RTG kości barku i ramienia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2F51FE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0D5808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9B0FAA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1086841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78803D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RTG kości łokcia/przedramienia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808275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BDB404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53EAD2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483BE67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3856F8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RTG miednicy/biodra - inne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14180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AE9E4A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9F507D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38CF3EF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D05C8E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RTG nadgarstka/dłoni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1F87BE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4B5A1F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714175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68C8BDE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AE661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RTG uda/kolana/podudzia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8F3F3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79306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842767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45345FF6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2421F157" w14:textId="7FA1D863" w:rsidR="00D82FB5" w:rsidRPr="00E37137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497" w:name="_Toc167281805"/>
            <w:r>
              <w:rPr>
                <w:rFonts w:eastAsia="Times New Roman"/>
                <w:lang w:eastAsia="pl-PL"/>
              </w:rPr>
              <w:t xml:space="preserve">Poliklinika Radom - </w:t>
            </w:r>
            <w:r w:rsidRPr="00E37137">
              <w:rPr>
                <w:rFonts w:eastAsia="Times New Roman"/>
                <w:lang w:eastAsia="pl-PL"/>
              </w:rPr>
              <w:t>Pracownia Diagnostyki Obrazowej RTG,</w:t>
            </w:r>
            <w:r>
              <w:rPr>
                <w:rFonts w:eastAsia="Times New Roman"/>
                <w:lang w:eastAsia="pl-PL"/>
              </w:rPr>
              <w:t xml:space="preserve"> </w:t>
            </w:r>
            <w:r w:rsidRPr="00E37137">
              <w:rPr>
                <w:rFonts w:eastAsia="Times New Roman"/>
                <w:lang w:eastAsia="pl-PL"/>
              </w:rPr>
              <w:t>USG</w:t>
            </w:r>
            <w:bookmarkEnd w:id="497"/>
            <w:r w:rsidRPr="00E37137">
              <w:rPr>
                <w:rFonts w:eastAsia="Times New Roman"/>
                <w:lang w:eastAsia="pl-PL"/>
              </w:rPr>
              <w:t> </w:t>
            </w:r>
          </w:p>
        </w:tc>
      </w:tr>
      <w:tr w:rsidR="00D82FB5" w:rsidRPr="00E37137" w14:paraId="1945778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37B7E9E" w14:textId="3D5E51FA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3B53052" w14:textId="667BB3B1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90B60C0" w14:textId="32A97F45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48B90F9" w14:textId="2B84381C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1916472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552338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kręgosłupa lędźwiowo-krzyżowego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D90007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86D913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E68E49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24B2D0F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6B3818D" w14:textId="0D0B61E9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Z-Opis badania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RTG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wykonanego w innej pracowni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RTG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F7DB96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53F046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D97D42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09EB4D0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B080DD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żeber (1 skos)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F07D71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AD322B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0E7711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3AA3B1D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2F6400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stawu kolanowego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02775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5A97D6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3BC93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</w:tr>
      <w:tr w:rsidR="00D82FB5" w:rsidRPr="00E37137" w14:paraId="5AC9B05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4EAD4B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stawów biodrowych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FEFF04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2E1FF0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300A51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0A87FC3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67E6BF9" w14:textId="2E54C348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Zdjęcie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RTG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mostka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00E0B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BB8806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021C4C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444736C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DE27FC0" w14:textId="375B0C0C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Zdjęcie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RTG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jamy brzusznej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54BB91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507DCF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9B4485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068EF6F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B0E151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pęcherza moczowego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64CCDA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B7B657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7EFD36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4290281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5A4E03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miednicy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13B1F5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42EE3C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E58E4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7A52737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5EBC3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kręgosłupa C-S (AP i bok)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0677D3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D3BB51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6A02FB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</w:tr>
      <w:tr w:rsidR="00D82FB5" w:rsidRPr="00E37137" w14:paraId="3A3D308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237D4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kręgosłupa C-S (AP)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8B0FA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E425E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C8DE2A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3E25C6E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7BA1A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kości udowej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9F5721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827925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125B1E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343D1DA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A4C4E4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kości ramieniowej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C64DDA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497346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7C2B8E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2556768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7A7B3C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kości podudzia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A811B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BD479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970541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5F32203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0D1AA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klatki piersiowej P-A i boczne dzieci do 6 lat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EC3CF0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8E959D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296C7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</w:tr>
      <w:tr w:rsidR="00D82FB5" w:rsidRPr="00E37137" w14:paraId="2B0750E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10BA14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klatki piersiowej P-A i boczne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637B1F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1B3CE1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9F51A8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</w:tr>
      <w:tr w:rsidR="00D82FB5" w:rsidRPr="00E37137" w14:paraId="2A619F9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2B8BAE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klatki piersiowej P-A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3E67D0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C57DC0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1A0A18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0B87CF1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E34651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rentgenowskie czaszki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17A35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4E0FA2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5E84AB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7C4CB08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421439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Mammografia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2A7FE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87878A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B8CAE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22817A1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51DC05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Zdjęcia celowane na stawy mniejsze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69204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90806A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3F3293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0D1136F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35FDB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- celowane  siodełka tureckiego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E53B0F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BB80EB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F19D51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3593A53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8775B0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barku osiowe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5EB201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839D27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D4BF21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28B396A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C36EE2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celowane na kość łódeczkowatą lub grochowatą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25C061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F62A72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6B3543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4943712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CA867F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celowano nerek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3A9C8B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3853D9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997A28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7347584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B59E507" w14:textId="3AEA0306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Zdjęcie celowano w obrębie kr.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piers. i lędźw.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2B405E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F541A6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885E24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3D7B8EB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312470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dłoni (z folią)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F3BAA0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EF71AF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8D1A38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0E284DD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1EFB6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stawu łokciowego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9FF1C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E0BBBE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3339D5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110,00 zł</w:t>
            </w:r>
          </w:p>
        </w:tc>
      </w:tr>
      <w:tr w:rsidR="00D82FB5" w:rsidRPr="00E37137" w14:paraId="18BD54E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B3F7AF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gałęzi żuchwy skośne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D5D163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72B316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F13E17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02E6577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6F882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klatki piersiowej boczne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BC7E0C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E07994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90D27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412501E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9B5B02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klatki piersiowej boczne dzieci do 6 lat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A342FD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F1C7A9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297B5C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44A2F65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3C71C1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klatki piersiowej P-A dzieci do lat 6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88D6D0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49C9B1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6F7346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15BDCBF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AD2338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kości nosowych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D10023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A328E1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082D1F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7FA6AD6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D47B24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kości piętowej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28E3F6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624344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5F769E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7C49519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856B37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kości przedramienia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12EAEE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6F9686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9271B2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17F2BC5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CB6D4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kręgosłupa piersiowego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E2B7CB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55CE02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71050A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163A2E8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630D6E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kręgosłupa szyjnego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AB1790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57D710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8656E0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398F9CC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118994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kręgosłupa szyjnego czynnościowe (1 pozycja)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BE4D7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AAF431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ADE0A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00D4F6A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57EC77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kręgosłupa szyjnego w skosie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BB761D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531831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77F11A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1F5F4F7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5074D5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łopatki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42EF94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91E8CC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0C1A7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0896C95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6798AF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łuków jarzmowych, RTG kości twarzy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FD3DDD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DF1A9D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0C795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2F217B0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BB772F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nadgarstka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C31FF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3AE083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67E1CB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035F5F6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7A1C8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nosogardła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1A638F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E4639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CCE44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6A12A8E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CDAB3F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obojczyka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36557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8793DC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E44A24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14379F7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8E7873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oczodołów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53AC07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9F56DC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780D35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42283E0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4ED9EA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osiowe stawu biodrowego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EC414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49083F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722EE9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1852393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CE028E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palca ręki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E8CD1C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B59505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C6BA2D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172CC82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56AC90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palca stopy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AEF2A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E9FB3B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FBED63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6CEC8F7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C08828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rzepki (osiowo)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8330A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CEE73C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DD3FF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24785D0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A47EDA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stawów biodrowych u dzieci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7495B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79FEE2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D80779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66F7B47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896B85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stawów krzyżowo-biodrowych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92A4AF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68B383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5F8058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6005789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7D36FE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stawu barkowego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578EAF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ADB4E8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A60D62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4191F58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EFA5C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stawu łokciowego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B6846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501379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BF224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1533CA5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783F9D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stawu skokowego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D141B0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75E7DD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0D885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33F209A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EE664E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stawu skroniowo-żuchwowego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BA41C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F79F79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1CFBB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4CB744A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76A1C6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stopy z folią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CD033C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A5EE7A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5EAD34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6222363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DD24F3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stóp, dłoni (bez folii)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364E9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672E87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14D6B8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3D66390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5879E1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transorbitalne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EC8FA0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F2D9DD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40C0D4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15FFDE1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5A6B26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twarzoczaszki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16489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CEAE34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A1D02C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7E6CE7F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3F6E2E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uszu metodą Schullera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6AAE2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4A6DA0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007985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779A942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30D150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zatok obocznych nosa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7EC7CE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6801E6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C1A4A2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2DBE9AC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0317C0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Zdjęcie-Wiek kostny /dzieci/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570ABE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7FAB1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D26D7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3AAE6E6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4451D7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tarczycy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A87144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B2293C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88D2AC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743AA6D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0CD5C8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węzłów chłonnych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1635FF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C66488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AFA026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160281A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9208C1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serca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0ABD29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ABA71C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DAAA17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E37137" w14:paraId="5DFAFEC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93552C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prostaty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DB4F44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0C484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C3E52C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146E3C0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0DDC23" w14:textId="20D9F0ED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Doppler naczyń szyi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BC2E02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1D8C1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E94FB0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57AE892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4013972" w14:textId="69CA0E46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USG  Doppler naczyń nerkowych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E05BC0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D0A5A4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136A03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3D704E9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D03ECF" w14:textId="19316DD3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Doppler naczyń kończyn dolnych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9067A6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8923D7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D4C269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0636941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8839607" w14:textId="292E852D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Doppler naczyń kończyn górnych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B1F539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BD6F23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18105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38D436F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DC3E0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jamy brzusznej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4550A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035535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8CC187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257EDA0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04EA85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narządu rodnego TV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9C9A9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6E3B1A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822435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5478774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7FA5A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narządu rodnego przez powłoki brzuszne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201A57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436BFB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65D3B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69CE08A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C84266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piersi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4C0ECF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84FB37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4A5DAF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470B8BC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2FB19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stawu barkowego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0BD829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146C6C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3455CF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110,00 zł</w:t>
            </w:r>
          </w:p>
        </w:tc>
      </w:tr>
      <w:tr w:rsidR="00D82FB5" w:rsidRPr="00E37137" w14:paraId="6E6CF5E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FE1F7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stawu kolanowego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0091D3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8B1FDA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F5BC3A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110,00 zł</w:t>
            </w:r>
          </w:p>
        </w:tc>
      </w:tr>
      <w:tr w:rsidR="00D82FB5" w:rsidRPr="00E37137" w14:paraId="26739A8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22161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mammografia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B5C69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39194E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30B602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27358E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BFBB39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na otwory nn. wzrokowych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2246D9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A8CD7E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8438C8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0B9B060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3C65995F" w14:textId="5E187BD4" w:rsidR="00D82FB5" w:rsidRPr="00E37137" w:rsidRDefault="00D82FB5" w:rsidP="00D82FB5">
            <w:pPr>
              <w:pStyle w:val="Nagwek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498" w:name="_Toc167281806"/>
            <w:r>
              <w:rPr>
                <w:rFonts w:eastAsia="Times New Roman"/>
                <w:lang w:eastAsia="pl-PL"/>
              </w:rPr>
              <w:t xml:space="preserve">Poliklinika Ciechanów - </w:t>
            </w:r>
            <w:r w:rsidRPr="00E37137">
              <w:rPr>
                <w:rFonts w:eastAsia="Times New Roman"/>
                <w:lang w:eastAsia="pl-PL"/>
              </w:rPr>
              <w:t>Pracownia Elektrodiagnostyki i Spirometrii</w:t>
            </w:r>
            <w:bookmarkEnd w:id="498"/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82FB5" w:rsidRPr="00E37137" w14:paraId="213EBA2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C4808C8" w14:textId="1A2AD81D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285C716" w14:textId="78B19CF5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1335615" w14:textId="50DF6DB2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97A3B39" w14:textId="268027E6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4705320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B004B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Tonometria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1B13F3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7D2E1F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32C6E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5C514C2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D5E2E6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widzenia barw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12643A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3FD9C7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368F37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37137" w14:paraId="0E3E270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5E3AD9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Autorefraktometria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884F6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A5A12E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C95147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7A5E56A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6C8B5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pola widzenia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2B5BB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66AF2D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FF2381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416C3F1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02EC9B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stopnia wytrzeszczu gałek ocznych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FC455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1FE1E9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CE828A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40059D4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0BC936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widzenia przestrzennego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D6FF3B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AE4B15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273D02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</w:tr>
      <w:tr w:rsidR="00D82FB5" w:rsidRPr="00E37137" w14:paraId="549F9CA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6F3AE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Echo serca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032A94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294AC9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CAEAFE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415BEC2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A492A8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EKG Holter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3F0520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588CFF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C9EC0E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E37137" w14:paraId="73C8CC3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E80A7B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EKG spoczynkowe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8AF96E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33D4AB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168927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05163D6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94EDE5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Holter ciśnieniowy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B404A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224115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CB98AF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7338705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13EF11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Spirometria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6B4A4B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B1F459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9BD6E2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</w:tr>
      <w:tr w:rsidR="00D82FB5" w:rsidRPr="00E37137" w14:paraId="60B3FA40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7439991E" w14:textId="110B0A1B" w:rsidR="00D82FB5" w:rsidRPr="00E37137" w:rsidRDefault="00D82FB5" w:rsidP="00D82FB5">
            <w:pPr>
              <w:pStyle w:val="Nagwek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499" w:name="_Toc167281807"/>
            <w:r w:rsidRPr="00E37137">
              <w:rPr>
                <w:rFonts w:eastAsia="Times New Roman"/>
                <w:lang w:eastAsia="pl-PL"/>
              </w:rPr>
              <w:t>Pracownia Elektrofizjologii (EEG i EMG)</w:t>
            </w:r>
            <w:bookmarkEnd w:id="499"/>
            <w:r w:rsidRPr="00E37137">
              <w:rPr>
                <w:rFonts w:eastAsia="Times New Roman"/>
                <w:lang w:eastAsia="pl-PL"/>
              </w:rPr>
              <w:t xml:space="preserve"> </w:t>
            </w:r>
          </w:p>
        </w:tc>
      </w:tr>
      <w:tr w:rsidR="00D82FB5" w:rsidRPr="00E37137" w14:paraId="0FC21C8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6F2E176" w14:textId="57B95B34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EC04A48" w14:textId="7CECCB54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1EE5A8A" w14:textId="234155DF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0142452" w14:textId="1C880556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3E8000D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39447E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EEG po bezsennej nocy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9692C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D88AE1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F8B4FC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04ADF6E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FAE4FB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tętnic mózgowych (USG przezczaszkowe met. Dopplera)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34FE1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505883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046516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180,00 zł</w:t>
            </w:r>
          </w:p>
        </w:tc>
      </w:tr>
      <w:tr w:rsidR="00D82FB5" w:rsidRPr="00E37137" w14:paraId="779DB45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E6840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słuchowych potencjałów wywołanych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64585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29DB9E1" w14:textId="666EA8A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7F0B00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</w:tr>
      <w:tr w:rsidR="00D82FB5" w:rsidRPr="00E37137" w14:paraId="2573284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81D39F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wzrokowych potencjałów wywołanych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466F7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D2EBF88" w14:textId="12764214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76B10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6DDB98F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DDBE1A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Somatosensoryczne potencjały wywołane (1 nerw kończyny górnej)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6C018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82A327" w14:textId="4E8C75D3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BA019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1E38EC4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C88A59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Somatosensoryczne potencjały wywołane (1 nerw kończyny dolnej)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1451B3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332283C" w14:textId="40F36396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63E471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56BA7C5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8CE4EB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tętnic szyjnych i kręgowych (USG-Doppler)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AEAF4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18706B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41A79A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180,00 zł</w:t>
            </w:r>
          </w:p>
        </w:tc>
      </w:tr>
      <w:tr w:rsidR="00D82FB5" w:rsidRPr="00E37137" w14:paraId="12261F2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B422DE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Wykonanie nakłucia lędźwiowego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E7547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99FAAB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D64769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22D2E90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B85D9B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Somatosensoryczne potencjały wywołane (jeden nerw kończyny górnej)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FECE7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243D53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F588AD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260F699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0421DE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Somatosensoryczne potencjały wywołane (jeden nerw kończyny dolnej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825D3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B3F048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B9ECC4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54AEA0F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853206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Test porównawczy latencji medianus/ulnaris  - jeden nerw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80FA32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AF2F9C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665A66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267C375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A61860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EMG ilościowe - jeden mięsień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60C9F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E31AEE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30F8C0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E37137" w14:paraId="58D8DAA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6641166" w14:textId="3F94097A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EMG jakościowe - jeden mięsień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FC352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18FA40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E94ADB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25D39CF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24A550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EMG metodą pojedynczego włókna mięśniowego elektrodą koncentryczną (SF EMG) -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8ABAA4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CB0585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43A90D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</w:tr>
      <w:tr w:rsidR="00D82FB5" w:rsidRPr="00E37137" w14:paraId="7D3D4C6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23A6CA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przewodzenia metodą krótkich segmentów- jeden nerw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6680FB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130151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CA6920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130,00 zł</w:t>
            </w:r>
          </w:p>
        </w:tc>
      </w:tr>
      <w:tr w:rsidR="00D82FB5" w:rsidRPr="00E37137" w14:paraId="250C095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3A8927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Badanie przewodzenia we włóknach ruchowych (jeden nerw krótki)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50795B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F06F64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921E99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E37137" w14:paraId="650EC27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9CE6E2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słuchowych  potencjałów wywołanych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F65709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19D2C3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5B53DC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47AD96C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246652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wzrokowych potencjałów wywołanych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A29B6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6306DE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AF5EDB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180,00 zł</w:t>
            </w:r>
          </w:p>
        </w:tc>
      </w:tr>
      <w:tr w:rsidR="00D82FB5" w:rsidRPr="00E37137" w14:paraId="74D3AA0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97DBED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Elektroda koncentryczna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80EE53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E7C682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5B3FBE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741538A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72FAC7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Elektrostymulacyjna próba nużliwości - jeden mięsień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F7E88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3A0962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AC390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0531157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D2B60D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EEG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42E1F6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8774E1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3FABCF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263466A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710809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przewodzenia we włóknach czuciowych- jeden nerw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F221A5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A5859C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785A7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E37137" w14:paraId="4CF46D0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3529DB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przewodzenia we włóknach ruchowych + fala F (jeden nerw długi)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7A0E5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C83E4D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AEDB98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130,00 zł</w:t>
            </w:r>
          </w:p>
        </w:tc>
      </w:tr>
      <w:tr w:rsidR="00D82FB5" w:rsidRPr="00E37137" w14:paraId="5EC0F1B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087E3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Próba ischemiczna elektrodą koncentryczną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8DECC6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655B0F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72CA1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1D95776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B06976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Skórne potencjały współczulne + badanie zmienności rytmu zatokowego(SSR+RR)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6EB500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C697E1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6184ED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37137" w14:paraId="5A699623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641A277B" w14:textId="5E1828A2" w:rsidR="00D82FB5" w:rsidRPr="00E37137" w:rsidRDefault="00D82FB5" w:rsidP="00D82FB5">
            <w:pPr>
              <w:pStyle w:val="Nagwek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500" w:name="_Toc167281808"/>
            <w:r w:rsidRPr="00E37137">
              <w:rPr>
                <w:rFonts w:eastAsia="Times New Roman"/>
                <w:lang w:eastAsia="pl-PL"/>
              </w:rPr>
              <w:t>Pracownia Elektrofizjologii Stymulacji Serca</w:t>
            </w:r>
            <w:bookmarkEnd w:id="500"/>
          </w:p>
        </w:tc>
      </w:tr>
      <w:tr w:rsidR="00D82FB5" w:rsidRPr="00E37137" w14:paraId="5748FA3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AFF9DCC" w14:textId="29927A88" w:rsidR="00D82FB5" w:rsidRPr="00840DE3" w:rsidRDefault="00D82FB5" w:rsidP="00D82FB5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840DE3">
              <w:rPr>
                <w:b/>
                <w:bCs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559FCF" w14:textId="73737D0F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E0960C" w14:textId="3091977F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8E93FFF" w14:textId="5C6D9E1B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3578CEA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FB1B19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Wszczepienie rozrusznika serca dwujamowego DDD/VDD (z kosztem rozrusznika)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F7489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FA7EAE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7EB35B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11 000,00 zł</w:t>
            </w:r>
          </w:p>
        </w:tc>
      </w:tr>
      <w:tr w:rsidR="00D82FB5" w:rsidRPr="00E37137" w14:paraId="579F8C9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9CAB5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Wszczepienie rozrusznika serca jednojamowego (z kosztem rozrusznika)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661E2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FA0315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F908DE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8 200,00 zł</w:t>
            </w:r>
          </w:p>
        </w:tc>
      </w:tr>
      <w:tr w:rsidR="00D82FB5" w:rsidRPr="00E37137" w14:paraId="374D0C6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EE22C6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Wszczepienie rozrusznika resynchronizującego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5CDCB7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304B8C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7327F5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22 000,00 zł</w:t>
            </w:r>
          </w:p>
        </w:tc>
      </w:tr>
      <w:tr w:rsidR="00D82FB5" w:rsidRPr="00E37137" w14:paraId="6B77557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1E150F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Kontrola ICD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BEBD82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1CFB0B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7BA91C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4EB9E95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167C5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Rozszerzenie stymulacji serca jednojamowej do dwujamowej wraz z wymianą rozrusznika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5ADD63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9002BC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69BB69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11 000,00 zł</w:t>
            </w:r>
          </w:p>
        </w:tc>
      </w:tr>
      <w:tr w:rsidR="00D82FB5" w:rsidRPr="00E37137" w14:paraId="74244C6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D39D14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Kontrola stymulatora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E1E516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C24E61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9C7AE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180,00 zł</w:t>
            </w:r>
          </w:p>
        </w:tc>
      </w:tr>
      <w:tr w:rsidR="00D82FB5" w:rsidRPr="00E37137" w14:paraId="4DC4B9D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95079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Biopsja narządowa otwarta, mięśnia sercowego (zamknięta - wyjątek), ogniska patologicznego z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35191A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1 872,00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B4DDDC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5411B6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1 872,00 zł</w:t>
            </w:r>
          </w:p>
        </w:tc>
      </w:tr>
      <w:tr w:rsidR="00D82FB5" w:rsidRPr="00E37137" w14:paraId="022E93F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F1A909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Ablacja metodą Carto z wykorzystaniem systemu elektroanatomicznego 3D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92A247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C5856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49BA5A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34 000,00 zł</w:t>
            </w:r>
          </w:p>
        </w:tc>
      </w:tr>
      <w:tr w:rsidR="00D82FB5" w:rsidRPr="00E37137" w14:paraId="3B67CC9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FF0441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elektrofizjologiczne serca (EPS) z ablacją złożoną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F706DB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72DC3A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1B86E2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9 500,00 zł</w:t>
            </w:r>
          </w:p>
        </w:tc>
      </w:tr>
      <w:tr w:rsidR="00D82FB5" w:rsidRPr="00E37137" w14:paraId="52058C8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8210D6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Kardiowersja elektryczna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0B2F7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3297B7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9717E4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800,00 zł</w:t>
            </w:r>
          </w:p>
        </w:tc>
      </w:tr>
      <w:tr w:rsidR="00D82FB5" w:rsidRPr="00E37137" w14:paraId="50A8CAA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9EC2B9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Ablacja RF prosta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451544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F1B6E3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A5F9A2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20 000,00 zł</w:t>
            </w:r>
          </w:p>
        </w:tc>
      </w:tr>
      <w:tr w:rsidR="00D82FB5" w:rsidRPr="00E37137" w14:paraId="2B62134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72C99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Wszczepienie CRT-D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CABD7A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77C236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6770E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40 000,00 zł</w:t>
            </w:r>
          </w:p>
        </w:tc>
      </w:tr>
      <w:tr w:rsidR="00D82FB5" w:rsidRPr="00E37137" w14:paraId="7D7C40E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C8A2C5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Wszczepienie defibrylatora dwujamowego z co najmniej dwukrotnym skróconym badaniem eps ( z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BD4ADA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916864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295A5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30 000,00 zł</w:t>
            </w:r>
          </w:p>
        </w:tc>
      </w:tr>
      <w:tr w:rsidR="00D82FB5" w:rsidRPr="00E37137" w14:paraId="6BE4290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2D1E04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Wszczepienie defibrylatora jednojamowego z co najmniej dwukrotnym skróconym badaniem EPS (z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895532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3A4508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1B1C52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</w:tr>
      <w:tr w:rsidR="00D82FB5" w:rsidRPr="00E37137" w14:paraId="774F4D1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B07BC0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Wymiana CRT-D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2C620F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5EB0F7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5BE79B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30 000,00 zł</w:t>
            </w:r>
          </w:p>
        </w:tc>
      </w:tr>
      <w:tr w:rsidR="00D82FB5" w:rsidRPr="00E37137" w14:paraId="575A908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84E859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Wymiana defibrylatora dwujamowego z co najmniej dwukrotnym skróconym badaniem eps ( z kosztem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67B7E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1075F7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E6B27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</w:tr>
      <w:tr w:rsidR="00D82FB5" w:rsidRPr="00E37137" w14:paraId="194514B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681F9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Wymiana defibrylatora jednojamowego z co najmniej dwukrotnym skróconym badaniem EPS (z kosztem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91417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88A63D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0257D4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20 000,00 zł</w:t>
            </w:r>
          </w:p>
        </w:tc>
      </w:tr>
      <w:tr w:rsidR="00D82FB5" w:rsidRPr="00E37137" w14:paraId="4D5137C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A399D1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Wymiana rozrusznika resynchronizującego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F4C033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2247E5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D0ED6B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17 000,00 zł</w:t>
            </w:r>
          </w:p>
        </w:tc>
      </w:tr>
      <w:tr w:rsidR="00D82FB5" w:rsidRPr="00E37137" w14:paraId="4734C85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FD4B3D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Wymiana rozrusznika serca dwujamowego DDD/VDD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E0418F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3DCD9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404CCE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</w:tr>
      <w:tr w:rsidR="00D82FB5" w:rsidRPr="00E37137" w14:paraId="7DCCA49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F60A4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Wymiana rozrusznika serca jednojamowego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FF4C50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C3817E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EF8E74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8 000,00 zł</w:t>
            </w:r>
          </w:p>
        </w:tc>
      </w:tr>
      <w:tr w:rsidR="00D82FB5" w:rsidRPr="00E37137" w14:paraId="1F15B82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ED432D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Ablacja migotania przedsionków metodą kriobalonową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AF3C3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6A7041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053EF7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35 000,00 zł</w:t>
            </w:r>
          </w:p>
        </w:tc>
      </w:tr>
      <w:tr w:rsidR="00D82FB5" w:rsidRPr="00E37137" w14:paraId="7A693ECF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440E79F3" w14:textId="22D0B221" w:rsidR="00D82FB5" w:rsidRPr="00E37137" w:rsidRDefault="00D82FB5" w:rsidP="00D82FB5">
            <w:pPr>
              <w:pStyle w:val="Nagwek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501" w:name="_Toc167281809"/>
            <w:r w:rsidRPr="00E37137">
              <w:rPr>
                <w:rFonts w:eastAsia="Times New Roman"/>
                <w:lang w:eastAsia="pl-PL"/>
              </w:rPr>
              <w:t>Pracownia Endoskopowa</w:t>
            </w:r>
            <w:bookmarkEnd w:id="501"/>
            <w:r w:rsidRPr="00E37137">
              <w:rPr>
                <w:rFonts w:eastAsia="Times New Roman"/>
                <w:lang w:eastAsia="pl-PL"/>
              </w:rPr>
              <w:t xml:space="preserve"> </w:t>
            </w:r>
          </w:p>
        </w:tc>
      </w:tr>
      <w:tr w:rsidR="00D82FB5" w:rsidRPr="00E37137" w14:paraId="417DB70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B5A3CE3" w14:textId="460AB198" w:rsidR="00D82FB5" w:rsidRPr="00EF2187" w:rsidRDefault="00D82FB5" w:rsidP="00D82FB5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F2187">
              <w:rPr>
                <w:b/>
                <w:bCs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FDEAD3A" w14:textId="234BF34E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CA85EF8" w14:textId="33C1BE12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4FFBDA" w14:textId="2AA57E00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6C105B1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9B7BBE" w14:textId="0C7DF076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Gotowość do realizacji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1E6FB4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542585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43C60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2617BA6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A82B6A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Endoskopia kapsułkowa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3A5FAE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197991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D9803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3 000,00 zł</w:t>
            </w:r>
          </w:p>
        </w:tc>
      </w:tr>
      <w:tr w:rsidR="00D82FB5" w:rsidRPr="00E37137" w14:paraId="5C8141A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757031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Endosonografia diagnostyczno- zabiegowa w przewodzie pokarmowym (uwzględnione badanie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01F7FD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3787BA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02D7F8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2 500,00 zł</w:t>
            </w:r>
          </w:p>
        </w:tc>
      </w:tr>
      <w:tr w:rsidR="00D82FB5" w:rsidRPr="00E37137" w14:paraId="2FF0DAA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C113B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Gastroskopia z zabiegiem zakładania przezskórnej gastrostomii (wraz z kosztem PEG)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1F129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21968B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3D365B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2 500,00 zł</w:t>
            </w:r>
          </w:p>
        </w:tc>
      </w:tr>
      <w:tr w:rsidR="00D82FB5" w:rsidRPr="00E37137" w14:paraId="782F425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601A1C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Gastroskopia z zabiegiem założenia przełykowej lub dojelitowej protezy samorozprężalnej w tym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A7DFA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E3AEDE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5C52BD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9 500,00 zł</w:t>
            </w:r>
          </w:p>
        </w:tc>
      </w:tr>
      <w:tr w:rsidR="00D82FB5" w:rsidRPr="00E37137" w14:paraId="76EF5B8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11447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Gastroskopia z założeniem sondy do gopp lub z zabiegiem usuwania ciała obcego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97C9E6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D614C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E8396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550,00 zł</w:t>
            </w:r>
          </w:p>
        </w:tc>
      </w:tr>
      <w:tr w:rsidR="00D82FB5" w:rsidRPr="00E37137" w14:paraId="2AD7429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797BAA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Kolonoskopia lub sigmoidoskopia z zabiegiem udrażniania lub mechanicznego rozszerzania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2DFE2A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206AF3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57C410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2 300,00 zł</w:t>
            </w:r>
          </w:p>
        </w:tc>
      </w:tr>
      <w:tr w:rsidR="00D82FB5" w:rsidRPr="00E37137" w14:paraId="58707CA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F21A82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Kolonoskopia lub sigmoidoskopia z zabiegiem założenia dojelitowej protezy samorozprężalnej (w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3C436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7F25D1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7EB498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9 500,00 zł</w:t>
            </w:r>
          </w:p>
        </w:tc>
      </w:tr>
      <w:tr w:rsidR="00D82FB5" w:rsidRPr="00E37137" w14:paraId="0AB4DFC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E6B373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Sigmoidoskopia diagnostyczna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231E7F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F9C9E0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666A42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14B688E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7F9030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Gastroskopia z zabiegiem usunięcia zmian uwazględniajądym polipektomię złoażoną (liczba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F5C61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DBD09B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82A958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1 500,00 zł</w:t>
            </w:r>
          </w:p>
        </w:tc>
      </w:tr>
      <w:tr w:rsidR="00D82FB5" w:rsidRPr="00E37137" w14:paraId="230F070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9ADBB8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Gastroskopia z zabiegiem polipektomii prostej (liczba polipów 1-3 i średnica każdego nie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9005F8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E5D489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B7539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</w:tr>
      <w:tr w:rsidR="00D82FB5" w:rsidRPr="00E37137" w14:paraId="05B3B86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28C4C7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Gastroskopia z zabiegiem udrażniania lub mechanicznego rozszerzania światła przewodu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B5F27C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C87063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0659E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2 000,00 zł</w:t>
            </w:r>
          </w:p>
        </w:tc>
      </w:tr>
      <w:tr w:rsidR="00D82FB5" w:rsidRPr="00E37137" w14:paraId="3063E60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AB5235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Kolonoskopia lub sigmoidoskopi z zabiegiem usunięcia zmian uwzględniającym polipektomię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21908E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1 700,00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578943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DBB2B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1 700,00 zł</w:t>
            </w:r>
          </w:p>
        </w:tc>
      </w:tr>
      <w:tr w:rsidR="00D82FB5" w:rsidRPr="00E37137" w14:paraId="795FE91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37D7D2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Kolonoskopia lub sigmoidoskopia z zabiegiem terapeutycznym w leczniu zmian naczyniowych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0381C3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1 700,00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3A0116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EC93E1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1 700,00 zł</w:t>
            </w:r>
          </w:p>
        </w:tc>
      </w:tr>
      <w:tr w:rsidR="00D82FB5" w:rsidRPr="00E37137" w14:paraId="38E1E6D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F7EA84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ECPW z zabiegiem usunięcia złogów (liczba złogów 1-3 i średnica każdego nie większa niż 12mm) z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0AB0F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A32DED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C9C07B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2 300,00 zł</w:t>
            </w:r>
          </w:p>
        </w:tc>
      </w:tr>
      <w:tr w:rsidR="00D82FB5" w:rsidRPr="00E37137" w14:paraId="452ADAB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D62298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ECPW i PTC zabiegowe wykonywane u jednego pacjenta w celu uzyskania drożności dóg żółciowych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DF6B2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B1E3B2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1CF9F9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3 600,00 zł</w:t>
            </w:r>
          </w:p>
        </w:tc>
      </w:tr>
      <w:tr w:rsidR="00D82FB5" w:rsidRPr="00E37137" w14:paraId="57A66E1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816985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Leczenie otyłości metodą " balona"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5DF425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10092F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12F0A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6 350,00 zł</w:t>
            </w:r>
          </w:p>
        </w:tc>
      </w:tr>
      <w:tr w:rsidR="00D82FB5" w:rsidRPr="00E37137" w14:paraId="4B7B183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6D9354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Sigmoidoskopia diagnostyczna z biopsją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DDB9F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634E68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67D2ED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252D90B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5BF61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Endoskopwe opanowanie krwawienia żoładek/dwunastnica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FC34C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C81BC7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828ED8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3 000,00 zł</w:t>
            </w:r>
          </w:p>
        </w:tc>
      </w:tr>
      <w:tr w:rsidR="00D82FB5" w:rsidRPr="00E37137" w14:paraId="0E6020D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0157E3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Ph-metria (całodobowe monitorowanie ph przełyku ) lub manometria przełyku lub odbytnicy i odbytu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397031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35EEC7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BA259E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1 100,00 zł</w:t>
            </w:r>
          </w:p>
        </w:tc>
      </w:tr>
      <w:tr w:rsidR="00D82FB5" w:rsidRPr="00E37137" w14:paraId="447839A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8D82F0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transrektalne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91A48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614EE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1C731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140,00 zł</w:t>
            </w:r>
          </w:p>
        </w:tc>
      </w:tr>
      <w:tr w:rsidR="00D82FB5" w:rsidRPr="00E37137" w14:paraId="4186854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47D47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Endosonografia diagnostyczna (EUS)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5AFBB0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1 900,00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1A7639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DA4ACD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1 900,00 zł</w:t>
            </w:r>
          </w:p>
        </w:tc>
      </w:tr>
      <w:tr w:rsidR="00D82FB5" w:rsidRPr="00E37137" w14:paraId="1DB0FC7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0B4975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Kolonoskopia diagnostyczna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B1FB41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A4B852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4023F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390,00 zł</w:t>
            </w:r>
          </w:p>
        </w:tc>
      </w:tr>
      <w:tr w:rsidR="00D82FB5" w:rsidRPr="00E37137" w14:paraId="5639376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D3635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Gastroskopia przeznosowa z testem ureazowym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D96B3D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97EBBB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DF334B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260,00 zł</w:t>
            </w:r>
          </w:p>
        </w:tc>
      </w:tr>
      <w:tr w:rsidR="00D82FB5" w:rsidRPr="00E37137" w14:paraId="0D40764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C0F40B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Gastroskopia diagnostyczna  metodą tradycyjną (przez usta)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334FB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B866DE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F33473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240,00 zł</w:t>
            </w:r>
          </w:p>
        </w:tc>
      </w:tr>
      <w:tr w:rsidR="00D82FB5" w:rsidRPr="00E37137" w14:paraId="093ACB0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D06657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Znieczulenie do endoskopii (kolonoskopia, gastroskopia)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96EB69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75F48D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D79804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5BB5522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8CB8D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Enteroskopia dwubalonowa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9B16D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CC946E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0B1AFE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3 300,00 zł</w:t>
            </w:r>
          </w:p>
        </w:tc>
      </w:tr>
      <w:tr w:rsidR="00D82FB5" w:rsidRPr="00E37137" w14:paraId="2E62692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61CC4C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Kolonoskopia z polipektomią (polipy do 1 cm)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8B7069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0850DC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6E37E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650,00 zł</w:t>
            </w:r>
          </w:p>
        </w:tc>
      </w:tr>
      <w:tr w:rsidR="00D82FB5" w:rsidRPr="00E37137" w14:paraId="097B2B6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068389D" w14:textId="221D4A23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ECPW diagnostyczna lub ECPW diagnostyczna uwzględniająca biopsję wraz z badaniem hist-pat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9508AC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1E96A9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2AAB1F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1 500,00 zł</w:t>
            </w:r>
          </w:p>
        </w:tc>
      </w:tr>
      <w:tr w:rsidR="00D82FB5" w:rsidRPr="00E37137" w14:paraId="554C817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53DB96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ECPW z zabiegiem usunięcia złogów (liczba złogów powyżej 3 lub złóg o średnicy powyżej 12mm), lub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FDB4B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F0A178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135BAD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3 600,00 zł</w:t>
            </w:r>
          </w:p>
        </w:tc>
      </w:tr>
      <w:tr w:rsidR="00D82FB5" w:rsidRPr="00E37137" w14:paraId="466B2FC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30EE1F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ECPW z zabiegiem usunięcia złogów wraz z protezowaniem protezą tradycyjną dróg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0045C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E81DD3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70FDBA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</w:tr>
      <w:tr w:rsidR="00D82FB5" w:rsidRPr="00E37137" w14:paraId="35274A5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914940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ECPW z zabiegiem uzyskania drenaży dróg żółciowych/ trzustkowych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580776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C70E16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18562A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3 000,00 zł</w:t>
            </w:r>
          </w:p>
        </w:tc>
      </w:tr>
      <w:tr w:rsidR="00D82FB5" w:rsidRPr="00E37137" w14:paraId="1E67D5D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F5C782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ECPW z zabiegiem wymiany protez w drogach żółciowych/ trzustkowych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97A23A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DB6429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4265A6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2 500,00 zł</w:t>
            </w:r>
          </w:p>
        </w:tc>
      </w:tr>
      <w:tr w:rsidR="00D82FB5" w:rsidRPr="00E37137" w14:paraId="214B673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082CB6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ECPW z zabiegiem zakładania protezy samorozprężalnej przez endoskopowej do dróg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4C220C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66F935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17504F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9 500,00 zł</w:t>
            </w:r>
          </w:p>
        </w:tc>
      </w:tr>
      <w:tr w:rsidR="00D82FB5" w:rsidRPr="00E37137" w14:paraId="1EA52DD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4C2B43E" w14:textId="2B63D1ED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ECPW z zabiegiem drenażu torbieli okołotrzustkowych lub okołodwunastniczych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89888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346E93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6D1AA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</w:tr>
      <w:tr w:rsidR="00D82FB5" w:rsidRPr="00E37137" w14:paraId="47A6CA8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1DBBC5D" w14:textId="771CCA10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ECPW- zabiegowo kontrola uwzględniająca zabieg sfinkterot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mii lub kontrolę instrumentalną dróg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D604E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8769A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BEC69E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2 100,00 zł</w:t>
            </w:r>
          </w:p>
        </w:tc>
      </w:tr>
      <w:tr w:rsidR="00D82FB5" w:rsidRPr="00E37137" w14:paraId="07A13123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284B1AF" w14:textId="63B9BE13" w:rsidR="00D82FB5" w:rsidRPr="00E37137" w:rsidRDefault="00D82FB5" w:rsidP="00D82FB5">
            <w:pPr>
              <w:pStyle w:val="Nagwek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502" w:name="_Toc167281810"/>
            <w:r>
              <w:rPr>
                <w:rFonts w:eastAsia="Times New Roman"/>
                <w:lang w:eastAsia="pl-PL"/>
              </w:rPr>
              <w:t xml:space="preserve">Poliklinika </w:t>
            </w:r>
            <w:r w:rsidRPr="007A7416">
              <w:rPr>
                <w:rFonts w:eastAsia="Times New Roman"/>
                <w:lang w:eastAsia="pl-PL"/>
              </w:rPr>
              <w:t>Radom - Pracownia Endoskopowa</w:t>
            </w:r>
            <w:bookmarkEnd w:id="502"/>
            <w:r w:rsidRPr="00E37137">
              <w:rPr>
                <w:rFonts w:eastAsia="Times New Roman"/>
                <w:lang w:eastAsia="pl-PL"/>
              </w:rPr>
              <w:t xml:space="preserve"> </w:t>
            </w:r>
          </w:p>
        </w:tc>
      </w:tr>
      <w:tr w:rsidR="00D82FB5" w:rsidRPr="00E37137" w14:paraId="1ED1905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E8BDB3A" w14:textId="354BD9F0" w:rsidR="00D82FB5" w:rsidRPr="00EF2187" w:rsidRDefault="00D82FB5" w:rsidP="00D82FB5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F2187">
              <w:rPr>
                <w:b/>
                <w:bCs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663DE1" w14:textId="39F48B5A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B609351" w14:textId="7592DA40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005534" w14:textId="1DCBD24C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6E8D252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DE6C5C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Gastroskopia diagnostyczna z biopsją oraz badanie histopatologiczne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3E811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DEB3DB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4ABD16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</w:tr>
      <w:tr w:rsidR="00D82FB5" w:rsidRPr="00E37137" w14:paraId="1856719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7D7F12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Gastroskopia diagnostyczna z polipektomią prostą oraz badanie histopatologiczne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24A91C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1C72C6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0FF2C6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37137" w14:paraId="616A184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75053F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Gastroskopia diagnostyczna z testem ureazowym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B3229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42191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C8C63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6F11957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E32616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Kolonoskopia diagnostyczna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DCF0E0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B58D33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9ABCE2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E37137" w14:paraId="49F3CAE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09F355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Kolonoskopia diagnostyczna z biopsją oraz badanie histopatologiczne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CE3F6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163CC8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CAA3D0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37137" w14:paraId="691B4A5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8BBAA7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Kolonoskopia diagnostyczna z polipektomią prostą oraz badanie histopatologiczne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287EAC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345BF2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5C45C7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</w:tr>
      <w:tr w:rsidR="00D82FB5" w:rsidRPr="00E37137" w14:paraId="5F9A1B53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3802D45F" w14:textId="734D3E90" w:rsidR="00D82FB5" w:rsidRPr="00E37137" w:rsidRDefault="00D82FB5" w:rsidP="00D82FB5">
            <w:pPr>
              <w:pStyle w:val="Nagwek2"/>
              <w:rPr>
                <w:rFonts w:eastAsia="Times New Roman"/>
                <w:shd w:val="clear" w:color="auto" w:fill="DEEAF6" w:themeFill="accent5" w:themeFillTint="33"/>
                <w:lang w:eastAsia="pl-PL"/>
              </w:rPr>
            </w:pPr>
            <w:bookmarkStart w:id="503" w:name="_Toc167281811"/>
            <w:r w:rsidRPr="007A7416">
              <w:rPr>
                <w:rFonts w:eastAsia="Times New Roman"/>
                <w:lang w:eastAsia="pl-PL"/>
              </w:rPr>
              <w:t>Pracownia Kardioangiografii</w:t>
            </w:r>
            <w:bookmarkEnd w:id="503"/>
            <w:r w:rsidRPr="00E37137">
              <w:rPr>
                <w:rFonts w:eastAsia="Times New Roman"/>
                <w:lang w:eastAsia="pl-PL"/>
              </w:rPr>
              <w:t> </w:t>
            </w:r>
          </w:p>
        </w:tc>
      </w:tr>
      <w:tr w:rsidR="00D82FB5" w:rsidRPr="00E37137" w14:paraId="3AA8EC0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5D33EA" w14:textId="619253B9" w:rsidR="00D82FB5" w:rsidRPr="00EF2187" w:rsidRDefault="00D82FB5" w:rsidP="00D82FB5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F2187">
              <w:rPr>
                <w:b/>
                <w:bCs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9D7D50" w14:textId="45A2C9B5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ADD2FB7" w14:textId="1120F501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7C6E86" w14:textId="3863EF72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7ABDD81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6171EB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Ablacja alkoholowa ( w tym 5 dni pobytu)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001101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3D421F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C28F7F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8 300,00 zł</w:t>
            </w:r>
          </w:p>
        </w:tc>
      </w:tr>
      <w:tr w:rsidR="00D82FB5" w:rsidRPr="00E37137" w14:paraId="5CD4346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0187D1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Angioplastyka obwodowa z implantacją jednego stentu metalowego ( w tym 3 dni pobytu)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684C4B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7C3C2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1CBEE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</w:tr>
      <w:tr w:rsidR="00D82FB5" w:rsidRPr="00E37137" w14:paraId="373BDC1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EB2BC2" w14:textId="3D2E27E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Angioplastyka obwodowa z implantacj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ą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jednego stentu uwalniającego lek ( w tym 3 dni pobytu)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FFA913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13 600,00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AA289E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89069E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13 600,00 zł</w:t>
            </w:r>
          </w:p>
        </w:tc>
      </w:tr>
      <w:tr w:rsidR="00D82FB5" w:rsidRPr="00E37137" w14:paraId="0E14446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7682DF" w14:textId="3B5C06AF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Angioplastyka tętnicy szyjnej z systemem neuroprotekcji ( w tym 3 dni pobytu)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8760C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17 700,00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B9996B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E3839F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17 700,00 zł</w:t>
            </w:r>
          </w:p>
        </w:tc>
      </w:tr>
      <w:tr w:rsidR="00D82FB5" w:rsidRPr="00E37137" w14:paraId="3AA4552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A91A39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Angioplastyka wieńcowa balonowa (DEB) ( w tym 2 dni pobytu)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03DFF8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58164F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00B400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9 100,00 zł</w:t>
            </w:r>
          </w:p>
        </w:tc>
      </w:tr>
      <w:tr w:rsidR="00D82FB5" w:rsidRPr="00E37137" w14:paraId="25628B6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D62FE9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Angioplastyka wieńcowa balonowa ( w tym 2 dni pobytu)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CD259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E280A0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11608F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6 400,00 zł</w:t>
            </w:r>
          </w:p>
        </w:tc>
      </w:tr>
      <w:tr w:rsidR="00D82FB5" w:rsidRPr="00E37137" w14:paraId="682545D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08BA81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Angioplastyka wieńcowa z implantacją jednego stentu ( w tym 2 dni pobytu)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8BB7B5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B780A1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728828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7 500,00 zł</w:t>
            </w:r>
          </w:p>
        </w:tc>
      </w:tr>
      <w:tr w:rsidR="00D82FB5" w:rsidRPr="00E37137" w14:paraId="7850EAE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8F55B9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Angioplastyka wieńcowa z implantacją nie mniej niż 2 stentów lub wielonaczyniowa (w tym 2 dni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7C78DD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10 700,00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D985C6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91C937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10 700,00 zł</w:t>
            </w:r>
          </w:p>
        </w:tc>
      </w:tr>
      <w:tr w:rsidR="00D82FB5" w:rsidRPr="00E37137" w14:paraId="5C0E567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4FA69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Aterektomia tętnic obwodowych ( w tym 3 dni pobytu)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B785A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88FA02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900BAE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18 300,00 zł</w:t>
            </w:r>
          </w:p>
        </w:tc>
      </w:tr>
      <w:tr w:rsidR="00D82FB5" w:rsidRPr="00E37137" w14:paraId="4269EA5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D177EA0" w14:textId="0B53880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Biopsja narządowa mię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nia sercowego (w tym pobyt jednodniowy)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9619BD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2 900,00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A4472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94B222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2 900,00 zł</w:t>
            </w:r>
          </w:p>
        </w:tc>
      </w:tr>
      <w:tr w:rsidR="00D82FB5" w:rsidRPr="00E37137" w14:paraId="6A5B31D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450D47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Koronarografia i inne zabiegi inwazyjne (w tym pobyt jednodniowy)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BF3BB8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6E5C9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4E32DA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3 500,00 zł</w:t>
            </w:r>
          </w:p>
        </w:tc>
      </w:tr>
      <w:tr w:rsidR="00D82FB5" w:rsidRPr="00E37137" w14:paraId="11A901E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794CF1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Koronarografia wraz z badaniami inwazyjnymi (FFR/IVUS) ( w tym pobyt jednodniowy)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2D97D1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CA0F67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61BC03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8 800,00 zł</w:t>
            </w:r>
          </w:p>
        </w:tc>
      </w:tr>
      <w:tr w:rsidR="00D82FB5" w:rsidRPr="00E37137" w14:paraId="085ED08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BBAB63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Przezskórne walwuloplastyki powyżej 65 r.ż.  ( w tym 5 dni pobytu)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4EC1CE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37 100,00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11E0FC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95120A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37 100,00 zł</w:t>
            </w:r>
          </w:p>
        </w:tc>
      </w:tr>
      <w:tr w:rsidR="00D82FB5" w:rsidRPr="00E37137" w14:paraId="6833856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872C2C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Przezskórne zamknięcie nieprawidłowych połączeń wewnątrzsercowych  i zewanątrzsercowych powyżej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A7302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41 100,00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9EFE6B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37204E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41 100,00 zł</w:t>
            </w:r>
          </w:p>
        </w:tc>
      </w:tr>
      <w:tr w:rsidR="00D82FB5" w:rsidRPr="00E37137" w14:paraId="44CB98A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B92D9E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Rozszerzenie stymulacji serca jednojamowej do dwujamowej wraz z wymianą rozrusznika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BBE3FF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CA7F64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29F4FF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11 000,00 zł</w:t>
            </w:r>
          </w:p>
        </w:tc>
      </w:tr>
      <w:tr w:rsidR="00D82FB5" w:rsidRPr="00E37137" w14:paraId="6C5C3E1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1AC74B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Wszczepienie CRT-D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00785B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BA0F45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8CAEFC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40 000,00 zł</w:t>
            </w:r>
          </w:p>
        </w:tc>
      </w:tr>
      <w:tr w:rsidR="00D82FB5" w:rsidRPr="00E37137" w14:paraId="1002099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C5D73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Wszczepienie defibrylatora dwujamowego z co najmniej dwukrotnym skróconym badaniem eps ( z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DD0B2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C01B24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821493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30 000,00 zł</w:t>
            </w:r>
          </w:p>
        </w:tc>
      </w:tr>
      <w:tr w:rsidR="00D82FB5" w:rsidRPr="00E37137" w14:paraId="4AC0AC3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936941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Wszczepienie defibrylatora jednojamowego z co najmniej dwukrotnym skróconym badaniem EPS ( z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DBEC9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910BD4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39B42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</w:tr>
      <w:tr w:rsidR="00D82FB5" w:rsidRPr="00E37137" w14:paraId="0199C4F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9B530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Wszczepienie rozrusznika serca dwujamowego DDD/VDD (z kosztem rozrusznika)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DCC40D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FDFDB5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9EE2F4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11 000,00 zł</w:t>
            </w:r>
          </w:p>
        </w:tc>
      </w:tr>
      <w:tr w:rsidR="00D82FB5" w:rsidRPr="00E37137" w14:paraId="3179C0D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325F45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Wymiana defibrylatora dwujamowego z co najmniej dwukrotnym skróconym badaniem eps ( z kosztem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21BD22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059DCA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272998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</w:tr>
      <w:tr w:rsidR="00D82FB5" w:rsidRPr="00E37137" w14:paraId="14DFE6A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6E7D37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Wymiana rozrusznika resynchronizującego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6A7800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2E653B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925A96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17 000,00 zł</w:t>
            </w:r>
          </w:p>
        </w:tc>
      </w:tr>
      <w:tr w:rsidR="00D82FB5" w:rsidRPr="00E37137" w14:paraId="6EEBC7C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CA05B2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Wymiana rozrusznika serca dwujamowego DDD/VDD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ED6A44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B68932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5E21FD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10 000,00 zł</w:t>
            </w:r>
          </w:p>
        </w:tc>
      </w:tr>
      <w:tr w:rsidR="00D82FB5" w:rsidRPr="00E37137" w14:paraId="010E4D7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65C0D3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Wymiana rozrusznika serca jednojamowego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4749F0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905760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18EDF0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8 000,00 zł</w:t>
            </w:r>
          </w:p>
        </w:tc>
      </w:tr>
      <w:tr w:rsidR="00D82FB5" w:rsidRPr="00E37137" w14:paraId="661E0A9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CBE536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Wymiana CRT-D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C925E5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63A701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AE9CB0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30 000,00 zł</w:t>
            </w:r>
          </w:p>
        </w:tc>
      </w:tr>
      <w:tr w:rsidR="00D82FB5" w:rsidRPr="00E37137" w14:paraId="6A88D3C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88BD7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Zabiegi z wykorzystaniem systemu obrazowania wewnątrznaczyniowego ( w tym 3 dni pobytu)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D92EB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17 700,00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FE1C39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19A98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17 700,00 zł</w:t>
            </w:r>
          </w:p>
        </w:tc>
      </w:tr>
      <w:tr w:rsidR="00D82FB5" w:rsidRPr="00E37137" w14:paraId="302657A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E30E37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Założenie filtra żylnego stałego lub czasowego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49411B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13 600,00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F789B7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0F19D2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13 600,00 zł</w:t>
            </w:r>
          </w:p>
        </w:tc>
      </w:tr>
      <w:tr w:rsidR="00D82FB5" w:rsidRPr="00E37137" w14:paraId="7E39FFE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9FD78E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Angioplastyka obwodowa balonowa ( w tym 3 dni pobytu)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13606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7 900,00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E6705C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1553E0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7 900,00 zł</w:t>
            </w:r>
          </w:p>
        </w:tc>
      </w:tr>
      <w:tr w:rsidR="00D82FB5" w:rsidRPr="00E37137" w14:paraId="4E8E2EC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21B9EA2" w14:textId="4DADD065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Angioplastyka wieńcowa z implantacją jednego stentu i 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erektomią rotacyjną ( w tym 3 dni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8A1729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13 400,00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4B6A8A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70202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13 400,00 zł</w:t>
            </w:r>
          </w:p>
        </w:tc>
      </w:tr>
      <w:tr w:rsidR="00D82FB5" w:rsidRPr="00E37137" w14:paraId="6EF482D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FA5E52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Wszczepienie rozrusznika serca jednojamowego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A5601D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91265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B78A8E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8 200,00 zł</w:t>
            </w:r>
          </w:p>
        </w:tc>
      </w:tr>
      <w:tr w:rsidR="00D82FB5" w:rsidRPr="00E37137" w14:paraId="5711BB0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54BE1D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Wszczepienie rozrusznika resynchronizującego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240BC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0E5029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CA0921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22 000,00 zł</w:t>
            </w:r>
          </w:p>
        </w:tc>
      </w:tr>
      <w:tr w:rsidR="00D82FB5" w:rsidRPr="00E37137" w14:paraId="255D415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E419FC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Wymiana defibrylatora jednojamowego z co najmniej dwukrotnym skróconym badaniem EPS (z kosztem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9AE4F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F4EAB8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8162A3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20 000,00 zł</w:t>
            </w:r>
          </w:p>
        </w:tc>
      </w:tr>
      <w:tr w:rsidR="00D82FB5" w:rsidRPr="00E37137" w14:paraId="0F3B159D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021232FF" w14:textId="53F3B8F8" w:rsidR="00D82FB5" w:rsidRPr="00E37137" w:rsidRDefault="00D82FB5" w:rsidP="00D82FB5">
            <w:pPr>
              <w:pStyle w:val="Nagwek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504" w:name="_Toc167281812"/>
            <w:r w:rsidRPr="00E37137">
              <w:rPr>
                <w:rFonts w:eastAsia="Times New Roman"/>
                <w:lang w:eastAsia="pl-PL"/>
              </w:rPr>
              <w:t xml:space="preserve">Pracownia Krioterapii </w:t>
            </w:r>
            <w:r w:rsidRPr="00F430F8">
              <w:rPr>
                <w:rFonts w:eastAsia="Times New Roman"/>
                <w:lang w:eastAsia="pl-PL"/>
              </w:rPr>
              <w:t>Ogólnoustrojowej</w:t>
            </w:r>
            <w:bookmarkEnd w:id="504"/>
            <w:r w:rsidRPr="00E37137">
              <w:rPr>
                <w:rFonts w:eastAsia="Times New Roman"/>
                <w:lang w:eastAsia="pl-PL"/>
              </w:rPr>
              <w:t xml:space="preserve"> </w:t>
            </w:r>
          </w:p>
        </w:tc>
      </w:tr>
      <w:tr w:rsidR="00D82FB5" w:rsidRPr="00E37137" w14:paraId="6B6A0D4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27BCAC" w14:textId="017F5179" w:rsidR="00D82FB5" w:rsidRPr="00EF2187" w:rsidRDefault="00D82FB5" w:rsidP="00D82FB5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F2187">
              <w:rPr>
                <w:b/>
                <w:bCs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C7DC8E1" w14:textId="0C654176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905AFF" w14:textId="238D0FAE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FFC660" w14:textId="759F53F2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7F0A486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8B8EB9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Krioterapia - pakiet 10 zabiegów w kriokomorze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9341D7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F5B048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1C9352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</w:tr>
      <w:tr w:rsidR="00D82FB5" w:rsidRPr="00E37137" w14:paraId="3AFDC00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87983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Krioterapia - pakiet 15 zabiegów w kriokomorze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E6597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402A62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4AE3A4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450,00 zł</w:t>
            </w:r>
          </w:p>
        </w:tc>
      </w:tr>
      <w:tr w:rsidR="00D82FB5" w:rsidRPr="00E37137" w14:paraId="03B7B03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3BBD1E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Krioterapia - zabieg w kriokomorze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6FBE0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4DA77E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C368C7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7D6765A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8F0C32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Półmaska na nos i usta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7B11A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4,07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760D16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84EAD9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5,01 zł</w:t>
            </w:r>
          </w:p>
        </w:tc>
      </w:tr>
      <w:tr w:rsidR="00D82FB5" w:rsidRPr="00E37137" w14:paraId="31554A9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2B2CC9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Komplet ubraniowy do komory kriogenicznej - damski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5FCDD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6689D2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661CF2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73,44 zł</w:t>
            </w:r>
          </w:p>
        </w:tc>
      </w:tr>
      <w:tr w:rsidR="00D82FB5" w:rsidRPr="00E37137" w14:paraId="0827D51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01C200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Komplet ubraniowy do komory kriogenicznej - męski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205B92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09E179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FBDBA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64,80 zł</w:t>
            </w:r>
          </w:p>
        </w:tc>
      </w:tr>
      <w:tr w:rsidR="00D82FB5" w:rsidRPr="00E37137" w14:paraId="649860FC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315352B3" w14:textId="55030843" w:rsidR="00D82FB5" w:rsidRPr="00E37137" w:rsidRDefault="00D82FB5" w:rsidP="00D82FB5">
            <w:pPr>
              <w:pStyle w:val="Nagwek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505" w:name="_Toc167281813"/>
            <w:r w:rsidRPr="00E37137">
              <w:rPr>
                <w:rFonts w:eastAsia="Times New Roman"/>
                <w:lang w:eastAsia="pl-PL"/>
              </w:rPr>
              <w:t xml:space="preserve">Pracownia </w:t>
            </w:r>
            <w:r w:rsidRPr="00F430F8">
              <w:rPr>
                <w:rFonts w:eastAsia="Times New Roman"/>
                <w:lang w:eastAsia="pl-PL"/>
              </w:rPr>
              <w:t>Medycyny Nuklearnej</w:t>
            </w:r>
            <w:bookmarkEnd w:id="505"/>
            <w:r w:rsidRPr="00F430F8">
              <w:rPr>
                <w:rFonts w:eastAsia="Times New Roman"/>
                <w:lang w:eastAsia="pl-PL"/>
              </w:rPr>
              <w:t xml:space="preserve"> </w:t>
            </w:r>
          </w:p>
        </w:tc>
      </w:tr>
      <w:tr w:rsidR="00D82FB5" w:rsidRPr="00E37137" w14:paraId="07119E1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B57E65" w14:textId="68FD19D8" w:rsidR="00D82FB5" w:rsidRPr="00EF2187" w:rsidRDefault="00D82FB5" w:rsidP="00D82FB5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EF2187">
              <w:rPr>
                <w:b/>
                <w:bCs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4BEBECA" w14:textId="50D553E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4A9F38C" w14:textId="230095FE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6F10320" w14:textId="6886F94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0A0CB7D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4CD9A1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Scyntygrafia statyczna nerek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E9CFF1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7F382B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3EB043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550,00 zł</w:t>
            </w:r>
          </w:p>
        </w:tc>
      </w:tr>
      <w:tr w:rsidR="00D82FB5" w:rsidRPr="00E37137" w14:paraId="673F401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4F5D6D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Scyntygrafia ślinianek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3F321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170B91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C78F44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320,00 zł</w:t>
            </w:r>
          </w:p>
        </w:tc>
      </w:tr>
      <w:tr w:rsidR="00D82FB5" w:rsidRPr="00E37137" w14:paraId="49E32FF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08ADAC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Scyntygrafia całego ciała z zastosowaniem josu 131 + CPECT/C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F8842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DF3716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F53B8B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550,00 zł</w:t>
            </w:r>
          </w:p>
        </w:tc>
      </w:tr>
      <w:tr w:rsidR="00D82FB5" w:rsidRPr="00E37137" w14:paraId="19258C9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BB3A93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Scyntygrafia tarczycy zastosowaniem Jodu 131 z oceną jodochwytności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6705DD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FCC719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12EBD6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230,00 zł</w:t>
            </w:r>
          </w:p>
        </w:tc>
      </w:tr>
      <w:tr w:rsidR="00D82FB5" w:rsidRPr="00E37137" w14:paraId="4837177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090153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Cholecystografia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28B937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FA4E89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47BB0B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550,00 zł</w:t>
            </w:r>
          </w:p>
        </w:tc>
      </w:tr>
      <w:tr w:rsidR="00D82FB5" w:rsidRPr="00E37137" w14:paraId="042980B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48B6ED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Scyntygrafia  puli krwi w wątrobie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427322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BCB18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7F459E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550,00 zł</w:t>
            </w:r>
          </w:p>
        </w:tc>
      </w:tr>
      <w:tr w:rsidR="00D82FB5" w:rsidRPr="00E37137" w14:paraId="4AD5B69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73B636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Limfoscyntygrafia kończyn dolnych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C61B42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B49CD9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9609F8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</w:tr>
      <w:tr w:rsidR="00D82FB5" w:rsidRPr="00E37137" w14:paraId="13BE872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3C9CA6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Terapia izotopowa bólów kostnych w przebiegu zmian przerzutowych porada kwalifikacyjna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673A5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6371DA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B78C8D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</w:tr>
      <w:tr w:rsidR="00D82FB5" w:rsidRPr="00E37137" w14:paraId="786A598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F54888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Synowektomia radioizotopowa Y-90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05E82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2A7DC7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CC2635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2 500,00 zł</w:t>
            </w:r>
          </w:p>
        </w:tc>
      </w:tr>
      <w:tr w:rsidR="00D82FB5" w:rsidRPr="00E37137" w14:paraId="2EAB517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2F93DD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Synowektomia radioizotopowa z użyciem Er169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EC5A0E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EBA317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8090FA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3 000,00 zł</w:t>
            </w:r>
          </w:p>
        </w:tc>
      </w:tr>
      <w:tr w:rsidR="00D82FB5" w:rsidRPr="00E37137" w14:paraId="390E29F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D601D9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Synowektomia radioizotopowa z użyciem Re186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B5CE76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6262C7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184A72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3 200,00 zł</w:t>
            </w:r>
          </w:p>
        </w:tc>
      </w:tr>
      <w:tr w:rsidR="00D82FB5" w:rsidRPr="00E37137" w14:paraId="34E954F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F6BA5B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Synowektomia radioizotopowa - porada kwalifikacyjna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FC0586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10C773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645F58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</w:tr>
      <w:tr w:rsidR="00D82FB5" w:rsidRPr="00E37137" w14:paraId="5571A87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6DA3E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Synowektomia radioizotopowa - porada kontrolna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34DD4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1903D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B456C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</w:tr>
      <w:tr w:rsidR="00D82FB5" w:rsidRPr="00E37137" w14:paraId="26F1BC7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459DD5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Terapia łagodnych schorzeń tarczycy z użyciem &lt;30mCi  131I- podanie izotopu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8C235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934ECA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E672B3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550,00 zł</w:t>
            </w:r>
          </w:p>
        </w:tc>
      </w:tr>
      <w:tr w:rsidR="00D82FB5" w:rsidRPr="00E37137" w14:paraId="3816078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2D6FE4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Scyntygrafia znakowanymi leukocytami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CE5278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E2B5CE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9826D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2 550,00 zł</w:t>
            </w:r>
          </w:p>
        </w:tc>
      </w:tr>
      <w:tr w:rsidR="00D82FB5" w:rsidRPr="00E37137" w14:paraId="7DD8363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02C8E1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Scyntygrafia układu siateczkowo - śródbłonowego wątroby oraz śledziony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85377A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521E1B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FDDDF9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550,00 zł</w:t>
            </w:r>
          </w:p>
        </w:tc>
      </w:tr>
      <w:tr w:rsidR="00D82FB5" w:rsidRPr="00E37137" w14:paraId="5F97800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AA5C8F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Scyntygrafia tarczycy Tc99m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1B302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F13172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A6BAB4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210,00 zł</w:t>
            </w:r>
          </w:p>
        </w:tc>
      </w:tr>
      <w:tr w:rsidR="00D82FB5" w:rsidRPr="00E37137" w14:paraId="634C03E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217DC0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Scyntygrafia receptorów somatostatynowych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60843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4 900,00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9BDB22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D68A9E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4 900,00 zł</w:t>
            </w:r>
          </w:p>
        </w:tc>
      </w:tr>
      <w:tr w:rsidR="00D82FB5" w:rsidRPr="00E37137" w14:paraId="78EAC79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3E72E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lekarza specjalisty medycyny nuklearnej i endokrynologii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4CA2A4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AC3FE0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F4C9B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E37137" w14:paraId="79EAB0F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1F7FDE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Terapia łagodnych schorzeń tarczycy z użyciem jodu 131 I porada kontrolna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D3EE6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A6E498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4068A0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</w:tr>
      <w:tr w:rsidR="00D82FB5" w:rsidRPr="00E37137" w14:paraId="0091BB3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B94064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Terapia łagodnych schorzeń tarczycy z użyciem jodu 131 I porada kwalifikacyjna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C229D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BCADDB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0A978F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</w:tr>
      <w:tr w:rsidR="00D82FB5" w:rsidRPr="00E37137" w14:paraId="364CC28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1C8555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Mammoscyntygrafia (MIBI)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D7EFBE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B93946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7B217E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450,00 zł</w:t>
            </w:r>
          </w:p>
        </w:tc>
      </w:tr>
      <w:tr w:rsidR="00D82FB5" w:rsidRPr="00E37137" w14:paraId="5074DF3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9CF904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jamy brzusznej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ADFE35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A20723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9CB89D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E37137" w14:paraId="6DD655E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EA42B7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Scyntygrafia tarczycy przy raku tarczycy WB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B23DF4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A38797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3995EC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E37137" w14:paraId="01AE7F3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2AB708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piersi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09395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AE8DAC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21EC66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130,00 zł</w:t>
            </w:r>
          </w:p>
        </w:tc>
      </w:tr>
      <w:tr w:rsidR="00D82FB5" w:rsidRPr="00E37137" w14:paraId="6B0177D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E52347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układu moczowego (nerki, pęcherz, gruczoł krokowy)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2B4C0B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B52B98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FA5141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E37137" w14:paraId="047AE66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608FF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- "małych narządów" (ślinianki, węzły chłonne)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D7FA43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4CB8F4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443A3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E37137" w14:paraId="29E38BB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9E6497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Scyntygrafia kości SPECT/CT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29C8B8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AA2AB3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D8F34A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530,00 zł</w:t>
            </w:r>
          </w:p>
        </w:tc>
      </w:tr>
      <w:tr w:rsidR="00D82FB5" w:rsidRPr="00E37137" w14:paraId="23BB15A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973A30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tarczycy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44127B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29C925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A6A95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E37137" w14:paraId="6B988BF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B3A26C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Scyntygraficzna ocena motoryki przełyku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0EE268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B484C5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A5ED9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</w:tr>
      <w:tr w:rsidR="00D82FB5" w:rsidRPr="00E37137" w14:paraId="7D36CDA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63ED2A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Scyntygrafiaczna lokalizacja węzła wartowniczego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2452F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38FC91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2143E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590,00 zł</w:t>
            </w:r>
          </w:p>
        </w:tc>
      </w:tr>
      <w:tr w:rsidR="00D82FB5" w:rsidRPr="00E37137" w14:paraId="181A3B3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A7B9C1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Diagnostyka scyntygraficzna krwawienia z przewodu pokarmowego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31FE8E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A37023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5CF46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390,00 zł</w:t>
            </w:r>
          </w:p>
        </w:tc>
      </w:tr>
      <w:tr w:rsidR="00D82FB5" w:rsidRPr="00E37137" w14:paraId="7BEAED1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15E6E3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Leczenie przerzutów do ukladu kostnego terapia przeciwbólowa - Sm 153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EB8226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90BC59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3A92B3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6 100,00 zł</w:t>
            </w:r>
          </w:p>
        </w:tc>
      </w:tr>
      <w:tr w:rsidR="00D82FB5" w:rsidRPr="00E37137" w14:paraId="6719E79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E97441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Radioizotopowe badanie funkcji mięśnia sercowego zbiorem krwi wyznakowanym, techniką bramkowaną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1CA03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13C3BA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ECA047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</w:tr>
      <w:tr w:rsidR="00D82FB5" w:rsidRPr="00E37137" w14:paraId="5D6020F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7D5E1E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Scyntygrafia całego ciała  MIBG 123 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347F2D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A3B39F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D2B336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19 200,00 zł</w:t>
            </w:r>
          </w:p>
        </w:tc>
      </w:tr>
      <w:tr w:rsidR="00D82FB5" w:rsidRPr="00E37137" w14:paraId="1116943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BDD1A5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Scyntygrafia całego ciała  MIBG 131 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C4946E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233474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441F31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3 600,00 zł</w:t>
            </w:r>
          </w:p>
        </w:tc>
      </w:tr>
      <w:tr w:rsidR="00D82FB5" w:rsidRPr="00E37137" w14:paraId="56E88FA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A40CEE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Scyntygrafia całego ciała z norcholesterolem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34F6F3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6 900,00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96A098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3FDB3D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6 900,00 zł</w:t>
            </w:r>
          </w:p>
        </w:tc>
      </w:tr>
      <w:tr w:rsidR="00D82FB5" w:rsidRPr="00E37137" w14:paraId="4C26F88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DCBA8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Scyntygrafia dynamiczna nerek DTPA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8EC053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18FD4D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E5CE4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450,00 zł</w:t>
            </w:r>
          </w:p>
        </w:tc>
      </w:tr>
      <w:tr w:rsidR="00D82FB5" w:rsidRPr="00E37137" w14:paraId="538D8BC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18DCC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Scyntygrafia dynamiczna nerek EC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ADAD60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851773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856C34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650,00 zł</w:t>
            </w:r>
          </w:p>
        </w:tc>
      </w:tr>
      <w:tr w:rsidR="00D82FB5" w:rsidRPr="00E37137" w14:paraId="2F7376C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837173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Scyntygrafia galem Ga 67 jedna fiolka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483A53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965832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66518C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</w:tr>
      <w:tr w:rsidR="00D82FB5" w:rsidRPr="00E37137" w14:paraId="738C12C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B9FD7B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Scyntygrafia trójfazowa kośćca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E23DFF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1533DF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17D6B5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E37137" w14:paraId="46ED92B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FB8E210" w14:textId="4B86AC36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Scyntygrafia układu kostnego (badanie całego ciała)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2C5593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7FBEE1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6EAC0A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480,00 zł</w:t>
            </w:r>
          </w:p>
        </w:tc>
      </w:tr>
      <w:tr w:rsidR="00D82FB5" w:rsidRPr="00E37137" w14:paraId="1A14EE9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2284B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Scyntygrafia układu pozapiramidowego mózgu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49710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28348D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18DDAE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7 000,00 zł</w:t>
            </w:r>
          </w:p>
        </w:tc>
      </w:tr>
      <w:tr w:rsidR="00D82FB5" w:rsidRPr="00E37137" w14:paraId="11BD8D0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011388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Scyntygrafia przepływu krwi mózgu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FB22C3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573B6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A8DECA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800,00 zł</w:t>
            </w:r>
          </w:p>
        </w:tc>
      </w:tr>
      <w:tr w:rsidR="00D82FB5" w:rsidRPr="00E37137" w14:paraId="0087431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D819C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Scyntygrafia ognisk zapalnych z zastosowaniem znakowanych przeciwciał monkoklonalnych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0612DF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B2D850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C54E94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4 500,00 zł</w:t>
            </w:r>
          </w:p>
        </w:tc>
      </w:tr>
      <w:tr w:rsidR="00D82FB5" w:rsidRPr="00E37137" w14:paraId="41147C0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026409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Scyntygrafia opróżniania żołądka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689D72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10EB0E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BA481C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37137" w14:paraId="2B4E302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9E7CBC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Scyntygrafia perfuzyjna płuc SPECT/CT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80541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272AA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39B63B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550,00 zł</w:t>
            </w:r>
          </w:p>
        </w:tc>
      </w:tr>
      <w:tr w:rsidR="00D82FB5" w:rsidRPr="00E37137" w14:paraId="1FD3D17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19A8150" w14:textId="3E0673BB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Scyntygrafia perfuzyjna serca badanie spoczynkowe + badanie z obciążeniem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F5FD3E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A50DF8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9BB74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1 400,00 zł</w:t>
            </w:r>
          </w:p>
        </w:tc>
      </w:tr>
      <w:tr w:rsidR="00D82FB5" w:rsidRPr="00E37137" w14:paraId="5D084D9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C17FA5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Scyntygrafia przytarczyc 99Tc MIBI (SPECT/CT)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EEB4D8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09BB7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469770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550,00 zł</w:t>
            </w:r>
          </w:p>
        </w:tc>
      </w:tr>
      <w:tr w:rsidR="00D82FB5" w:rsidRPr="00E37137" w14:paraId="64B1078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29571F9" w14:textId="7466AB03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Scyntygrafia pe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fuzyjna serca z obciążeniem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A42284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7114A2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D56596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750,00 zł</w:t>
            </w:r>
          </w:p>
        </w:tc>
      </w:tr>
      <w:tr w:rsidR="00D82FB5" w:rsidRPr="00E37137" w14:paraId="51BCF79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7AC5F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Scyntygrafia serca spoczynkowa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F08B11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B7E0FE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E35D1C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650,00 zł</w:t>
            </w:r>
          </w:p>
        </w:tc>
      </w:tr>
      <w:tr w:rsidR="00D82FB5" w:rsidRPr="00E37137" w14:paraId="40383732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376531E7" w14:textId="28B26DE5" w:rsidR="00D82FB5" w:rsidRPr="00E37137" w:rsidRDefault="00D82FB5" w:rsidP="00D82FB5">
            <w:pPr>
              <w:pStyle w:val="Nagwek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506" w:name="_Toc167281814"/>
            <w:r w:rsidRPr="00E37137">
              <w:rPr>
                <w:rFonts w:eastAsia="Times New Roman"/>
                <w:lang w:eastAsia="pl-PL"/>
              </w:rPr>
              <w:t>Pracownia Neuroradiologii Interwencyjnej i Radiologii Zabiegowej</w:t>
            </w:r>
            <w:bookmarkEnd w:id="506"/>
            <w:r w:rsidRPr="00E37137">
              <w:rPr>
                <w:rFonts w:eastAsia="Times New Roman"/>
                <w:lang w:eastAsia="pl-PL"/>
              </w:rPr>
              <w:t xml:space="preserve"> </w:t>
            </w:r>
          </w:p>
        </w:tc>
      </w:tr>
      <w:tr w:rsidR="00D82FB5" w:rsidRPr="00E37137" w14:paraId="3E16F2B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F797754" w14:textId="54A7E105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1E3787B" w14:textId="47706CFC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91CB8B" w14:textId="3F11D62A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A3A6A90" w14:textId="2A51E233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7183A67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7AA4F8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Flebografia - inne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BBAE4F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BEF6EA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B76395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800,00 zł</w:t>
            </w:r>
          </w:p>
        </w:tc>
      </w:tr>
      <w:tr w:rsidR="00D82FB5" w:rsidRPr="00E37137" w14:paraId="30F159C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96CCF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Implantacja filtra do żyły głównej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E43267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128205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6D736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6 500,00 zł</w:t>
            </w:r>
          </w:p>
        </w:tc>
      </w:tr>
      <w:tr w:rsidR="00D82FB5" w:rsidRPr="00E37137" w14:paraId="6FF46C2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60D725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Embolizacja tętniaka mózgu ze stentem modyfikującym przepływ plus spirale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E77D8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7C726F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2EAEC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55 000,00 zł</w:t>
            </w:r>
          </w:p>
        </w:tc>
      </w:tr>
      <w:tr w:rsidR="00D82FB5" w:rsidRPr="00E37137" w14:paraId="611EB02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E5D5C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Embolizacja tętniaka mózgu ze stentem modyfikującym przepływ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2481E2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3BA4BC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CF9402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40 000,00 zł</w:t>
            </w:r>
          </w:p>
        </w:tc>
      </w:tr>
      <w:tr w:rsidR="00D82FB5" w:rsidRPr="00E37137" w14:paraId="458491E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1585A1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Embolizacja łagodnego przerostu prostaty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584748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578238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CF8F2B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</w:tr>
      <w:tr w:rsidR="00D82FB5" w:rsidRPr="00E37137" w14:paraId="2E0D311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9DD231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Embolizacja narządowa bez użycia leków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39794E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938253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9F81A1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</w:tr>
      <w:tr w:rsidR="00D82FB5" w:rsidRPr="00E37137" w14:paraId="078FA07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B21A95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Implantacja stentu pokrywanego lekiem do tętnicy obwodowej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56AEC0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1ED14C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428FB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</w:tr>
      <w:tr w:rsidR="00D82FB5" w:rsidRPr="00E37137" w14:paraId="20D014D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C0BD84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Implantacja stentu do żyły głównej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75474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73D4C8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5AEDFE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16 000,00 zł</w:t>
            </w:r>
          </w:p>
        </w:tc>
      </w:tr>
      <w:tr w:rsidR="00D82FB5" w:rsidRPr="00E37137" w14:paraId="6B1CA1D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9BCE60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Angioplastyka żylna z implantacją dwóch stentów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ED19DE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AA31DA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EB46F3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18 000,00 zł</w:t>
            </w:r>
          </w:p>
        </w:tc>
      </w:tr>
      <w:tr w:rsidR="00D82FB5" w:rsidRPr="00E37137" w14:paraId="17A0F0F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479D34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Angioplastyka żylna z implantacją jednego stentu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0AB35B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3388F0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D4392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15 000,00 zł</w:t>
            </w:r>
          </w:p>
        </w:tc>
      </w:tr>
      <w:tr w:rsidR="00D82FB5" w:rsidRPr="00E37137" w14:paraId="5DA7081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44A351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Embolizacja tętniaka mózgu (2-5 spiral)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E36DA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8F25F4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53E2F3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30 000,00 zł</w:t>
            </w:r>
          </w:p>
        </w:tc>
      </w:tr>
      <w:tr w:rsidR="00D82FB5" w:rsidRPr="00E37137" w14:paraId="04866BE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BEDEE0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Embolizacja tętniaka mózgu (6-10 spiral)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1D2ACE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A3F489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8D1D28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38 000,00 zł</w:t>
            </w:r>
          </w:p>
        </w:tc>
      </w:tr>
      <w:tr w:rsidR="00D82FB5" w:rsidRPr="00E37137" w14:paraId="508D3E0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3E6FF4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Embolizacja tętniaka mózgu/remodeling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FDBDF4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112294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0C7156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50 000,00 zł</w:t>
            </w:r>
          </w:p>
        </w:tc>
      </w:tr>
      <w:tr w:rsidR="00D82FB5" w:rsidRPr="00E37137" w14:paraId="154D7D8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591671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Embolizacja naczyniaków wewnątrzczaszkowych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2BA67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39DA19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14CAB1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35 000,00 zł</w:t>
            </w:r>
          </w:p>
        </w:tc>
      </w:tr>
      <w:tr w:rsidR="00D82FB5" w:rsidRPr="00E37137" w14:paraId="203D9AA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D4B55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Arteriografia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3EF2D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0F759E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C40E27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1 100,00 zł</w:t>
            </w:r>
          </w:p>
        </w:tc>
      </w:tr>
      <w:tr w:rsidR="00D82FB5" w:rsidRPr="00E37137" w14:paraId="775D27C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627F7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Embolizacja naczyń obwodowych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C1A63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F11803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D71873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</w:tr>
      <w:tr w:rsidR="00D82FB5" w:rsidRPr="00E37137" w14:paraId="6B40A93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BCB5B6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Fistulografia przetoki skórnej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7F3A8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2F5A71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17C07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E37137" w14:paraId="231D2B9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AA998F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Implantacja stentu do t. szyjnej (z neuroprotekcją)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5D6BA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5F6F90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BC267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</w:tr>
      <w:tr w:rsidR="00D82FB5" w:rsidRPr="00E37137" w14:paraId="0927A7C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11DA00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Wszczepienie jednego stentu do naczynia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890655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68D653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97002C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9 000,00 zł</w:t>
            </w:r>
          </w:p>
        </w:tc>
      </w:tr>
      <w:tr w:rsidR="00D82FB5" w:rsidRPr="00E37137" w14:paraId="10DF6C8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15C06B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Wszczepienie stentu pokrywanego (stentgraft obwodowy) do naczynia 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27B2FC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AE53BE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73755B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</w:tr>
      <w:tr w:rsidR="00D82FB5" w:rsidRPr="00E37137" w14:paraId="19A3065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65328D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Dewaskularyzacja guza nowotworowego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F53C4D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BB306B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1513B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12 000,00 zł</w:t>
            </w:r>
          </w:p>
        </w:tc>
      </w:tr>
      <w:tr w:rsidR="00D82FB5" w:rsidRPr="00E37137" w14:paraId="565902F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E35FDF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Implantacja stentgraftu aorty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85B8F9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BA1796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CBBA94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60 000,00 zł</w:t>
            </w:r>
          </w:p>
        </w:tc>
      </w:tr>
      <w:tr w:rsidR="00D82FB5" w:rsidRPr="00E37137" w14:paraId="4CBE792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D3D49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Angioplastyka naczyń (PTA)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C8E647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DB00B8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5B6469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8 000,00 zł</w:t>
            </w:r>
          </w:p>
        </w:tc>
      </w:tr>
      <w:tr w:rsidR="00D82FB5" w:rsidRPr="00E37137" w14:paraId="5D2CF24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239A6E7" w14:textId="0BCE6530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 wewnątrznaczyniowy 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innych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C4C36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F8A592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98B399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8 000,00 zł</w:t>
            </w:r>
          </w:p>
        </w:tc>
      </w:tr>
      <w:tr w:rsidR="00D82FB5" w:rsidRPr="00E37137" w14:paraId="04A5858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567B6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Wertebroplastyka (2 poziomy)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0C83B4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C9753D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477027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9 000,00 zł</w:t>
            </w:r>
          </w:p>
        </w:tc>
      </w:tr>
      <w:tr w:rsidR="00D82FB5" w:rsidRPr="00E37137" w14:paraId="77A8B7C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FFD1F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Wertebroplastyka 1 kręgu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27201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105E12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99B58C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7 000,00 zł</w:t>
            </w:r>
          </w:p>
        </w:tc>
      </w:tr>
      <w:tr w:rsidR="00D82FB5" w:rsidRPr="00E37137" w14:paraId="6F2991A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EA055E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Flebografia kończyny dolnej/górnej (1)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80CEA6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89E0B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E7F92A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800,00 zł</w:t>
            </w:r>
          </w:p>
        </w:tc>
      </w:tr>
      <w:tr w:rsidR="00D82FB5" w:rsidRPr="00E37137" w14:paraId="0BFB905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8C5284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Arteriografia tt. nerkowych/trzewnych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A7149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ACECFA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B014D3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1 100,00 zł</w:t>
            </w:r>
          </w:p>
        </w:tc>
      </w:tr>
      <w:tr w:rsidR="00D82FB5" w:rsidRPr="00E37137" w14:paraId="4DBB86D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DC57C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Arteriografia tt. mózgowych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1F694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1653F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F9FBA5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1 300,00 zł</w:t>
            </w:r>
          </w:p>
        </w:tc>
      </w:tr>
      <w:tr w:rsidR="00D82FB5" w:rsidRPr="00E37137" w14:paraId="08B0417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E3203D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Arteriografia superselektywna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FCAE98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66D113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13A67E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2 500,00 zł</w:t>
            </w:r>
          </w:p>
        </w:tc>
      </w:tr>
      <w:tr w:rsidR="00D82FB5" w:rsidRPr="00E37137" w14:paraId="4D77A93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CCB349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Arteriografia miednicowo-kończynowa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AAD429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3E0B4D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E8633A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1 100,00 zł</w:t>
            </w:r>
          </w:p>
        </w:tc>
      </w:tr>
      <w:tr w:rsidR="00D82FB5" w:rsidRPr="00E37137" w14:paraId="0B05E24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2A2806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Arteriografia inne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F2429A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95F0E1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EAD579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1 100,00 zł</w:t>
            </w:r>
          </w:p>
        </w:tc>
      </w:tr>
      <w:tr w:rsidR="00D82FB5" w:rsidRPr="00E37137" w14:paraId="7F82505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BC7382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Flebografia  żył 1 kończyny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C11E8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FBC36D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91D41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E37137" w14:paraId="60AD711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5511F9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Stentowanie tętnic wewnątrzczaszkowych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43541E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A2E7CF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47D944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45 000,00 zł</w:t>
            </w:r>
          </w:p>
        </w:tc>
      </w:tr>
      <w:tr w:rsidR="00D82FB5" w:rsidRPr="00E37137" w14:paraId="61D92B2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8D8FD6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Arteriografia - superselektywna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7F895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2C52F9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1C085C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2 500,00 zł</w:t>
            </w:r>
          </w:p>
        </w:tc>
      </w:tr>
      <w:tr w:rsidR="00D82FB5" w:rsidRPr="00E37137" w14:paraId="2183BE0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358C39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Embolizacja tętniaka tętnic obwodowych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F555F6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93B19C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B58320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16 000,00 zł</w:t>
            </w:r>
          </w:p>
        </w:tc>
      </w:tr>
      <w:tr w:rsidR="00D82FB5" w:rsidRPr="00E37137" w14:paraId="1641DD8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61E3F6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radiologiczna lekarza specjalisty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732DF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AB7CEA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8808A2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646264A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7DD581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radiologiczna profesora, dr hab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8868F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92F3E5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47695E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37137" w14:paraId="14ADFD09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7549361D" w14:textId="11C0B977" w:rsidR="00D82FB5" w:rsidRPr="00E37137" w:rsidRDefault="00D82FB5" w:rsidP="00D82FB5">
            <w:pPr>
              <w:pStyle w:val="Nagwek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507" w:name="_Toc167281815"/>
            <w:r>
              <w:rPr>
                <w:rFonts w:eastAsia="Times New Roman"/>
                <w:lang w:eastAsia="pl-PL"/>
              </w:rPr>
              <w:t xml:space="preserve">Poliklinika Siedlce - </w:t>
            </w:r>
            <w:r w:rsidRPr="00E37137">
              <w:rPr>
                <w:rFonts w:eastAsia="Times New Roman"/>
                <w:lang w:eastAsia="pl-PL"/>
              </w:rPr>
              <w:t>Pracownia RTG</w:t>
            </w:r>
            <w:bookmarkEnd w:id="507"/>
            <w:r w:rsidRPr="00E37137">
              <w:rPr>
                <w:rFonts w:eastAsia="Times New Roman"/>
                <w:lang w:eastAsia="pl-PL"/>
              </w:rPr>
              <w:t xml:space="preserve"> </w:t>
            </w:r>
          </w:p>
        </w:tc>
      </w:tr>
      <w:tr w:rsidR="00D82FB5" w:rsidRPr="00E37137" w14:paraId="6D4D51C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00BCFED" w14:textId="7D246C45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034B14F" w14:textId="795A83D5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082E111" w14:textId="20806A75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80119F3" w14:textId="7980C984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19D0AD2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1D0F78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RTG UDA/KOLANA/PODUDZIA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B56EF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36E705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D9850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2654005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58F0AE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Ortopeda- badanie USG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BA13A8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34FDA6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97AC7E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646DD97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F9E33D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Obrazowanie kolorowe naczyń obwodowych 2D z analizą spektralną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37B35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AE7202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FC8C65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</w:tr>
      <w:tr w:rsidR="00D82FB5" w:rsidRPr="00E37137" w14:paraId="0D108AB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3C663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USG zakrzepicy żył głębokich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92B6BA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1CEE88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9BB2F4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</w:tr>
      <w:tr w:rsidR="00D82FB5" w:rsidRPr="00E37137" w14:paraId="1870221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A52CA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płodu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AEA45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3E259E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D9F6EF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4B5B948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D7AC3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- inne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F74D4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65C10E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500662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7DFA991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35EA96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gruczołu krokowego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95DFD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DB9D60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54EC5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7EAD9A4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1D10ED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innych obszarów układu naczyniowego - Doppler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33C43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8FC72D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7CD6BC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</w:tr>
      <w:tr w:rsidR="00D82FB5" w:rsidRPr="00E37137" w14:paraId="0D51E21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0534F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jamy brzusznej i przestrzeni zaotrzewnowej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3CED6F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11930F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E7799B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3D0A805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95B906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klatki piersiowej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8BEB50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733949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D7ACB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24DBDDA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6EA4D7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macicy ciężarnej - pełna,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ABA3F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4BE996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F10716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7C718C0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1D329F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moszny, jąder i najądrzy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FD711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1E9994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9AA7C5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461B940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B166BC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macicy nieciężarnej i przydatków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3236D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F6FC09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D3CF1F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4D235D6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B09CD3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naczyń kończyn dolnych -Doppler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211C10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E27A09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14848F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</w:tr>
      <w:tr w:rsidR="00D82FB5" w:rsidRPr="00E37137" w14:paraId="6F41CA2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0C425E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naczyń kończyn górnych -Doppler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FEF8F5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5A2CA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700A2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</w:tr>
      <w:tr w:rsidR="00D82FB5" w:rsidRPr="00E37137" w14:paraId="5668EF7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9F4905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naczyń narządów miąższowych - Doppler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52E5C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545BA4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088F2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</w:tr>
      <w:tr w:rsidR="00D82FB5" w:rsidRPr="00E37137" w14:paraId="7BD5F8D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2B84ED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naczyń nerkowych - Doppler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B5BCC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E176E3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3EB101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</w:tr>
      <w:tr w:rsidR="00D82FB5" w:rsidRPr="00E37137" w14:paraId="420BD26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AB8DEF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naczyń szyi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4EC23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57D5D9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57C711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464DF64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A9493A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piersi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0F1A21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0E45B8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398C1C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59AA862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7EE1B0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USG prostaty + ocena wielkości i zalegania po mikcji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8F7A1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F4C889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620214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61C4E6D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DE85CD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ślinianek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63E1DB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807A4B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846DE2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15DD422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9D999A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tarczycy i przytarczyc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BE9898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94E717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1639F2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3F6F4A6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43ED73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RTG STAWU BIODROWEGO- MIEDNICY (z opisem)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9D309A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0275AF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D967C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78881B7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B856C91" w14:textId="60C129C2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układu moczowego (nerki,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pęcherz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moczowy, gruczoł krokowy)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A2BDC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65789F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7544FD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2C18DCE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893545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węzłów chłonnych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18586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C04B22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B342FC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56B3D8F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0E0337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RTG Mammografia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22F4A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C10B31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7B4307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E37137" w14:paraId="69E6279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96405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RTG TKANEK MIĘKKICH TWARZY GŁOWY i SZYI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2EF23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30F130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5AC93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06D0897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D8A635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RTG MIEDNICY (z opisem)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11C80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232F8E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883794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6A47F1C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935CB2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RTG jamy brzusznej (z opisem)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BF1BC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996E8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6313EE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3C5493E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1407E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RTG ZATOK (z opisem)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C813A1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49E24C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1F698E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6C17EA6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3BA274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RTG klatki piersiowej (bez opisu)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80E6D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725AEF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B5E4D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E37137" w14:paraId="0259EB3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C8898B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RTG KOŚCI KOŃCZYNY GÓRNEJ - (z opisem)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F582F0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50FF09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F8D7F4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7055B6C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A17DF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RTG KLATKI PIERSIOWEJ  (z opisem)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693BA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423445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802D94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</w:tr>
      <w:tr w:rsidR="00D82FB5" w:rsidRPr="00E37137" w14:paraId="55CA6FF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51EF8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RTG Czaszki (z opisem)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95EABA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FEB82C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903E73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6E31941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237278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RTG KOSTKI/STOPY (z opisem)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8F4787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5BDD12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0CDAC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27FB451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F0B8FC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RTG KRĘGOSŁUPA LĘDŹWIOWO-KRZYŻOWEGO (z opisem)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99863B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63759B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47AD99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2DA2E5E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D9629F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RTG KRĘGOSŁUPA PIERSIOWEGO  (z opisem)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4D3F14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1DCB61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B4192A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475E989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5AD0B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RTG KRĘGOSŁUPA SZYJNEGO  (z opisem)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005073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BF2BEE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A93137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15F2FE7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311BDD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RTG NADGARSTKA/DŁONI (z opisem)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AABBB4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93CE0D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F8AABF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1863C06E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75DF73A0" w14:textId="56BEB172" w:rsidR="00D82FB5" w:rsidRPr="00E37137" w:rsidRDefault="00D82FB5" w:rsidP="00D82FB5">
            <w:pPr>
              <w:pStyle w:val="Nagwek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508" w:name="_Toc167281816"/>
            <w:r w:rsidRPr="00E37137">
              <w:rPr>
                <w:rFonts w:eastAsia="Times New Roman"/>
                <w:lang w:eastAsia="pl-PL"/>
              </w:rPr>
              <w:t>Dział Transportu</w:t>
            </w:r>
            <w:bookmarkEnd w:id="508"/>
          </w:p>
        </w:tc>
      </w:tr>
      <w:tr w:rsidR="00D82FB5" w:rsidRPr="00E37137" w14:paraId="2FB0506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5F9BC65" w14:textId="23D52376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8BD22D8" w14:textId="42BE3C42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AEE7C20" w14:textId="171A9A61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A1CD8A7" w14:textId="72A12C04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109D544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5DA06D0" w14:textId="5FCAB9BF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Inne badania USG z Dopplerem narządów miąższowych jamy brzusznej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844450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1849B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4D0280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1FAA5C9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EB66A8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(płodu) ciąży po 10 tygodniu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209A6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8CF21A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4BCAA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</w:tr>
      <w:tr w:rsidR="00D82FB5" w:rsidRPr="00E37137" w14:paraId="5831F2C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AE99E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innych stawów: biodrowy, barkowy, skokowy (jeden)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652B0E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D591EB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EFBAD3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2B96F67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F3C5CB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jamy brzusznej Dopplerem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9BCD15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BB6A9D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99DF39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605FFCE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979404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tarczycy, piersi + biopsja aspiracyjna cienkoigłowa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BA43EA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704A2D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7E752C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6439775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76FF5D" w14:textId="0B9A1931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tt. szyjnych i kręgowych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2F88D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FA2B70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54E74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7DC004A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BA3472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Przezskórna biopsia HP wątroby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1EE60A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0FE3E8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4B0CD4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800,00 zł</w:t>
            </w:r>
          </w:p>
        </w:tc>
      </w:tr>
      <w:tr w:rsidR="00D82FB5" w:rsidRPr="00E37137" w14:paraId="2664BBE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A7F09D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Zniszczenie zmiany ogniskowej alkoholem i/lub miejscowe podanie leku (narządy miąższowe tkanki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A961E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B1D00B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B0DEE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</w:tr>
      <w:tr w:rsidR="00D82FB5" w:rsidRPr="00E37137" w14:paraId="6EBB7D5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8A7C2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Termoablacja nieoperacyjnych zmian nowotworowych przezskórna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C9536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90BC6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199A77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3 000,00 zł</w:t>
            </w:r>
          </w:p>
        </w:tc>
      </w:tr>
      <w:tr w:rsidR="00D82FB5" w:rsidRPr="00E37137" w14:paraId="5040C13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C35F8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Biopsja piersi gruboigłowa pobranie materiału do badania bez oceny mikroskopowej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345C1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EBDB1F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E61929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37137" w14:paraId="5042A6E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F40E3B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Konieczność użycia techniki dopplerowskiej przy badaniu - dopłata do badania podstawowego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76DF9E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118820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442585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7DD994D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8094AA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piersi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81A9A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45571D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FCEB3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6ACDD33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F2F1A5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Diagnostyczna ultrasonograficzna głowy (ciemiączko)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11BA7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C2C538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B8D67A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1A98A34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52DFB77" w14:textId="4D603E5A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Trans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aginalne USG macicy i przydatków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014ED8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DE84FA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444485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45990FC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CBBA012" w14:textId="7656FA98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"małych narządów" - np. ślinianki, pachwina,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pacha,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pośladek,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dół nadobojczykowy,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tkanka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4F8B9D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FF3FB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F3BD64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64101D1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BFE396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(płodu) ciąży do 10 tygodnia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2ECF98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82DE3C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388D99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72560AF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939E8A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jamy brzusznej i przestrzeni zaotrzewnowej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9E557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40613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6DE1EF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1CDEE21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9EEC85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jąder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889B21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580E99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D8D9D7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7D0E342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D94F3A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USG macicy nieciężarnej i przydatków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5469A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F66A5B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EFC96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33848D1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4F4B8A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prostaty + ocena wielkości i zalegania po mikcji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B5CC6E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470C1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DA6CFF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2473AB2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F24C5A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tarczycy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0C06B6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E4CAB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442DF0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5ABDD8C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47997D7" w14:textId="6D90F542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układu moczowego (nerki,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pęcherz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moczowy, gruczoł krokowy)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C2CE1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76886D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00AD5E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003103C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032823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radiologiczna profesora, dr hab.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CBB5B9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AB58C3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1D1FF0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37137" w14:paraId="234E696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36B0CD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radiologiczna lekarza specjalisty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CD941C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5BCEF5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C37CA0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56C2317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22F503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stawu kolanowego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26259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7D5EF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AAFD66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245EBEA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2F0BDE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z Dopplerem tętnic kończyn górnych/dolnych (jedna kończyna)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8B33E8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F72D6F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ADFA0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663E5C5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1C414A2" w14:textId="2BC642CE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USG z Dopplerem kolorowym aorty lub tt. nerkowych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A58652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C2CEB3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47C43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016BE1A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69A64A" w14:textId="693C6CE8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Ocena żył głębokich i powierzchownych kk. Dolnych lub górnych (jedna kończyny)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D1D243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027EA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4C1FF4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4DD5E03A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2C5B83A3" w14:textId="3F9EF4AA" w:rsidR="00D82FB5" w:rsidRPr="00E37137" w:rsidRDefault="00D82FB5" w:rsidP="00D82FB5">
            <w:pPr>
              <w:pStyle w:val="Nagwek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509" w:name="_Toc167281817"/>
            <w:r>
              <w:rPr>
                <w:rFonts w:eastAsia="Times New Roman"/>
                <w:lang w:eastAsia="pl-PL"/>
              </w:rPr>
              <w:t xml:space="preserve">Poliklinika Ciechanów - </w:t>
            </w:r>
            <w:r w:rsidRPr="00E37137">
              <w:rPr>
                <w:rFonts w:eastAsia="Times New Roman"/>
                <w:lang w:eastAsia="pl-PL"/>
              </w:rPr>
              <w:t>Pracownia Usprawniania Leczniczego</w:t>
            </w:r>
            <w:bookmarkEnd w:id="509"/>
            <w:r w:rsidRPr="00E37137">
              <w:rPr>
                <w:rFonts w:eastAsia="Times New Roman"/>
                <w:lang w:eastAsia="pl-PL"/>
              </w:rPr>
              <w:t xml:space="preserve"> </w:t>
            </w:r>
          </w:p>
        </w:tc>
      </w:tr>
      <w:tr w:rsidR="00D82FB5" w:rsidRPr="00E37137" w14:paraId="2FE264C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A7BD032" w14:textId="1663D3FD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AEEF14C" w14:textId="0EC8401E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BABB000" w14:textId="33508302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48BBD19" w14:textId="32BEC1D6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2A86644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107ED0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Naświetlanie promieniami podczerwieni solux, UV, światło spolaryzowane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81C3AB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E0497C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13E9FD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7,00 zł</w:t>
            </w:r>
          </w:p>
        </w:tc>
      </w:tr>
      <w:tr w:rsidR="00D82FB5" w:rsidRPr="00E37137" w14:paraId="17FCE2F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0C0DC1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Ultradźwięki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C84D5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C4B435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E6446C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</w:tr>
      <w:tr w:rsidR="00D82FB5" w:rsidRPr="00E37137" w14:paraId="0F3A631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B9B018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Krioterapia miejscowa azotem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495966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9B8579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04479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23,00 zł</w:t>
            </w:r>
          </w:p>
        </w:tc>
      </w:tr>
      <w:tr w:rsidR="00D82FB5" w:rsidRPr="00E37137" w14:paraId="576FDDB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DF9166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INDYWIDUALNA PRACA Z PACJENTEM: ćwiczenia bierne, czynno-bierne ćwiczenia wg metod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DDDA4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50B42E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C12C72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E37137" w14:paraId="703F744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999A38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Tonoliza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242B8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A74CB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137AEF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</w:tr>
      <w:tr w:rsidR="00D82FB5" w:rsidRPr="00E37137" w14:paraId="750F67D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D5C6CA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Elektrostymulacja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C150F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C4B9E5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C07748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37137" w14:paraId="1EBFA5C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B0E9D0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Aquavibron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AAC241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8F13F8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A1EE83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</w:tr>
      <w:tr w:rsidR="00D82FB5" w:rsidRPr="00E37137" w14:paraId="76B9FD0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948942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Ćwiczenia czynne ogólnousprawniające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06928A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D48C81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C30C9C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37137" w14:paraId="2C68F9E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2D1404" w14:textId="5EBF14C2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Elektroterapia- galwanizacja, jonoforeza, prądy dynamiczne, interferencyjne,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Tens,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Teberta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465BDE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327E8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22D3C2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</w:tr>
      <w:tr w:rsidR="00D82FB5" w:rsidRPr="00E37137" w14:paraId="02AC50C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248286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Hydroterapia - Kąpiel wirowa kończyn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542B93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BC7EC2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FBBCCC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</w:tr>
      <w:tr w:rsidR="00D82FB5" w:rsidRPr="00E37137" w14:paraId="3D89C62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7A4A62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Pole magnetyczne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286422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3A43D1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EC959E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</w:tr>
      <w:tr w:rsidR="00D82FB5" w:rsidRPr="00E37137" w14:paraId="003DA04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982E59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Ciepłolecznictwo - okłady Fango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AE802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A77887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6BB732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</w:tr>
      <w:tr w:rsidR="00D82FB5" w:rsidRPr="00E37137" w14:paraId="629ED1E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73A4FA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Ćwiczenia izometryczne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0DC82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C4614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2D4A3D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37137" w14:paraId="723C45A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E7D14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Ćwiczenia wspomagane - 15 minut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5537CE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EAD4E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1F57FF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37137" w14:paraId="157675E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D4A21B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Laseroterapia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FC4CE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D1F61E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7FBE46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</w:tr>
      <w:tr w:rsidR="00D82FB5" w:rsidRPr="00E37137" w14:paraId="186B33F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C95C5C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Masaż całego kręgosłupa 30 minut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8D2541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7F0D1B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CA95D4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E37137" w14:paraId="592A320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3B4A0A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Masaż limfatyczny ręczny 1 części ciała 15 minut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8338E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C2AA56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B19003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E37137" w14:paraId="515DB3B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2CEB7B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Masaż pneumatyczny (BOA) -30 minut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F6A107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30769A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E6DB24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E37137" w14:paraId="0D6E308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2C591C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Masaż suchy 1 części ciała 15 minut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075A47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C33D6D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BC55C2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E37137" w14:paraId="1304A56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7492A9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Terapus, DKF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CF505B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E8B27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13648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</w:tr>
      <w:tr w:rsidR="00D82FB5" w:rsidRPr="00E37137" w14:paraId="63D632A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44B0F4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lekarza medycyny pracy z wydaniem orzeczenia o udzielenie urlopu w celu poratowania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E95F7F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A56FBD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6089F5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180,00 zł</w:t>
            </w:r>
          </w:p>
        </w:tc>
      </w:tr>
      <w:tr w:rsidR="00D82FB5" w:rsidRPr="00E37137" w14:paraId="6741C27E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407F1B29" w14:textId="3E1FBE84" w:rsidR="00D82FB5" w:rsidRPr="00E37137" w:rsidRDefault="00D82FB5" w:rsidP="00D82FB5">
            <w:pPr>
              <w:pStyle w:val="Nagwek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510" w:name="_Toc167281818"/>
            <w:r>
              <w:rPr>
                <w:rFonts w:eastAsia="Times New Roman"/>
                <w:lang w:eastAsia="pl-PL"/>
              </w:rPr>
              <w:t xml:space="preserve">Poliklinika Siedlce - </w:t>
            </w:r>
            <w:r w:rsidRPr="00E37137">
              <w:rPr>
                <w:rFonts w:eastAsia="Times New Roman"/>
                <w:lang w:eastAsia="pl-PL"/>
              </w:rPr>
              <w:t>Pracownia Usprawniania Leczniczego</w:t>
            </w:r>
            <w:bookmarkEnd w:id="510"/>
            <w:r w:rsidRPr="00E37137">
              <w:rPr>
                <w:rFonts w:eastAsia="Times New Roman"/>
                <w:lang w:eastAsia="pl-PL"/>
              </w:rPr>
              <w:t xml:space="preserve"> </w:t>
            </w:r>
          </w:p>
        </w:tc>
      </w:tr>
      <w:tr w:rsidR="00D82FB5" w:rsidRPr="00E37137" w14:paraId="2CE0B92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EE0766" w14:textId="655F2ADC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9ED156" w14:textId="0EFC13FD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BD19EB0" w14:textId="7797911F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3C1CCF6" w14:textId="0CA745A8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6E3A481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0CF4A5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Fizykoterapia - Ultradźwięki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B64D5E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66E21D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A15B7D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17,00 zł</w:t>
            </w:r>
          </w:p>
        </w:tc>
      </w:tr>
      <w:tr w:rsidR="00D82FB5" w:rsidRPr="00E37137" w14:paraId="43C04A3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EC487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Fizykoterapia - Galwanizacja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FA3BF7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7F401D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6F8040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</w:tr>
      <w:tr w:rsidR="00D82FB5" w:rsidRPr="00E37137" w14:paraId="3329314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2EC754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Fizykoterapia - Jonoforeza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45CE9D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B83689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4F7AD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17,00 zł</w:t>
            </w:r>
          </w:p>
        </w:tc>
      </w:tr>
      <w:tr w:rsidR="00D82FB5" w:rsidRPr="00E37137" w14:paraId="30C7271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532A4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Fizykoterapia - Prądy diadynamiczne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8AEC2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79314C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091B48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17,00 zł</w:t>
            </w:r>
          </w:p>
        </w:tc>
      </w:tr>
      <w:tr w:rsidR="00D82FB5" w:rsidRPr="00E37137" w14:paraId="3A33706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33254F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Fizykoterapia - Prądy interferencyjne (Nemeca)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F39FB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9430A9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BFA3E4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17,00 zł</w:t>
            </w:r>
          </w:p>
        </w:tc>
      </w:tr>
      <w:tr w:rsidR="00D82FB5" w:rsidRPr="00E37137" w14:paraId="535ABAD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6BCDA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Fizykoterapia - Prądy Kotza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BD35E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1CA3F5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6EC53E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17,00 zł</w:t>
            </w:r>
          </w:p>
        </w:tc>
      </w:tr>
      <w:tr w:rsidR="00D82FB5" w:rsidRPr="00E37137" w14:paraId="2C795D3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ABE138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Fizykoterapia - Prądy Tensa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0125C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C13DC9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101C89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17,00 zł</w:t>
            </w:r>
          </w:p>
        </w:tc>
      </w:tr>
      <w:tr w:rsidR="00D82FB5" w:rsidRPr="00E37137" w14:paraId="25F4C99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6F9D35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Fizykoterapia - Prądy Traberta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92D413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82CA77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204B4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17,00 zł</w:t>
            </w:r>
          </w:p>
        </w:tc>
      </w:tr>
      <w:tr w:rsidR="00D82FB5" w:rsidRPr="00E37137" w14:paraId="00ACC5C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AE6AE2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Fizykoterapia - Tonoliza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EB3D12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36BADD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4F907C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17,00 zł</w:t>
            </w:r>
          </w:p>
        </w:tc>
      </w:tr>
      <w:tr w:rsidR="00D82FB5" w:rsidRPr="00E37137" w14:paraId="4D9A925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F2CEEC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Fizykoterapia - Ćwiczenia czynne  - wolne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9D1806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5376CF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5B5A0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</w:tr>
      <w:tr w:rsidR="00D82FB5" w:rsidRPr="00E37137" w14:paraId="69A9DF9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DED09D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Fizykoterapia - Ćwiczenia czynne w obciążeniu z oporem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9F6F1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74E9F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43FABA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18,00 zł</w:t>
            </w:r>
          </w:p>
        </w:tc>
      </w:tr>
      <w:tr w:rsidR="00D82FB5" w:rsidRPr="00E37137" w14:paraId="5997AD8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4F48D1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Fizykoterapia -Elektrostymulacja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D552E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6DAD79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48E7E7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17,00 zł</w:t>
            </w:r>
          </w:p>
        </w:tc>
      </w:tr>
      <w:tr w:rsidR="00D82FB5" w:rsidRPr="00E37137" w14:paraId="4199668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AE8A9E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Fizykoterapia-Magnetoterapia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ACB9E1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7C027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078491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17,00 zł</w:t>
            </w:r>
          </w:p>
        </w:tc>
      </w:tr>
      <w:tr w:rsidR="00D82FB5" w:rsidRPr="00E37137" w14:paraId="579138D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4FF1B1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Fizykoterapia-Masaż suchy - całkowity (klasyczny)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BF173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EAC5B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3AEE4E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6399E57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93E09F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Fizykoterapia-Masaż suchy - częściowy (klasyczny)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11004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343880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0C5E97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319B3FD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205471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Fizykoterapia-Sollux (światło lecznictwo)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F85526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8B684A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D0C72C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E37137" w14:paraId="41C5F21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BECD9E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Fizykoterapia-Ćwiczenia czynno-bierne i wspomagane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70084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FA365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603FB2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18,00 zł</w:t>
            </w:r>
          </w:p>
        </w:tc>
      </w:tr>
      <w:tr w:rsidR="00D82FB5" w:rsidRPr="00E37137" w14:paraId="5F34475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1E417D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Krioterapia (jednej okolicy)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729C2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5DC1A0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7DEF39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37137" w14:paraId="5269A9C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3A2B49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Laseroterapia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F7F89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B07FDE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CA3C92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17,00 zł</w:t>
            </w:r>
          </w:p>
        </w:tc>
      </w:tr>
      <w:tr w:rsidR="00D82FB5" w:rsidRPr="00E37137" w14:paraId="424DA2C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AA2F66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Masaż wirowy kończyn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8D2E53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DAF6F9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E5948E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1762D6D6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083FEC8F" w14:textId="68D4274F" w:rsidR="00D82FB5" w:rsidRPr="00E37137" w:rsidRDefault="00D82FB5" w:rsidP="00D82FB5">
            <w:pPr>
              <w:pStyle w:val="Nagwek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511" w:name="_Toc167281819"/>
            <w:r w:rsidRPr="00E37137">
              <w:rPr>
                <w:rFonts w:eastAsia="Times New Roman"/>
                <w:lang w:eastAsia="pl-PL"/>
              </w:rPr>
              <w:t>Pracownie CKK Komercja</w:t>
            </w:r>
            <w:bookmarkEnd w:id="511"/>
          </w:p>
        </w:tc>
      </w:tr>
      <w:tr w:rsidR="00D82FB5" w:rsidRPr="00E37137" w14:paraId="56ED1D2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4423AB9" w14:textId="098F927F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BD38A98" w14:textId="63F3C4A3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D78DCAF" w14:textId="19CB8B64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B6FBF8" w14:textId="30AF3D91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686DFF2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5D87BA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CKK Badanie echokardiograficzne przezklatkowe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0C7A1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2B424E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3F7E73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2952414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EE2414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CKK Badanie echokardiograficzne przezprzełykowe TE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8F0016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A72FC3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8420F5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550,00 zł</w:t>
            </w:r>
          </w:p>
        </w:tc>
      </w:tr>
      <w:tr w:rsidR="00D82FB5" w:rsidRPr="00E37137" w14:paraId="68E1F59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9F637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CKK Badanie echokardiograficzne wysiłkowe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B78CD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A21DC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65DD5D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</w:tr>
      <w:tr w:rsidR="00D82FB5" w:rsidRPr="00E37137" w14:paraId="51A0E3E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F989E0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CKK Echokardiogram dwuwymiarowy z Dopplerem kolorowym i opcją 3D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F3D83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B9EBF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49DB7C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2CB580C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452EF4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CKK Próba dobutaminowa – echokardiograficzna + elektrokardiograficzna (Echo DBX)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B1532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9CFBE0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1BA21F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550,00 zł</w:t>
            </w:r>
          </w:p>
        </w:tc>
      </w:tr>
      <w:tr w:rsidR="00D82FB5" w:rsidRPr="00E37137" w14:paraId="20E96C4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A1B3FA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CKK Holter ciśnieniowy RR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2656A7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7B33D8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4CA1D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</w:tr>
      <w:tr w:rsidR="00D82FB5" w:rsidRPr="00E37137" w14:paraId="0418015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5EAC77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CKK Holter EKG 24 godz. 3 odprowadzeniowy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AF2EF8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4DB087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1DFDC6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38D419B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7F9165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CKK Holter EKG 24 godz. stymulatorowy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9DBECD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51A5A8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F108BE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260,00 zł</w:t>
            </w:r>
          </w:p>
        </w:tc>
      </w:tr>
      <w:tr w:rsidR="00D82FB5" w:rsidRPr="00E37137" w14:paraId="0E53362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BEB35D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CKK Holter EKG 48 godz. 3 odprowadzeniowy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7DEB2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EB1F8E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CA76ED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50FD3E0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510AB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CKK Holter EKG 5 dniowy 3 odprowadzeniowy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14460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5CF3B9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A2D901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</w:tr>
      <w:tr w:rsidR="00D82FB5" w:rsidRPr="00E37137" w14:paraId="74B7C20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E40BE6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CKK Holter EKG 7 dniowy 3 odprowadzeniowy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4D5299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0A889B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CB772B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800,00 zł</w:t>
            </w:r>
          </w:p>
        </w:tc>
      </w:tr>
      <w:tr w:rsidR="00D82FB5" w:rsidRPr="00E37137" w14:paraId="67E0EED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9C26B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CKK Holter EKG 24 godz. 12 odprowadzeniowy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862B1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B30382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3E6CA0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220,00 zł</w:t>
            </w:r>
          </w:p>
        </w:tc>
      </w:tr>
      <w:tr w:rsidR="00D82FB5" w:rsidRPr="00E37137" w14:paraId="19559E8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B37A3D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CKK Badanie ergospirometryczne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094707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9ABD33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D27EC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</w:tr>
      <w:tr w:rsidR="00D82FB5" w:rsidRPr="00E37137" w14:paraId="5B3E86B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4AFC13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CKK Próba wysiłkowa na bieżni ruchomej ze skierowaniem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595285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63949A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ECB606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0072362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8C21988" w14:textId="0C64FA35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CKK Próba wysiłkowa na ergometrze rowerowym ze ski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erowania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95A391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4D1A8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9FF411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1A674DC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895361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CKK Próba wysiłkowa na bieżni ruchomej bez skierowania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F49C13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B872A2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B68468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270,00 zł</w:t>
            </w:r>
          </w:p>
        </w:tc>
      </w:tr>
      <w:tr w:rsidR="00D82FB5" w:rsidRPr="00E37137" w14:paraId="4E59AE3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8200BA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CKK Próba wysiłkowa na ergometrze rowerowym bez skierowania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06B2A1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A3B28F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AA09AA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270,00 zł</w:t>
            </w:r>
          </w:p>
        </w:tc>
      </w:tr>
      <w:tr w:rsidR="00D82FB5" w:rsidRPr="00E37137" w14:paraId="1220D0A4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74844A3C" w14:textId="131020A4" w:rsidR="00D82FB5" w:rsidRPr="00E37137" w:rsidRDefault="00D82FB5" w:rsidP="00D82FB5">
            <w:pPr>
              <w:pStyle w:val="Nagwek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512" w:name="_Toc167281820"/>
            <w:r w:rsidRPr="00E37137">
              <w:rPr>
                <w:rFonts w:eastAsia="Times New Roman"/>
                <w:lang w:eastAsia="pl-PL"/>
              </w:rPr>
              <w:t>Przychodnia dla Dzieci i Młodzieży</w:t>
            </w:r>
            <w:bookmarkEnd w:id="512"/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82FB5" w:rsidRPr="00E37137" w14:paraId="0AF3B8C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A9F0E48" w14:textId="6695BAA9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2F3D8CA" w14:textId="1926E3CD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FD0A829" w14:textId="03FDF35D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2CFDA3A" w14:textId="406DD9A1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1DA96FE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FF0EC5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WZW B Engerix Adult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8A7610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84235D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F17587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</w:tr>
      <w:tr w:rsidR="00D82FB5" w:rsidRPr="00E37137" w14:paraId="64587D8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8378E6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HPV szczepionką dziewięciovalentną Gardasil 9 (jedna dawka)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65E947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572F9B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6E2C2D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E37137" w14:paraId="6DDF02D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1D4875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grypie każdym rodzajem szczepionki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158487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E15B8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A81BA9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0F67C62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F7D253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meningokokom z grupy B -1 dawka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F085AB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8CBB6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7FE3C9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450,00 zł</w:t>
            </w:r>
          </w:p>
        </w:tc>
      </w:tr>
      <w:tr w:rsidR="00D82FB5" w:rsidRPr="00E37137" w14:paraId="4659AFA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B29705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Pobranie wymazu z nosa/gardła u dziecka (w kierunku grypy)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FC810A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93395F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B0DAAA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</w:tr>
      <w:tr w:rsidR="00D82FB5" w:rsidRPr="00E37137" w14:paraId="543F112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9B4565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Pobranie krwi z palca u dziecka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61E63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4C9508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A240E2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5,00 zł</w:t>
            </w:r>
          </w:p>
        </w:tc>
      </w:tr>
      <w:tr w:rsidR="00D82FB5" w:rsidRPr="00E37137" w14:paraId="1E98BA8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283020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Odtworzenie dokumentacji szczepień wraz z wpisem do książeczki szczepień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F1AB1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24,39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03DAEC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966FA3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2749AF2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437FA7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tężcowi+błonicy+krztuścowi+ polio (BOOSTRIX POLIO ADACEL POLIO)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290C75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73CA7E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D022B7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1979FEF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0D10C8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Usługa - podanie szczepionki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D9D0E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53053E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A0EEBD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37137" w14:paraId="6D90B85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837AA4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szczepionką przeciwko meningokokom (A+C+Y+W135) - szczepionka czterowalentna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A8CC13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4DBFBE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65C4A0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2EB3417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3FD04F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żółtaczce typu B (jedna dawka) - dawka dla dzieci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CB3B73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588AA2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6F34BE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E37137" w14:paraId="74A79A0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DE46C8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tężcowi+błonicy+krztuścowi, (BOOSTRIX, ADACEL)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F24EE4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6D7101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38FF49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180,00 zł</w:t>
            </w:r>
          </w:p>
        </w:tc>
      </w:tr>
      <w:tr w:rsidR="00D82FB5" w:rsidRPr="00E37137" w14:paraId="31096F7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CCCF8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szczepionką PENTAXIM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42C89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516DC9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919777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160,00 zł</w:t>
            </w:r>
          </w:p>
        </w:tc>
      </w:tr>
      <w:tr w:rsidR="00D82FB5" w:rsidRPr="00E37137" w14:paraId="5FC7153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205200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pneumokokom  szczepionką trzynastowalentną PREVENAR (jedna dawka)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A9E46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5AB86D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62223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340,00 zł</w:t>
            </w:r>
          </w:p>
        </w:tc>
      </w:tr>
      <w:tr w:rsidR="00D82FB5" w:rsidRPr="00E37137" w14:paraId="0FDDEDF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38576C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Pobranie krwi z żyły u dziecka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22BB3E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1A14A2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A6C4E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E37137" w14:paraId="3051414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FFE570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6-walentne Hexacima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B5E440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A654E4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B791CC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220,00 zł</w:t>
            </w:r>
          </w:p>
        </w:tc>
      </w:tr>
      <w:tr w:rsidR="00D82FB5" w:rsidRPr="00E37137" w14:paraId="70DCC9A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843065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haemophilus influenzae (każdym rodzajem szczepionki)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57B3A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5945C1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79DEEB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130,00 zł</w:t>
            </w:r>
          </w:p>
        </w:tc>
      </w:tr>
      <w:tr w:rsidR="00D82FB5" w:rsidRPr="00E37137" w14:paraId="402B65C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132368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kleszczowemu zapaleniu opon mózgowo-rdzeniowych (jedna dawka) dla dorosłych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E62F84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5DB220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B4E11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160,00 zł</w:t>
            </w:r>
          </w:p>
        </w:tc>
      </w:tr>
      <w:tr w:rsidR="00D82FB5" w:rsidRPr="00E37137" w14:paraId="3FA52D5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BEC4EE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kleszczowemu zapaleniu opon mózgowo-rdzeniowych (jedna dawka) dla dzieci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39B8B9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1472F5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F016B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160,00 zł</w:t>
            </w:r>
          </w:p>
        </w:tc>
      </w:tr>
      <w:tr w:rsidR="00D82FB5" w:rsidRPr="00E37137" w14:paraId="36A83BF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EC97D4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odrze, śwince różyczce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2D7233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26EF7C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625793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28E8233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F10B49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pneumokokom (PNEUMO23)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EEDD4F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109B6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9262F0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140,00 zł</w:t>
            </w:r>
          </w:p>
        </w:tc>
      </w:tr>
      <w:tr w:rsidR="00D82FB5" w:rsidRPr="00E37137" w14:paraId="68C9ADF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C9C143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pneumokokom szczepionką SYNFLORIX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ABFE83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F3C008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BEC717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47FFFEA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C24689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tężcowi+błonicy+polio (DULTAVAX)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CD9D6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A1D7BB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8203E3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140,00 zł</w:t>
            </w:r>
          </w:p>
        </w:tc>
      </w:tr>
      <w:tr w:rsidR="00D82FB5" w:rsidRPr="00E37137" w14:paraId="37BCF38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2D82BD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szczepionką INFANRIX DTP-a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17EB7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2B226A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78295E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130,00 zł</w:t>
            </w:r>
          </w:p>
        </w:tc>
      </w:tr>
      <w:tr w:rsidR="00D82FB5" w:rsidRPr="00E37137" w14:paraId="51F01D3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6D7F04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szczepionką INFANRIX IPV+HIB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52AC29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477138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73546F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190,00 zł</w:t>
            </w:r>
          </w:p>
        </w:tc>
      </w:tr>
      <w:tr w:rsidR="00D82FB5" w:rsidRPr="00E37137" w14:paraId="10495C1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39CA1C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meningokokom typu C NEISVAC C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AF6A23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2B8D7F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840FD7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190,00 zł</w:t>
            </w:r>
          </w:p>
        </w:tc>
      </w:tr>
      <w:tr w:rsidR="00D82FB5" w:rsidRPr="00E37137" w14:paraId="0375A8E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95E69E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ospie wietrznej VARILRIX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6114EF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10FD66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7A080B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290,00 zł</w:t>
            </w:r>
          </w:p>
        </w:tc>
      </w:tr>
      <w:tr w:rsidR="00D82FB5" w:rsidRPr="00E37137" w14:paraId="3028487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DE161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polio IMOVAX POLIO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A0143B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D8FD6D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32C12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160,00 zł</w:t>
            </w:r>
          </w:p>
        </w:tc>
      </w:tr>
      <w:tr w:rsidR="00D82FB5" w:rsidRPr="00E37137" w14:paraId="3317ADE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46FB9A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WZW A Havrix Adult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32ABD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BF62A7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DC82A9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3A14585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E76CA3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WZW A Havrix Junior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E375C6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CE14B9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A1CB33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66C444E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98ECCB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rotawirusom szczepionką ROTARIX (jedna dawka)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65055A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F2EB5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C3A61B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360,00 zł</w:t>
            </w:r>
          </w:p>
        </w:tc>
      </w:tr>
      <w:tr w:rsidR="00D82FB5" w:rsidRPr="00E37137" w14:paraId="775CED8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295645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przeciwko rotawirusom szczepionką ROTATEQ (jedna dawka)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837E79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3BCD20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DD2B45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240,00 zł</w:t>
            </w:r>
          </w:p>
        </w:tc>
      </w:tr>
      <w:tr w:rsidR="00D82FB5" w:rsidRPr="00E37137" w14:paraId="07E9D23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3114D4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lekarza pediatry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9CE72B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0147D3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15C9C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</w:tr>
      <w:tr w:rsidR="00D82FB5" w:rsidRPr="00E37137" w14:paraId="366F62D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03297C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Szczepienie szczepionką INFANRIX HEXA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FF529D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B53360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24CC6B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260,00 zł</w:t>
            </w:r>
          </w:p>
        </w:tc>
      </w:tr>
      <w:tr w:rsidR="00D82FB5" w:rsidRPr="00E37137" w14:paraId="4E81DE8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A2EE90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Wymaz z nosogardła do testu antygenowego RSV/Influenza A+B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AFA4F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1585A4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8BC7E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325330C1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74FD3E7D" w14:textId="0861B2AA" w:rsidR="00D82FB5" w:rsidRPr="00E37137" w:rsidRDefault="00D82FB5" w:rsidP="00D82FB5">
            <w:pPr>
              <w:pStyle w:val="Nagwek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513" w:name="_Toc167281821"/>
            <w:r w:rsidRPr="00E37137">
              <w:rPr>
                <w:rFonts w:eastAsia="Times New Roman"/>
                <w:lang w:eastAsia="pl-PL"/>
              </w:rPr>
              <w:t>Przychodnia Medycyny Rodzinnej</w:t>
            </w:r>
            <w:bookmarkEnd w:id="513"/>
            <w:r w:rsidRPr="00E37137">
              <w:rPr>
                <w:rFonts w:eastAsia="Times New Roman"/>
                <w:lang w:eastAsia="pl-PL"/>
              </w:rPr>
              <w:t xml:space="preserve"> </w:t>
            </w:r>
          </w:p>
        </w:tc>
      </w:tr>
      <w:tr w:rsidR="00D82FB5" w:rsidRPr="00E37137" w14:paraId="1CF3109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243DA2" w14:textId="785C45FC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E5D2AE4" w14:textId="06F5DB46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7437221" w14:textId="20E9B053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17E14DC" w14:textId="401E13DA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79B5E02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C8232F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Wstrzyknięcie domięśniowe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E9A87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3F181D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30E614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37137" w14:paraId="12783A3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164A3A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EKG spoczynkowe bez opisu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E6870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2D7A13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517EB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37137" w14:paraId="05C592F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5DCE6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lekarskie kandydata na ławnika wraz z wydaniem orzeczenia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EC44CB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BC0CA2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17E55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73,80 zł</w:t>
            </w:r>
          </w:p>
        </w:tc>
      </w:tr>
      <w:tr w:rsidR="00D82FB5" w:rsidRPr="00E37137" w14:paraId="51F8FC3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7A40A9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szwów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36015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1DD537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D7202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476118F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7F09C7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szwów w domu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AFCDA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770AD7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8BBCAD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E37137" w14:paraId="5D8B258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308399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Zmiana opatrunku (bez materiału opatrunkowego)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96189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23B393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50FE32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5FEA268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E2B0F9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Wstrzyknięcie śródskórnie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5012CF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92763F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732B8D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37137" w14:paraId="305CB15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4D631F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Wizyta patronażowa położnej/pielęgniarki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847876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B23515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4F544C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E37137" w14:paraId="71DFA4F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F0CBDD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Toaleta pępka (w domu)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6DB830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E3F482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CBF4C5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E37137" w14:paraId="130C2EC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BC8033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ciśnienia krwi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32F9E5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4DAF94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F9ADC8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5,00 zł</w:t>
            </w:r>
          </w:p>
        </w:tc>
      </w:tr>
      <w:tr w:rsidR="00D82FB5" w:rsidRPr="00E37137" w14:paraId="0038BC4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56B06B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wagi i wzrosty, obwodów, BMI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5EDA1C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86510F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8487EE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5,00 zł</w:t>
            </w:r>
          </w:p>
        </w:tc>
      </w:tr>
      <w:tr w:rsidR="00D82FB5" w:rsidRPr="00E37137" w14:paraId="5A1C664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B9BECA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Edukacja w zakresie samopielęgnacji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D1812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B53B06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4A2F1A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</w:tr>
      <w:tr w:rsidR="00D82FB5" w:rsidRPr="00E37137" w14:paraId="5415AC0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8CCC3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Kąpiel noworodka - pokaz + edukacja w zakresie pielęgnacji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A83680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E3B56D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7E948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E37137" w14:paraId="453734A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E757B5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Zmiana opatrunku (bez materiału opatrunkowego w domu)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09503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C56E36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C5F0B0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31254CA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1EBE97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Wlew kroplowy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267A12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C9DBD1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A6CF5F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1887FB8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EF9FAB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Wstrzyknięcie podskórne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714B8E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105DE7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9345AB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37137" w14:paraId="107C429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3C8A7C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Edukacja w zakresie samopielęgnacji w domu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3DA742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A7191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B7988A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5877E7B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A135F1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Wstrzyknięcie domięśniowe w domu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34C79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7D9762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C9558A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E37137" w14:paraId="7AC7F6A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B0270B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Wstrzyknięcie podskórne w domu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7ABE12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7E9242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61CD29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E37137" w14:paraId="4578689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44EFC1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Wstrzyknięcie śródskórne w domu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5294BC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C4CFA3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270F0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E37137" w14:paraId="1B1DBAB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7515C05" w14:textId="71996D1B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lekarskie dla osób ubiegających się o uprawnienia do kierowania pojazdami i kierowców -NOWA CENA OD 01.01.2023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440CA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8A523A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567D9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184,50 zł</w:t>
            </w:r>
          </w:p>
        </w:tc>
      </w:tr>
      <w:tr w:rsidR="00D82FB5" w:rsidRPr="00E37137" w14:paraId="4DBF8E5A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30F54E09" w14:textId="17A9EE90" w:rsidR="00D82FB5" w:rsidRPr="00E37137" w:rsidRDefault="00D82FB5" w:rsidP="00D82FB5">
            <w:pPr>
              <w:pStyle w:val="Nagwek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514" w:name="_Toc167281822"/>
            <w:r w:rsidRPr="00E37137">
              <w:rPr>
                <w:rFonts w:eastAsia="Times New Roman"/>
                <w:lang w:eastAsia="pl-PL"/>
              </w:rPr>
              <w:t>Punkt Medyczny SGH</w:t>
            </w:r>
            <w:r>
              <w:rPr>
                <w:rFonts w:eastAsia="Times New Roman"/>
                <w:lang w:eastAsia="pl-PL"/>
              </w:rPr>
              <w:t xml:space="preserve"> </w:t>
            </w:r>
            <w:r w:rsidRPr="00E37137">
              <w:rPr>
                <w:rFonts w:eastAsia="Times New Roman"/>
                <w:lang w:eastAsia="pl-PL"/>
              </w:rPr>
              <w:t>-</w:t>
            </w:r>
            <w:r>
              <w:rPr>
                <w:rFonts w:eastAsia="Times New Roman"/>
                <w:lang w:eastAsia="pl-PL"/>
              </w:rPr>
              <w:t xml:space="preserve"> </w:t>
            </w:r>
            <w:r w:rsidRPr="00E37137">
              <w:rPr>
                <w:rFonts w:eastAsia="Times New Roman"/>
                <w:lang w:eastAsia="pl-PL"/>
              </w:rPr>
              <w:t>Komercja</w:t>
            </w:r>
            <w:bookmarkEnd w:id="514"/>
          </w:p>
        </w:tc>
      </w:tr>
      <w:tr w:rsidR="00D82FB5" w:rsidRPr="00E37137" w14:paraId="3386801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B2F9A7" w14:textId="35B0785F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5206A91" w14:textId="4E06B6BE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7A4E990" w14:textId="729D75E1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A0E539" w14:textId="1DC0374B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195CBF6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C4FFC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Realizacja umowy SGH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895D43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6FAB75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B58666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40271C0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215AD0A1" w14:textId="41A7F91E" w:rsidR="00D82FB5" w:rsidRPr="00E37137" w:rsidRDefault="00D82FB5" w:rsidP="00D82FB5">
            <w:pPr>
              <w:pStyle w:val="Nagwek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515" w:name="_Toc167281823"/>
            <w:r w:rsidRPr="00E37137">
              <w:rPr>
                <w:rFonts w:eastAsia="Times New Roman"/>
                <w:lang w:eastAsia="pl-PL"/>
              </w:rPr>
              <w:t>Rezonans Magnetyczny</w:t>
            </w:r>
            <w:bookmarkEnd w:id="515"/>
            <w:r w:rsidRPr="00E37137">
              <w:rPr>
                <w:rFonts w:eastAsia="Times New Roman"/>
                <w:lang w:eastAsia="pl-PL"/>
              </w:rPr>
              <w:t xml:space="preserve"> </w:t>
            </w:r>
          </w:p>
        </w:tc>
      </w:tr>
      <w:tr w:rsidR="00D82FB5" w:rsidRPr="00E37137" w14:paraId="379F3C6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4C6BFB2" w14:textId="12FC411E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7B4E709" w14:textId="725AE52D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20FEFCE" w14:textId="2416E1EA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86F79C5" w14:textId="1CE59D82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775DFB7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D2B49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OPIS - MR kolano jednofazowe, bark, st. skokowy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6780B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FC0CCB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27B183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130,00 zł</w:t>
            </w:r>
          </w:p>
        </w:tc>
      </w:tr>
      <w:tr w:rsidR="00D82FB5" w:rsidRPr="00E37137" w14:paraId="0DE6221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B8497E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OPIS - MR głowy, odcinka kręgosłupa, miednicy z kontrastem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8C5A35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117E94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D5DADE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115,00 zł</w:t>
            </w:r>
          </w:p>
        </w:tc>
      </w:tr>
      <w:tr w:rsidR="00D82FB5" w:rsidRPr="00E37137" w14:paraId="7A89409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0B74AE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OPIS - Badanie MR odcinek kręgosłupa jednofazowe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2C0C19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7CF1FC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004284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85,00 zł</w:t>
            </w:r>
          </w:p>
        </w:tc>
      </w:tr>
      <w:tr w:rsidR="00D82FB5" w:rsidRPr="00E37137" w14:paraId="451531E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E7EFDA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OPIS - Badanie MR głowy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8D5B69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9CBF29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25615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85,00 zł</w:t>
            </w:r>
          </w:p>
        </w:tc>
      </w:tr>
      <w:tr w:rsidR="00D82FB5" w:rsidRPr="00E37137" w14:paraId="5A53A70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9296F0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OPIS - Angio - MR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95F54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F071E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74F5A9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110,00 zł</w:t>
            </w:r>
          </w:p>
        </w:tc>
      </w:tr>
      <w:tr w:rsidR="00D82FB5" w:rsidRPr="00E37137" w14:paraId="787EB7E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63C872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Rezonans magnetyczny kanału kręgowego z kontrastem - jeden odcinek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B19861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D39C63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C753BA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800,00 zł</w:t>
            </w:r>
          </w:p>
        </w:tc>
      </w:tr>
      <w:tr w:rsidR="00D82FB5" w:rsidRPr="00E37137" w14:paraId="30C9694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0612BC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Rezonans magnetyczny kanału kręgowego bez kontrastu - jeden odcinek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D825B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12BA37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2AD8B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480,00 zł</w:t>
            </w:r>
          </w:p>
        </w:tc>
      </w:tr>
      <w:tr w:rsidR="00D82FB5" w:rsidRPr="00E37137" w14:paraId="004A872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9D9BA5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MR z opcją spektroskopową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0CE6FB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AA1F1E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1CA7DD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700,00 zł</w:t>
            </w:r>
          </w:p>
        </w:tc>
      </w:tr>
      <w:tr w:rsidR="00D82FB5" w:rsidRPr="00E37137" w14:paraId="3243328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62FF2A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Rezonans magnetyczny układu mięśniowo - szkieletowego bez kontrastu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7CEAC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B48A58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D03B4F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700,00 zł</w:t>
            </w:r>
          </w:p>
        </w:tc>
      </w:tr>
      <w:tr w:rsidR="00D82FB5" w:rsidRPr="00E37137" w14:paraId="34BE644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6F6AFC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Rezonans magnetyczny dróg żółciowych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0C312E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6B81F8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09F279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650,00 zł</w:t>
            </w:r>
          </w:p>
        </w:tc>
      </w:tr>
      <w:tr w:rsidR="00D82FB5" w:rsidRPr="00E37137" w14:paraId="1FCBE9A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71A003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Rezonans magnetyczny innych okolic ciała i miejsc nieokreślonych (twarzoczaszka, oczodół, szyja,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B87F51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9D2070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965C1E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700,00 zł</w:t>
            </w:r>
          </w:p>
        </w:tc>
      </w:tr>
      <w:tr w:rsidR="00D82FB5" w:rsidRPr="00E37137" w14:paraId="66C5A02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CCE4F8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Rezonans magnetyczny innych okolic ciała i miejsc nieokreślonych (twarzoczaszka, oczodół, szyja,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1CDD4E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06E245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C75302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1 100,00 zł</w:t>
            </w:r>
          </w:p>
        </w:tc>
      </w:tr>
      <w:tr w:rsidR="00D82FB5" w:rsidRPr="00E37137" w14:paraId="2D82DEA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69F1EB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Rezonans magnetyczny klatki piersiowej bez kontrastu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692A3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A8474F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688E9E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700,00 zł</w:t>
            </w:r>
          </w:p>
        </w:tc>
      </w:tr>
      <w:tr w:rsidR="00D82FB5" w:rsidRPr="00E37137" w14:paraId="43976E7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0A5417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Rezonans magnetyczny klatki piersiowej z kontrastem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CCD83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390282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C61160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1 100,00 zł</w:t>
            </w:r>
          </w:p>
        </w:tc>
      </w:tr>
      <w:tr w:rsidR="00D82FB5" w:rsidRPr="00E37137" w14:paraId="14951F4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7606E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Rezonans magnetyczny miednicy, pęcherza, stercza bez kontrastu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F48C5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DB7A73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996ADC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700,00 zł</w:t>
            </w:r>
          </w:p>
        </w:tc>
      </w:tr>
      <w:tr w:rsidR="00D82FB5" w:rsidRPr="00E37137" w14:paraId="01CEDF8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7DECAC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Rezonans magnetyczny miednicy, pęcherza, stercza z kontrastem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9160D2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03A1B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C5F5F1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1 100,00 zł</w:t>
            </w:r>
          </w:p>
        </w:tc>
      </w:tr>
      <w:tr w:rsidR="00D82FB5" w:rsidRPr="00E37137" w14:paraId="23BCD2E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861008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Rezonans magnetyczny mózgu bez kontrastu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5EECE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0B3360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62BA74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</w:tr>
      <w:tr w:rsidR="00D82FB5" w:rsidRPr="00E37137" w14:paraId="14728E0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DF4347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Rezonans magnetyczny mózgu z kontrastem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8DDB2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91D2EC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F993AD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850,00 zł</w:t>
            </w:r>
          </w:p>
        </w:tc>
      </w:tr>
      <w:tr w:rsidR="00D82FB5" w:rsidRPr="00E37137" w14:paraId="5387DC2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9BEEF5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Rezonans magnetyczny serca bez kontrastu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CF1C0A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179199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DD79BF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1 100,00 zł</w:t>
            </w:r>
          </w:p>
        </w:tc>
      </w:tr>
      <w:tr w:rsidR="00D82FB5" w:rsidRPr="00E37137" w14:paraId="00A778B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E149FD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Rezonans magnetyczny serca z kontrastem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8453B1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2F8095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8A31D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1 500,00 zł</w:t>
            </w:r>
          </w:p>
        </w:tc>
      </w:tr>
      <w:tr w:rsidR="00D82FB5" w:rsidRPr="00E37137" w14:paraId="7797B4A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3CE324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Rezonans magnetyczny układu mięśniowo - szkieletowego z kontrastem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86BEA6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F0BFBC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9C78DC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1 000,00 zł</w:t>
            </w:r>
          </w:p>
        </w:tc>
      </w:tr>
      <w:tr w:rsidR="00D82FB5" w:rsidRPr="00E37137" w14:paraId="0EF9722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1FA04F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Angiografia rezonansu magnetycznego z kontrastem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F9D6EA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5AA6D8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638E01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1 300,00 zł</w:t>
            </w:r>
          </w:p>
        </w:tc>
      </w:tr>
      <w:tr w:rsidR="00D82FB5" w:rsidRPr="00E37137" w14:paraId="235C8AC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29C101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Angiografia rezonansu magnetycznego bez kontrastu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82118D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8C3DB6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CC6028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550,00 zł</w:t>
            </w:r>
          </w:p>
        </w:tc>
      </w:tr>
      <w:tr w:rsidR="00D82FB5" w:rsidRPr="00E37137" w14:paraId="4EBBED9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045C16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MR głowy z opcją dyfuzji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F1A3C1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C80928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8314A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550,00 zł</w:t>
            </w:r>
          </w:p>
        </w:tc>
      </w:tr>
      <w:tr w:rsidR="00D82FB5" w:rsidRPr="00E37137" w14:paraId="71E7A6E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A965FB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Rezonans magnetyczny całego ciała w protokole "whole body"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5E1FF1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A03DD8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155C15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1 500,00 zł</w:t>
            </w:r>
          </w:p>
        </w:tc>
      </w:tr>
      <w:tr w:rsidR="00D82FB5" w:rsidRPr="00E37137" w14:paraId="1B9FD0A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EFC07B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Traktografia MR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5C1297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5F705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E66DFA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900,00 zł</w:t>
            </w:r>
          </w:p>
        </w:tc>
      </w:tr>
      <w:tr w:rsidR="00D82FB5" w:rsidRPr="00E37137" w14:paraId="5B301B1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148A9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Krążenie płynu Mózgowo-Rdzeniowego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154FE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4A6CEE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E5C04C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900,00 zł</w:t>
            </w:r>
          </w:p>
        </w:tc>
      </w:tr>
      <w:tr w:rsidR="00D82FB5" w:rsidRPr="00E37137" w14:paraId="26DB29C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F8CF2B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Dopłata do badań z premedykacją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D472AE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E456EA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8B3DAB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E37137" w14:paraId="18414AB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0DD814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radiologiczna profesora, dr hab.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B5EC3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A33EF3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56E01A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37137" w14:paraId="00986CD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BDD18F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radiologiczna lekarza specjalisty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14841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A1B581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60E607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6A0058C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294F86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Oznaczenie poziomu kreatyniny przed badaniem okresowym (RM, CT)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80A885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71E7AC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7581A9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7C83A438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0D5477C6" w14:textId="3AE0279A" w:rsidR="00D82FB5" w:rsidRPr="00E37137" w:rsidRDefault="00D82FB5" w:rsidP="00D82FB5">
            <w:pPr>
              <w:pStyle w:val="Nagwek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516" w:name="_Toc167281824"/>
            <w:r w:rsidRPr="00E37137">
              <w:rPr>
                <w:rFonts w:eastAsia="Times New Roman"/>
                <w:lang w:eastAsia="pl-PL"/>
              </w:rPr>
              <w:t>RTG</w:t>
            </w:r>
            <w:r>
              <w:rPr>
                <w:rFonts w:eastAsia="Times New Roman"/>
                <w:lang w:eastAsia="pl-PL"/>
              </w:rPr>
              <w:t xml:space="preserve"> </w:t>
            </w:r>
            <w:r w:rsidRPr="00E37137">
              <w:rPr>
                <w:rFonts w:eastAsia="Times New Roman"/>
                <w:lang w:eastAsia="pl-PL"/>
              </w:rPr>
              <w:t>-</w:t>
            </w:r>
            <w:r>
              <w:rPr>
                <w:rFonts w:eastAsia="Times New Roman"/>
                <w:lang w:eastAsia="pl-PL"/>
              </w:rPr>
              <w:t xml:space="preserve"> Centrum</w:t>
            </w:r>
            <w:r w:rsidRPr="00E37137">
              <w:rPr>
                <w:rFonts w:eastAsia="Times New Roman"/>
                <w:lang w:eastAsia="pl-PL"/>
              </w:rPr>
              <w:t xml:space="preserve"> Diagnostyki Radiologicznej</w:t>
            </w:r>
            <w:bookmarkEnd w:id="516"/>
            <w:r w:rsidRPr="00E37137">
              <w:rPr>
                <w:rFonts w:eastAsia="Times New Roman"/>
                <w:lang w:eastAsia="pl-PL"/>
              </w:rPr>
              <w:t xml:space="preserve"> </w:t>
            </w:r>
          </w:p>
        </w:tc>
      </w:tr>
      <w:tr w:rsidR="00D82FB5" w:rsidRPr="00E37137" w14:paraId="29C751E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C99A3CF" w14:textId="47EB2748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2E271F" w14:textId="234EDD89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9FB1E5" w14:textId="23958539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F786BAA" w14:textId="3A2494E1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32E6D43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13FE88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Gotowość do udzielania świadczeń medycznych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BC7C04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9286A1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79D4D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791C94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68C80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Cystografia inne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ACDAFC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FDCF77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0FC8A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E37137" w14:paraId="511B066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EE2452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RTG pasaż przewodu pokarmowego z kontrastem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84167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B5F256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C2ACD8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</w:tr>
      <w:tr w:rsidR="00D82FB5" w:rsidRPr="00E37137" w14:paraId="2F73C06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4D1D299" w14:textId="4BC6F9CD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Zdjęcie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RTG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kręgosłupa piersiowego a-p+bok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088F30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DF226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38070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</w:tr>
      <w:tr w:rsidR="00D82FB5" w:rsidRPr="00E37137" w14:paraId="476B162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6A86C3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Urografia dzieci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4C09B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E1D90D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F4B50E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37137" w14:paraId="2C294F5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23E333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Urografia dorośli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73F4BF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2517F1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84AE8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37137" w14:paraId="30688E6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7D5505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Stawy biodrowe dzieci do lat 6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76DE2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434ACB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D2FE0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257EDD5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62B541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Seriogram dolnego odcinka przewodu pokarmowego [ Badanie jelita grubego /wlew odbytniczy/]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46C8C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19272B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A485F5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</w:tr>
      <w:tr w:rsidR="00D82FB5" w:rsidRPr="00E37137" w14:paraId="4C09491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FEC7D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RTG tkanek miękkich twarzy, głowy, szyi, nosogardła, ślinianki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F4596D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BB97D9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614EE5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0DBA4A5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B44DE8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Przyłóżkowy RTG klatki piersiowej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18BFB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7FF34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3A4A0D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E37137" w14:paraId="4619123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EC2D25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Histerosalphingografia (kontrast cieniujący)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0BE1D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9E3E29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67809B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0387CF1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ADD6B7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Czynnościowe zdjęcie stawów żuchwowych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B700AF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60BC8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E2D865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65,00 zł</w:t>
            </w:r>
          </w:p>
        </w:tc>
      </w:tr>
      <w:tr w:rsidR="00D82FB5" w:rsidRPr="00E37137" w14:paraId="3EED4B6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C2149A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Celowane zdjęcie siodełka tureckiego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413556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4BFF9B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3DB4B8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65,00 zł</w:t>
            </w:r>
          </w:p>
        </w:tc>
      </w:tr>
      <w:tr w:rsidR="00D82FB5" w:rsidRPr="00E37137" w14:paraId="6666BB8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073058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przełyku, żołądka i XII-cy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A8456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D7BDBE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3AF47E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48D787C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358DA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Mammografia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88F8F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C3204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4B903E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1677484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F81262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żeber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8A2655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917728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391ABC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</w:tr>
      <w:tr w:rsidR="00D82FB5" w:rsidRPr="00E37137" w14:paraId="7B5E12B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91DCAD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zatok obocznych nosa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FAEF7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3C1C14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B21D11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22A1820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301411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stawu łokciowego A-P + boczne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22AC8D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E672CB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72ADE5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0BCE171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073EF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stawu biodrowego boczne lub osiowe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08129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BE7B9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C98C51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</w:tr>
      <w:tr w:rsidR="00D82FB5" w:rsidRPr="00E37137" w14:paraId="7CB34EC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C5994D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stawu biodrowego boczne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3B0E09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3A5CA7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A55127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24E495F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5E119E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stawu barkowego osiowe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7AC94C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2D5786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278F1E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487C1DE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058F76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stawu barkowego AP+osiowe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18BEE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06087A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40BC1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</w:tr>
      <w:tr w:rsidR="00D82FB5" w:rsidRPr="00E37137" w14:paraId="108B0BF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945AE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stawu barkowego A-P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26FE89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A39F9A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D2BB35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1DCF721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157893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stawów mostkowo-obojczykowych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63774B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886899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C596DA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4C74FF4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A57889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stawów krzyżowo-biodrowych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B20965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35A23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9CDA7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35B2C44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F736705" w14:textId="1F9A250D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Zdjęcie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RTG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mostka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44052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18791C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8F1220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</w:tr>
      <w:tr w:rsidR="00D82FB5" w:rsidRPr="00E37137" w14:paraId="06B1BAA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6219770" w14:textId="6266FBE8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Zdjęcie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RTG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brzucha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1BB78E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0193DB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36221A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3D4DF6D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B52F20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rentgenowskie czaszki A-P + boczne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81C1AC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93C70D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EC2413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65,00 zł</w:t>
            </w:r>
          </w:p>
        </w:tc>
      </w:tr>
      <w:tr w:rsidR="00D82FB5" w:rsidRPr="00E37137" w14:paraId="1E0B493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304421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przedramienia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5695DD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6415B4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45723F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3A90CC4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03B8D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palca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D5DF8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EC067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FC102A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36520C8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FFA0F1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Zdjęcie oczodołów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722E2B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615BA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20509B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45F0F23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4B7F54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obojczyka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499B4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D5ED1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3F6964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3E0FDEF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7893DE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nadgarstka A-P + boczne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718FF3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504C11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26F976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E37137" w14:paraId="0AFE64B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E8E16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miednicy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E1CE19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506891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6C6FDA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65,00 zł</w:t>
            </w:r>
          </w:p>
        </w:tc>
      </w:tr>
      <w:tr w:rsidR="00D82FB5" w:rsidRPr="00E37137" w14:paraId="15EE3D9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69661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łuków jarzmowych, RTG kości twarzy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27D618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F128F1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6076D0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E37137" w14:paraId="7F373A3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FBDD5E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łopatki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0C39EB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BABA06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3465E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E37137" w14:paraId="2050191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4C2541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kręgosłupa piersiowo-lędźwiowego w pozycji stojącej A-P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218C1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8091B7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7053E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</w:tr>
      <w:tr w:rsidR="00D82FB5" w:rsidRPr="00E37137" w14:paraId="3DD530D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BE056F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kręgosłupa lędźwiowo - krzyżowego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874E4A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774808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B72CAA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</w:tr>
      <w:tr w:rsidR="00D82FB5" w:rsidRPr="00E37137" w14:paraId="30B8517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6BEE56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kręgosłupa a-p dzieci do lat 6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47420B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619284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E2B5DC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</w:tr>
      <w:tr w:rsidR="00D82FB5" w:rsidRPr="00E37137" w14:paraId="6F16EAB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A19027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kości udowej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81563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8D56FE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F327DF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</w:tr>
      <w:tr w:rsidR="00D82FB5" w:rsidRPr="00E37137" w14:paraId="1D3B16E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36FF4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kości ramieniowej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1EBA18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7A193D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CB23F8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E37137" w14:paraId="6A80651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EE94F2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kości podudzia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78DE1A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916D24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8CFAD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E37137" w14:paraId="58EF1E1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AB42DB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kości piętowej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D4A2B4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16A46C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52A759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67CDB22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863381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kości ogonowej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16AD5D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A9A880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5603B3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65,00 zł</w:t>
            </w:r>
          </w:p>
        </w:tc>
      </w:tr>
      <w:tr w:rsidR="00D82FB5" w:rsidRPr="00E37137" w14:paraId="714918A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938934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kości nosowych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A77EAF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57D87C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BCDCD4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7C7DE88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C437BD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kości krzyżowej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3F1966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24D8D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E9EC87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E37137" w14:paraId="5C38624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54D843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kolana A-P i boczne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9D511D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1AF86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B7FB8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</w:tr>
      <w:tr w:rsidR="00D82FB5" w:rsidRPr="00E37137" w14:paraId="239DA9B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A1EEC2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klatki piersiowej p-a i boczne z barytem dzieci do lat 6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F573E8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106CCA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CE54BE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130,00 zł</w:t>
            </w:r>
          </w:p>
        </w:tc>
      </w:tr>
      <w:tr w:rsidR="00D82FB5" w:rsidRPr="00E37137" w14:paraId="5B386EA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284D8A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klatki piersiowej p-a i boczne z barytem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784C3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B10DA2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8F0ED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130,00 zł</w:t>
            </w:r>
          </w:p>
        </w:tc>
      </w:tr>
      <w:tr w:rsidR="00D82FB5" w:rsidRPr="00E37137" w14:paraId="7F3B546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EF9A06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klatki piersiowej P-A i boczne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8BA84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DC34DE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88FC9B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E37137" w14:paraId="0EA892E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22250E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klatki piersiowej P-A dzieci do lat 6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986AB6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6B319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15A422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E37137" w14:paraId="57EED0E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418A5B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klatki piersiowej P-A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09A831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A333D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A09758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E37137" w14:paraId="7ADE4CA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FD1EAF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klatki piersiowej boczne z barytem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32EE70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96202D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01398E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E37137" w14:paraId="55FD69B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D2FA85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klatki piersiowej boczne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859ED3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CEF42F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1E980C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</w:tr>
      <w:tr w:rsidR="00D82FB5" w:rsidRPr="00E37137" w14:paraId="3B24660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5CC959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gałęzi żuchwy skośne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94EB4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013AA3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D76A1A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0EDE339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E6BC72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czynnościowe kręgosłupa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C4197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912565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F86BBC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</w:tr>
      <w:tr w:rsidR="00D82FB5" w:rsidRPr="00E37137" w14:paraId="44B6A48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D6DABC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a-p. stóp lub rąk /dłoni/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62CFA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C5DB1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173DB7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65,00 zł</w:t>
            </w:r>
          </w:p>
        </w:tc>
      </w:tr>
      <w:tr w:rsidR="00D82FB5" w:rsidRPr="00E37137" w14:paraId="5454208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DD3333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Wiek kostny /dzieci/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60090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147927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1CB6E5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E37137" w14:paraId="0337F67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A707B4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Seriogram górnego odcinka przewodu pokarmowego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835973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AF7566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DBA681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E37137" w14:paraId="6AF299D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4F6672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RTG kości kończyny dolnej -nieokreślone inaczej - DR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BE11B8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5EA671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C81645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E37137" w14:paraId="503D1B6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805D20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RTG nosogardła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2585F6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350665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73818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E37137" w14:paraId="5E52A56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50B52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rąk AP + skos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A4178B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C2155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CB9C8A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E37137" w14:paraId="208AA3F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A01CE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stóp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080FA5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F10DF8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55D1F6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E37137" w14:paraId="352954F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BFE8C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stopy boczne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A521C2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B0E88F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7A94E2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427E025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DAE47C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stawu skokowego (widełki)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203626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6E3A2A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5E2A26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53B2F15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72BCBA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twarzoczaszki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6305A3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80127A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5BE6D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79DBCC1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2E245E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kręgosłupa szyjnego AP + bok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DA106A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58872E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EAC0F8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E37137" w14:paraId="2908ACD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0323ED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kręgosłupa szyjnego czynnościowe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2A2855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FE156E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CEF7E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E37137" w14:paraId="7C2D60C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DC554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kręgosłupa szyjnego skosy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BF769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B34EF0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8C36CA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E37137" w14:paraId="128C85E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3E7494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ząb obrotnika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AF1FFA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0EA918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1DE91C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3E7C3B6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3F9836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kręgosłupa lędźwiowo-krzyżowego czynnościowe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31C3E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E35607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0C19BA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E37137" w14:paraId="0D10EB2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EFF453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kręgosłupa lędźwiowo-krzyżowego skosy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210342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2AE048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8F07DA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E37137" w14:paraId="11C96F2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1AD4B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Zdjęcie stawów biodrowych AP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5F799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EC8CBD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841724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5970865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7B9D37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stawu kolanowego AP + bok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F2E4E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7438BC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56AE7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E37137" w14:paraId="360AAD5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DD9EE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osiowe rzepki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25D6B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FAAF94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2B027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2A4C8A7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2A8536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stawu skokowego AP + bok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E94286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4DEC1A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0B8BD8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E37137" w14:paraId="290E35D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567B7B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nadgarstka AP + bok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FFB6D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B15CA9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E08F79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E37137" w14:paraId="70B4DD4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13358F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nadgarstka - 4 projekcje na kość łódeczkową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E98F0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02073A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800C5E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E37137" w14:paraId="5C2E530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9A972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Zdjęcie żuchwy PA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6A5BEC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F94018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C0B64F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0FC30F2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833AC4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radiologiczna lekarza specjalisty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164E1E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3A56A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71BC78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3EA9FF6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928A44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radiologiczna profesora, dr hab.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332D9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168754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F68484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37137" w14:paraId="7AB65DE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AB7AE98" w14:textId="4F8FF8F8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Klisza drukowana dodatkowo na życzenie pacj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nta do badań cyfrowych - 1 sztuka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3B1BC1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4895AA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68920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30,75 zł</w:t>
            </w:r>
          </w:p>
        </w:tc>
      </w:tr>
      <w:tr w:rsidR="00D82FB5" w:rsidRPr="00E37137" w14:paraId="3437D5D8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279FB036" w14:textId="627352EF" w:rsidR="00D82FB5" w:rsidRPr="00E37137" w:rsidRDefault="00D82FB5" w:rsidP="00D82FB5">
            <w:pPr>
              <w:pStyle w:val="Nagwek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517" w:name="_Toc167281825"/>
            <w:r w:rsidRPr="00E37137">
              <w:rPr>
                <w:rFonts w:eastAsia="Times New Roman"/>
                <w:lang w:eastAsia="pl-PL"/>
              </w:rPr>
              <w:t>Stacja Dializ</w:t>
            </w:r>
            <w:bookmarkEnd w:id="517"/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82FB5" w:rsidRPr="00E37137" w14:paraId="2B67A47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13AEBB9" w14:textId="2EE5A972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71FD5C" w14:textId="3BA24053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119481" w14:textId="5A8A75AF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97AE9C9" w14:textId="0CD1A9FF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5B4517D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138B3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Dializa otrzewnowa (CADO) - 30 osobodni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1D0D5A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6 819,88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3A27B7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B670C0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6 819,88 zł</w:t>
            </w:r>
          </w:p>
        </w:tc>
      </w:tr>
      <w:tr w:rsidR="00D82FB5" w:rsidRPr="00E37137" w14:paraId="16F1EEE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4AFC4B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Założenie cewnika czasowego do hemodializy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61B13E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7D8245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9F7151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890,00 zł</w:t>
            </w:r>
          </w:p>
        </w:tc>
      </w:tr>
      <w:tr w:rsidR="00D82FB5" w:rsidRPr="00E37137" w14:paraId="1592BE4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A65CC3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Założenie cewnika permanentnego do hemodializy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E58F0D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1 684,00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51D2AA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AFAE0E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1 684,00 zł</w:t>
            </w:r>
          </w:p>
        </w:tc>
      </w:tr>
      <w:tr w:rsidR="00D82FB5" w:rsidRPr="00E37137" w14:paraId="6CCB4F6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99AAB1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Hemodializa (high - flux) u pacjenta HBsAg (-) i anty HCV (-) jeden zabieg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A38B5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6267D7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DA778A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825,00 zł</w:t>
            </w:r>
          </w:p>
        </w:tc>
      </w:tr>
      <w:tr w:rsidR="00D82FB5" w:rsidRPr="00E37137" w14:paraId="54F5098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B285A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Hemodializa (high - flux) u pacjenta HBsAg(+) i anty HCV (+) jeden zabieg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BF148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871,00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A83D20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E1DB6A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871,00 zł</w:t>
            </w:r>
          </w:p>
        </w:tc>
      </w:tr>
      <w:tr w:rsidR="00D82FB5" w:rsidRPr="00E37137" w14:paraId="0D69255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77B200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Hemodializa (low - flux) u pacjenta HBaAg(-) i anty HCV (-) (jeden zabieg)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88E89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50A5B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4F2B07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605,00 zł</w:t>
            </w:r>
          </w:p>
        </w:tc>
      </w:tr>
      <w:tr w:rsidR="00D82FB5" w:rsidRPr="00E37137" w14:paraId="1818C90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5CA5F7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Hemodializa (low - flux) u pacjenta HBsAg (+) i/lub anty HCV (+) jeden zabieg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FBCF81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F85D24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BE1FFA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665,00 zł</w:t>
            </w:r>
          </w:p>
        </w:tc>
      </w:tr>
      <w:tr w:rsidR="00D82FB5" w:rsidRPr="00E37137" w14:paraId="63A9AA3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9E445C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Hemodializa z wykorzystaniem dializatora z błona wzbogacaną heparyną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5563E1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898947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084046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895,00 zł</w:t>
            </w:r>
          </w:p>
        </w:tc>
      </w:tr>
      <w:tr w:rsidR="00D82FB5" w:rsidRPr="00E37137" w14:paraId="50810FC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EF43F7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Kwalifikacja do tymczasowej terapii nerkozastępczej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B34DAE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BFB69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6CCF93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181,00 zł</w:t>
            </w:r>
          </w:p>
        </w:tc>
      </w:tr>
      <w:tr w:rsidR="00D82FB5" w:rsidRPr="00E37137" w14:paraId="1231D0D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2469DC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Plazmafereza 1 zabieg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A20CC3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4 235,00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748294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664C04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4 235,00 zł</w:t>
            </w:r>
          </w:p>
        </w:tc>
      </w:tr>
      <w:tr w:rsidR="00D82FB5" w:rsidRPr="00E37137" w14:paraId="1D408B2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C26A36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Kontrola nad pacjentem dializowanym hospitalizowanym w innym szpitalu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157563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939E3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028EE0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302,00 zł</w:t>
            </w:r>
          </w:p>
        </w:tc>
      </w:tr>
      <w:tr w:rsidR="00D82FB5" w:rsidRPr="00E37137" w14:paraId="5BA8896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0269C9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 ciągłej terapii nerkozastępczej CRRT-HDF / 24 godz.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4518B9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3 889,01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765180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C581EF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3 889,01 zł</w:t>
            </w:r>
          </w:p>
        </w:tc>
      </w:tr>
      <w:tr w:rsidR="00D82FB5" w:rsidRPr="00E37137" w14:paraId="14A7171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BACEE2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 ciągłej terapii nerkozastępczej CRRT-HD / 24 godz.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438C93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3 889,01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18C6A2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D0F07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3 889,01 zł</w:t>
            </w:r>
          </w:p>
        </w:tc>
      </w:tr>
      <w:tr w:rsidR="00D82FB5" w:rsidRPr="00E37137" w14:paraId="1A50F71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92CECB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 hemodiafiltracji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B815CB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CCF334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3EEC6E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847,00 zł</w:t>
            </w:r>
          </w:p>
        </w:tc>
      </w:tr>
      <w:tr w:rsidR="00D82FB5" w:rsidRPr="00E37137" w14:paraId="374D9CC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23F42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 hemofiltracji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15ABBB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0DF0CE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7FEDC1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762,00 zł</w:t>
            </w:r>
          </w:p>
        </w:tc>
      </w:tr>
      <w:tr w:rsidR="00D82FB5" w:rsidRPr="00E37137" w14:paraId="598CBE5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784F40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Hemodiafiltracja z wykorzystaniem dializatora z błoną wzbogaconą heparyną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293B4E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78FA00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FB7A3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935,00 zł</w:t>
            </w:r>
          </w:p>
        </w:tc>
      </w:tr>
      <w:tr w:rsidR="00D82FB5" w:rsidRPr="00E37137" w14:paraId="2362F2E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76EDD1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Hemodiafiltracja z wykorzystaniem dializatora wysokoprzepływowego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24416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0EEC16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7F295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C9D36E7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7285A87A" w14:textId="6854C028" w:rsidR="00D82FB5" w:rsidRPr="00E37137" w:rsidRDefault="00D82FB5" w:rsidP="00D82FB5">
            <w:pPr>
              <w:pStyle w:val="Nagwek2"/>
              <w:rPr>
                <w:rFonts w:eastAsia="Times New Roman"/>
                <w:lang w:eastAsia="pl-PL"/>
              </w:rPr>
            </w:pPr>
            <w:bookmarkStart w:id="518" w:name="_Toc167281826"/>
            <w:r w:rsidRPr="00E37137">
              <w:rPr>
                <w:rFonts w:eastAsia="Times New Roman"/>
                <w:lang w:eastAsia="pl-PL"/>
              </w:rPr>
              <w:t>Szkoła Rodzenia</w:t>
            </w:r>
            <w:bookmarkEnd w:id="518"/>
          </w:p>
        </w:tc>
      </w:tr>
      <w:tr w:rsidR="00D82FB5" w:rsidRPr="00E37137" w14:paraId="0D2DEA1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F4AD315" w14:textId="25A7A45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49099F5" w14:textId="2B58611E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A6F10DD" w14:textId="7892889F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1E6C55B" w14:textId="28903BF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21395E6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64FE2A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Szkoła Rodzenia - część teoretyczna Oddział Ginekologiczno - Położniczy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1B71D5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8EDC2C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558E1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220,00 zł</w:t>
            </w:r>
          </w:p>
        </w:tc>
      </w:tr>
      <w:tr w:rsidR="00D82FB5" w:rsidRPr="00E37137" w14:paraId="3B6B682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0E8536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Szkoła Rodzenia - część praktyczna ZUL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BD4DED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07626C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FB9F15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220,00 zł</w:t>
            </w:r>
          </w:p>
        </w:tc>
      </w:tr>
      <w:tr w:rsidR="00D82FB5" w:rsidRPr="00E37137" w14:paraId="69EBFB8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2883F3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Kwalifikacja do szkoły rodzenia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FEE1C0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CB582A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62C35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581A5AE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D1D429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Szkoła Rodzenia - jednostka edukacyjna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9128F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9DDAB2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7FCCB9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43,00 zł</w:t>
            </w:r>
          </w:p>
        </w:tc>
      </w:tr>
      <w:tr w:rsidR="000629E9" w:rsidRPr="000629E9" w14:paraId="4B0166F6" w14:textId="77777777" w:rsidTr="000629E9">
        <w:trPr>
          <w:trHeight w:val="340"/>
          <w:ins w:id="519" w:author="emilia.zuzanna@gmail.com" w:date="2024-05-30T21:21:00Z" w16du:dateUtc="2024-05-30T19:21:00Z"/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4BC9B0" w14:textId="77777777" w:rsidR="000629E9" w:rsidRPr="000629E9" w:rsidRDefault="000629E9" w:rsidP="000629E9">
            <w:pPr>
              <w:spacing w:after="0" w:line="240" w:lineRule="auto"/>
              <w:rPr>
                <w:ins w:id="520" w:author="emilia.zuzanna@gmail.com" w:date="2024-05-30T21:21:00Z" w16du:dateUtc="2024-05-30T19:21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521" w:name="_Toc167281827"/>
            <w:ins w:id="522" w:author="emilia.zuzanna@gmail.com" w:date="2024-05-30T21:21:00Z" w16du:dateUtc="2024-05-30T19:21:00Z">
              <w:r w:rsidRPr="000629E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t>Szkoła Rodzenia - 2024</w:t>
              </w:r>
            </w:ins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8518DD" w14:textId="77777777" w:rsidR="000629E9" w:rsidRPr="000629E9" w:rsidRDefault="000629E9" w:rsidP="000629E9">
            <w:pPr>
              <w:spacing w:after="0" w:line="240" w:lineRule="auto"/>
              <w:jc w:val="center"/>
              <w:rPr>
                <w:ins w:id="523" w:author="emilia.zuzanna@gmail.com" w:date="2024-05-30T21:21:00Z" w16du:dateUtc="2024-05-30T19:21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524" w:author="emilia.zuzanna@gmail.com" w:date="2024-05-30T21:21:00Z" w16du:dateUtc="2024-05-30T19:21:00Z">
              <w:r w:rsidRPr="000629E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t>600,00 zł</w:t>
              </w:r>
            </w:ins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917AB67" w14:textId="77777777" w:rsidR="000629E9" w:rsidRPr="000629E9" w:rsidRDefault="000629E9" w:rsidP="000629E9">
            <w:pPr>
              <w:spacing w:after="0" w:line="240" w:lineRule="auto"/>
              <w:jc w:val="center"/>
              <w:rPr>
                <w:ins w:id="525" w:author="emilia.zuzanna@gmail.com" w:date="2024-05-30T21:21:00Z" w16du:dateUtc="2024-05-30T19:21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526" w:author="emilia.zuzanna@gmail.com" w:date="2024-05-30T21:21:00Z" w16du:dateUtc="2024-05-30T19:21:00Z">
              <w:r w:rsidRPr="000629E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t>ZW</w:t>
              </w:r>
            </w:ins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C177572" w14:textId="77777777" w:rsidR="000629E9" w:rsidRPr="000629E9" w:rsidRDefault="000629E9" w:rsidP="000629E9">
            <w:pPr>
              <w:spacing w:after="0" w:line="240" w:lineRule="auto"/>
              <w:jc w:val="center"/>
              <w:rPr>
                <w:ins w:id="527" w:author="emilia.zuzanna@gmail.com" w:date="2024-05-30T21:21:00Z" w16du:dateUtc="2024-05-30T19:21:00Z"/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528" w:author="emilia.zuzanna@gmail.com" w:date="2024-05-30T21:21:00Z" w16du:dateUtc="2024-05-30T19:21:00Z">
              <w:r w:rsidRPr="000629E9"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pl-PL"/>
                </w:rPr>
                <w:t>600,00 zł</w:t>
              </w:r>
            </w:ins>
          </w:p>
        </w:tc>
      </w:tr>
      <w:tr w:rsidR="00D82FB5" w:rsidRPr="00E37137" w14:paraId="0A56F5E5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481FE312" w14:textId="6719AB45" w:rsidR="00D82FB5" w:rsidRPr="00E37137" w:rsidRDefault="00D82FB5" w:rsidP="00D82FB5">
            <w:pPr>
              <w:pStyle w:val="Nagwek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eastAsia="Times New Roman"/>
                <w:lang w:eastAsia="pl-PL"/>
              </w:rPr>
              <w:t>Szpitalny Oddział Ratunkowy SOR</w:t>
            </w:r>
            <w:bookmarkEnd w:id="521"/>
            <w:r w:rsidRPr="00E37137">
              <w:rPr>
                <w:rFonts w:eastAsia="Times New Roman"/>
                <w:lang w:eastAsia="pl-PL"/>
              </w:rPr>
              <w:t xml:space="preserve"> </w:t>
            </w:r>
          </w:p>
        </w:tc>
      </w:tr>
      <w:tr w:rsidR="00D82FB5" w:rsidRPr="00E37137" w14:paraId="5C64D4A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7570A2D" w14:textId="566FB40A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2E073D" w14:textId="165AD65A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DD86D0D" w14:textId="35DDF1B2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2DC66EA" w14:textId="1E8DF995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5B6C46A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524093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Wstępna diagnostyka SOR - Pakiet 4 - pakiety 0-3 + RM,CT z kontr.,nakł.lędź.,kardiowersja, nacięcie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2815CB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7CEB00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F42A97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900,00 zł</w:t>
            </w:r>
          </w:p>
        </w:tc>
      </w:tr>
      <w:tr w:rsidR="00D82FB5" w:rsidRPr="00E37137" w14:paraId="7B090B6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3DF10EA" w14:textId="06FFF105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Wstępna diagnostyka SOR - Pakiet 5 - pakiety 0-4 + jednodn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iowa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SOR,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resuscyt.,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respiratoter.,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intub.,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tromboliza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F98CD3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40528D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4FBCD8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1 300,00 zł</w:t>
            </w:r>
          </w:p>
        </w:tc>
      </w:tr>
      <w:tr w:rsidR="00D82FB5" w:rsidRPr="00E37137" w14:paraId="23BB0A7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506B04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Wstępna diagnostyka SOR - Pakiet 0 - triage, badania z znalizatora, opieka pielęgniarki, EKG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A6640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657084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3E6439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1B0EDE9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98D233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Kurs Pierwszej Pomocy przedmedycznej  (1 osoba)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8CC05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BC58E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AC24D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300,12 zł</w:t>
            </w:r>
          </w:p>
        </w:tc>
      </w:tr>
      <w:tr w:rsidR="00D82FB5" w:rsidRPr="00E37137" w14:paraId="6212C78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47D47E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Kurs Pierwszej Pomocy przedmedycznej grupa powyżej 100 osób (za osobę)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3D347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812FCF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B7E947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250,92 zł</w:t>
            </w:r>
          </w:p>
        </w:tc>
      </w:tr>
      <w:tr w:rsidR="00D82FB5" w:rsidRPr="00E37137" w14:paraId="375E403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57CD97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Kurs Pierwszej Pomocy z elementami ALS (osoby z wykształceniem medycznym)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1AF5AC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F3A9F7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7049F4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400,98 zł</w:t>
            </w:r>
          </w:p>
        </w:tc>
      </w:tr>
      <w:tr w:rsidR="00D82FB5" w:rsidRPr="00E37137" w14:paraId="5D3128E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5D2D31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Kurs Pierwszej Pomocy z elementami ALS (osoby z wykształceniem medycznym) grupa powyżej 100 osób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F8703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F5F8E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35A606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350,55 zł</w:t>
            </w:r>
          </w:p>
        </w:tc>
      </w:tr>
      <w:tr w:rsidR="00D82FB5" w:rsidRPr="00E37137" w14:paraId="2108509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1FA3B4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Opieka medyczna ratownika medycznego (pielęgniarki) 1 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C19A3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94708E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52C56B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</w:tr>
      <w:tr w:rsidR="00D82FB5" w:rsidRPr="00E37137" w14:paraId="29261FE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707EEE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Wstępna diagnostyka SOR - Pakiet 1 - pakiet 0 + konsultacja lekarza SOR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6658D3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0E6E9F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5A9AB8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37137" w14:paraId="26CB0D1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6A1B94E" w14:textId="23CDFF2C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Wstępna diagnostyka SOR - Pakiet 2 - pakiet 0 + konsultacja lekarza SOR i/lub specjalisty, dodatkowe bad.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lab, RTG, USG, infuzja elektrolitów, założenie gipsu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4EB28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72328E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AE3F8C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</w:tr>
      <w:tr w:rsidR="00D82FB5" w:rsidRPr="00E37137" w14:paraId="7545040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6C1B9F7" w14:textId="30C2F0DC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Wstępna diagnostyka SOR - Pakiet 3 - pakiety 0-2 + kons.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specj., bad.CT, ECHO serca, zalożenie gipsu, opracowanie chir-ortop.(małe rany), farmakoterapia dożylna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0822A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02740E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CF1DA0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750,00 zł</w:t>
            </w:r>
          </w:p>
        </w:tc>
      </w:tr>
      <w:tr w:rsidR="00D82FB5" w:rsidRPr="00E37137" w14:paraId="516FAB1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3B9163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Wstępna diagnostyka SOR - podstawowa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E968F3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00998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F0EAF8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220,00 zł</w:t>
            </w:r>
          </w:p>
        </w:tc>
      </w:tr>
      <w:tr w:rsidR="00D82FB5" w:rsidRPr="00E37137" w14:paraId="47C78AF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402CF1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Wstępna diagnostyka SOR - rozszerzona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AD09C3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00606E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42CD3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</w:tr>
      <w:tr w:rsidR="00D82FB5" w:rsidRPr="00E37137" w14:paraId="110ADCB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D2B640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Wstępna diagnostyka SOR - specjalistyczna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AA084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A0CAFE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3C4695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37137" w14:paraId="6502C85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8C240B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Wstępna diagnostyka SOR - kompleksowa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F392CA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F72044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41A6E3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E37137" w14:paraId="2BC8921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6CD5AD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Hospitalizacja w SOR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F23001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CC824B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536362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43E025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997C5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Wstępna diagnostyka SOR - Pakiet 1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43AC0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62AAE7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E7471C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37137" w14:paraId="73D6A91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9EC80A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Wstępna diagnostyka SOR - Pakiet 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1121C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9487F5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D4B10F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</w:tr>
      <w:tr w:rsidR="00D82FB5" w:rsidRPr="00E37137" w14:paraId="5FC3565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D21138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Wstępna diagnostyka SOR - Pakiet 3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8F7AD0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0B52D0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18E00D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750,00 zł</w:t>
            </w:r>
          </w:p>
        </w:tc>
      </w:tr>
      <w:tr w:rsidR="00D82FB5" w:rsidRPr="00E37137" w14:paraId="1F54C78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3D4AC8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Wstępna diagnostyka SOR - Pakiet 4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0EAF40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0A1AE7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5AE6B3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900,00 zł</w:t>
            </w:r>
          </w:p>
        </w:tc>
      </w:tr>
      <w:tr w:rsidR="00D82FB5" w:rsidRPr="00E37137" w14:paraId="32B4435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2762B4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Wstępna diagnostyka SOR - Pakiet 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A66277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04EBA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3D237D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1 300,00 zł</w:t>
            </w:r>
          </w:p>
        </w:tc>
      </w:tr>
      <w:tr w:rsidR="00D82FB5" w:rsidRPr="00E37137" w14:paraId="78055BC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872D9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Wstępna diagnostyka SOR - Pakiet 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4ED491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1A7AA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8E1584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2CC51854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837B91C" w14:textId="4A2280F6" w:rsidR="00D82FB5" w:rsidRPr="00E37137" w:rsidRDefault="00D82FB5" w:rsidP="00D82FB5">
            <w:pPr>
              <w:pStyle w:val="Nagwek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529" w:name="_Toc167281828"/>
            <w:r w:rsidRPr="00E37137">
              <w:rPr>
                <w:rFonts w:eastAsia="Times New Roman"/>
                <w:lang w:eastAsia="pl-PL"/>
              </w:rPr>
              <w:t>Tomografia Komputerowa</w:t>
            </w:r>
            <w:bookmarkEnd w:id="529"/>
            <w:r w:rsidRPr="00E37137">
              <w:rPr>
                <w:rFonts w:eastAsia="Times New Roman"/>
                <w:lang w:eastAsia="pl-PL"/>
              </w:rPr>
              <w:t xml:space="preserve"> </w:t>
            </w:r>
          </w:p>
        </w:tc>
      </w:tr>
      <w:tr w:rsidR="00D82FB5" w:rsidRPr="00E37137" w14:paraId="54E4A6A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33600BE" w14:textId="7E9802E1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9C78044" w14:textId="28B35D90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590ABA8" w14:textId="04191F7A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A164F15" w14:textId="52D94DB5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0DD96E9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4307F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Tomografia kręgosłupa bez cen kontrastu - jeden odcinek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96349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B6CBA8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53DC5C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340,00 zł</w:t>
            </w:r>
          </w:p>
        </w:tc>
      </w:tr>
      <w:tr w:rsidR="00D82FB5" w:rsidRPr="00E37137" w14:paraId="0F1F03B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9743DA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TK klatki piersiowej z rekonstrukcją naczyń, środek kontrastowy niskoosmolarny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B6EA66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F2C31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23324F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650,00 zł</w:t>
            </w:r>
          </w:p>
        </w:tc>
      </w:tr>
      <w:tr w:rsidR="00D82FB5" w:rsidRPr="00E37137" w14:paraId="6A561BD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3DF068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TK klatki piersiowej z wirtualną bronchoskopią, środek kontrastowy niskoosmolarny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E09807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D91596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C1E880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650,00 zł</w:t>
            </w:r>
          </w:p>
        </w:tc>
      </w:tr>
      <w:tr w:rsidR="00D82FB5" w:rsidRPr="00E37137" w14:paraId="1A72F69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476B4BE" w14:textId="1155E14A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Tomografia głowy (uszu,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zatok) z kontrastem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90081E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383C96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1D1D8B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390,00 zł</w:t>
            </w:r>
          </w:p>
        </w:tc>
      </w:tr>
      <w:tr w:rsidR="00D82FB5" w:rsidRPr="00E37137" w14:paraId="15AF71B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769BA52" w14:textId="419EF26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Tomografia głowy (uszu,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zatok) bez ceny kontrastu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E1DA49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241308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9EF201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290,00 zł</w:t>
            </w:r>
          </w:p>
        </w:tc>
      </w:tr>
      <w:tr w:rsidR="00D82FB5" w:rsidRPr="00E37137" w14:paraId="1993129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6AA656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Angiografia TK innych części ciała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200034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58B31E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8066D1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700,00 zł</w:t>
            </w:r>
          </w:p>
        </w:tc>
      </w:tr>
      <w:tr w:rsidR="00D82FB5" w:rsidRPr="00E37137" w14:paraId="26B3324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A3C4C5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Tomografia jamy brzusznej (nerek) bez ceny kontrastów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64AB07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A611B9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A6CB04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410,00 zł</w:t>
            </w:r>
          </w:p>
        </w:tc>
      </w:tr>
      <w:tr w:rsidR="00D82FB5" w:rsidRPr="00E37137" w14:paraId="1FB86E1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39D17F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angio TK aorty z rekonstrukcją 2D i 3D oraz wirtualna angioskoipią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CACA1A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5C2CF2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D92B1B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700,00 zł</w:t>
            </w:r>
          </w:p>
        </w:tc>
      </w:tr>
      <w:tr w:rsidR="00D82FB5" w:rsidRPr="00E37137" w14:paraId="2E5E376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63E2BD" w14:textId="09C6220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TK jednofazowe w protokole kostnym (twarzoczaszka, kręgosłup, stawy,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kości) z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FE2E9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54E776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E487FD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380,00 zł</w:t>
            </w:r>
          </w:p>
        </w:tc>
      </w:tr>
      <w:tr w:rsidR="00D82FB5" w:rsidRPr="00E37137" w14:paraId="714ECD1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F7F1B8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Tomografia wybranych kości i stawów z kontrastem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5069C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9F6DFD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EF53DC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E37137" w14:paraId="3916255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71E92C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QCT-1 obszar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AF1580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7CAAA8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FD00D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290,00 zł</w:t>
            </w:r>
          </w:p>
        </w:tc>
      </w:tr>
      <w:tr w:rsidR="00D82FB5" w:rsidRPr="00E37137" w14:paraId="4FE9FAD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1A3C11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QCT-2 obszary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2336F9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A4BC9D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88B37D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560,00 zł</w:t>
            </w:r>
          </w:p>
        </w:tc>
      </w:tr>
      <w:tr w:rsidR="00D82FB5" w:rsidRPr="00E37137" w14:paraId="085C69B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E47D0E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QCT-3 obszary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425475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52EBB4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CD2A6F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830,00 zł</w:t>
            </w:r>
          </w:p>
        </w:tc>
      </w:tr>
      <w:tr w:rsidR="00D82FB5" w:rsidRPr="00E37137" w14:paraId="6D122C9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4F468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Tomografia śródpiersia bez ceny kontrastu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85073D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179DD8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B350BC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E37137" w14:paraId="6DF78B4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D46299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TK jamy brzusznej i miednicy małej w protokole wirtualnej kolonoskopii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B7A79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BA4CB7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C1F0B0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750,00 zł</w:t>
            </w:r>
          </w:p>
        </w:tc>
      </w:tr>
      <w:tr w:rsidR="00D82FB5" w:rsidRPr="00E37137" w14:paraId="6A64EB9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A6D3F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TK serca w protokole calcium score (ocena zwapnień w TT wieńcowych)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1DCAC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CF7E77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D769CA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</w:tr>
      <w:tr w:rsidR="00D82FB5" w:rsidRPr="00E37137" w14:paraId="18E729A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CAEE4C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TK serca w protokole koronarografii TK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8BC03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8591B7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D7EEA1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900,00 zł</w:t>
            </w:r>
          </w:p>
        </w:tc>
      </w:tr>
      <w:tr w:rsidR="00D82FB5" w:rsidRPr="00E37137" w14:paraId="0C3EF0D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734E4F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Angiografia TK klatki piersiowej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40017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985EFB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249975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700,00 zł</w:t>
            </w:r>
          </w:p>
        </w:tc>
      </w:tr>
      <w:tr w:rsidR="00D82FB5" w:rsidRPr="00E37137" w14:paraId="663AACA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AA500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Tomografia jamy brzusznej (nerek) z  kontrastem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1CD1A4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475C15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4867B7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E37137" w14:paraId="4EE8EC3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3FDDC8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Tomografia klatki piersiowej bez ceny kontrastu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0215C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0AABD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86F3FA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380,00 zł</w:t>
            </w:r>
          </w:p>
        </w:tc>
      </w:tr>
      <w:tr w:rsidR="00D82FB5" w:rsidRPr="00E37137" w14:paraId="78108E2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BBB77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Tomografia klatki piersiowej z kontrastem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479A81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A31869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90536B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E37137" w14:paraId="3306FE8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E2A443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Tomografia wybranych kości i stawów bez cen kontrastu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686ACF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7A7780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EB4394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380,00 zł</w:t>
            </w:r>
          </w:p>
        </w:tc>
      </w:tr>
      <w:tr w:rsidR="00D82FB5" w:rsidRPr="00E37137" w14:paraId="3A50F16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E5EC2A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Angiografia TK kończyn dolnych lub górnych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45D689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E81407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93F5F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700,00 zł</w:t>
            </w:r>
          </w:p>
        </w:tc>
      </w:tr>
      <w:tr w:rsidR="00D82FB5" w:rsidRPr="00E37137" w14:paraId="3332DF1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49FE5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radiologiczna lekarza specjalisty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AF4E7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B61CC3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1E3975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1077B82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1A47AE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radiologiczna profesora, dr hab.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E0C913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32BD0E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2F9492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37137" w14:paraId="7E1FE14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BE0945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Klisza drukowana dodatkowo na życzenie pacjenta do badań cyfrowych - 1 sztuka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1A7EE8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277775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2AB99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30,75 zł</w:t>
            </w:r>
          </w:p>
        </w:tc>
      </w:tr>
      <w:tr w:rsidR="00D82FB5" w:rsidRPr="00E37137" w14:paraId="12C5215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81141F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OPIS - TK zatok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1BB7C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76554F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5791FC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04096AC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9CA66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OPIS - TK miednicy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7A78B5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1985F1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D85E0A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95,00 zł</w:t>
            </w:r>
          </w:p>
        </w:tc>
      </w:tr>
      <w:tr w:rsidR="00D82FB5" w:rsidRPr="00E37137" w14:paraId="3D866BA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852EA0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OPIS - TK klatki piersiowej dwufazowe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FE9DBA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99D458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1802E8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95,00 zł</w:t>
            </w:r>
          </w:p>
        </w:tc>
      </w:tr>
      <w:tr w:rsidR="00D82FB5" w:rsidRPr="00E37137" w14:paraId="440F9D7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8DDBC3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OPIS - TK jamy brzusznej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8B5BA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649152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CBD451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95,00 zł</w:t>
            </w:r>
          </w:p>
        </w:tc>
      </w:tr>
      <w:tr w:rsidR="00D82FB5" w:rsidRPr="00E37137" w14:paraId="38B826B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61843C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OPIS - TK głowy jednofazowe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BED24E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3AE66B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4A6A94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0FDA1B0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BB1F6F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OPIS - TK głowy dwufazowe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55B922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502E61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B42E1B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</w:tr>
      <w:tr w:rsidR="00D82FB5" w:rsidRPr="00E37137" w14:paraId="1697D65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D4A899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OPIS - Angio-TK mózgowia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8D67B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D05C4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A70DB3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48475B6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A072C1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OPIS - Angio -TK TT dogłowowych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03234D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121B31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4E109F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5D55D97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48AAFF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OPIS - Angio -TK aorty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8D184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AEA3B2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6EB562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0551FF5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1853B6B" w14:textId="11141A66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Angiografia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TK jamy brzusznej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F455BC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2DDB37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E3A801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700,00 zł</w:t>
            </w:r>
          </w:p>
        </w:tc>
      </w:tr>
      <w:tr w:rsidR="00D82FB5" w:rsidRPr="00E37137" w14:paraId="587B00C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5BCF9B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Angiografia TK głowy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DC547F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6677B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0B8F0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700,00 zł</w:t>
            </w:r>
          </w:p>
        </w:tc>
      </w:tr>
      <w:tr w:rsidR="00D82FB5" w:rsidRPr="00E37137" w14:paraId="66E71DD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DA5241" w14:textId="4E79062A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Dopłata do badań z premedykacją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F92274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4FAD52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5D0D0C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</w:tr>
      <w:tr w:rsidR="00D82FB5" w:rsidRPr="00E37137" w14:paraId="0F92A20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B6FB09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Tomografia kręgosłupa z kontrastem - jeden odcinek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D59C1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BD304E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96F581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E37137" w14:paraId="7A553DC1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5FA28F03" w14:textId="7C68480A" w:rsidR="00D82FB5" w:rsidRPr="00E37137" w:rsidRDefault="00D82FB5" w:rsidP="00D82FB5">
            <w:pPr>
              <w:pStyle w:val="Nagwek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530" w:name="_Toc167281829"/>
            <w:r w:rsidRPr="00E37137">
              <w:rPr>
                <w:rFonts w:eastAsia="Times New Roman"/>
                <w:lang w:eastAsia="pl-PL"/>
              </w:rPr>
              <w:t>Transport - zabezpieczenie Umowy PGE</w:t>
            </w:r>
            <w:bookmarkEnd w:id="530"/>
          </w:p>
        </w:tc>
      </w:tr>
      <w:tr w:rsidR="00D82FB5" w:rsidRPr="00E37137" w14:paraId="0DE863E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D87FFB3" w14:textId="24753D0D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5697542" w14:textId="40B3EA66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9C428F1" w14:textId="51341A41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5634F5C" w14:textId="56E0093A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6AB5A84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32F02E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Zapewnienie zabezpieczenia medycznego na potrzeby Imprez organizowanych na terenie PGE Narodowego lub/i na Terenach zewnętrznych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D8E75F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D51353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F74463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4253E13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72975F05" w14:textId="7F2FD263" w:rsidR="00D82FB5" w:rsidRPr="00E37137" w:rsidRDefault="00D82FB5" w:rsidP="00D82FB5">
            <w:pPr>
              <w:pStyle w:val="Nagwek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531" w:name="_Toc167281830"/>
            <w:r w:rsidRPr="00E37137">
              <w:rPr>
                <w:rFonts w:eastAsia="Times New Roman"/>
                <w:lang w:eastAsia="pl-PL"/>
              </w:rPr>
              <w:t>Transport Obsługa Umów</w:t>
            </w:r>
            <w:bookmarkEnd w:id="531"/>
          </w:p>
        </w:tc>
      </w:tr>
      <w:tr w:rsidR="00D82FB5" w:rsidRPr="00E37137" w14:paraId="2A731AD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A0A9600" w14:textId="35EAD054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32980E7" w14:textId="0C46FE69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A42DDFB" w14:textId="1A9AB818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24ACBA4" w14:textId="3C95422B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2FBF240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3CB311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Wyjazdowa medyczna pomoc doraźna - ryczałt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276FE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FC2F3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9ABD2B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035211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2D6C65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Usługa zdrowotna świadczona przez specjalistyczny zespół ratownictwa medycznego (karetka S)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83B34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3 998,00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B80683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82A777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3 998,00 zł</w:t>
            </w:r>
          </w:p>
        </w:tc>
      </w:tr>
      <w:tr w:rsidR="00D82FB5" w:rsidRPr="00E37137" w14:paraId="6B4F54F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144211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Usługa zdrowotna świadczona przez specjalistyczny zespół ratownictwa medycznego (karetka S)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B5403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D6EAC8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9DC810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ED0EE2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7B7CF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Dzień dyżuru specjalistycznego zespołu ratownictwa medycznego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577007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3 998,00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159365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687478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C7B676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04D007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Dzień dyżuru specjalistycznego zespołu ratownictwa medycznego pełnionego w trakcie jednoczesnych posiedzeń Sejmu i Senatu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516EAA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2 789,00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B360A5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336E85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2 789,00 zł</w:t>
            </w:r>
          </w:p>
        </w:tc>
      </w:tr>
      <w:tr w:rsidR="00D82FB5" w:rsidRPr="00E37137" w14:paraId="30B8325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3BD86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Jeden dzień dyżuru lekarskiego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E9C16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9AD926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D5D77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790,00 zł</w:t>
            </w:r>
          </w:p>
        </w:tc>
      </w:tr>
      <w:tr w:rsidR="00D82FB5" w:rsidRPr="00E37137" w14:paraId="062F247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571323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Transport medyczny karetką typu "P"  na terenie miasta Warszawa - w obie strony (ryczałt) - strefa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29F46D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36C583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E80970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D82FB5" w:rsidRPr="00E37137" w14:paraId="1F5A770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995B34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Transport medyczny karetką typu "P" poza granice administracyjne Warszawy - za 1 km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F0C904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007BE9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26CB8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 zł</w:t>
            </w:r>
          </w:p>
        </w:tc>
      </w:tr>
      <w:tr w:rsidR="00D82FB5" w:rsidRPr="00E37137" w14:paraId="4D13614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C95E4A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Transport medyczny karetką typu "P" poza granice administracyjne Warszawy (ryczałt)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D716D4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3790BE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5C9E2E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7F39BA5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B88EAE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Transport medyczny karetką typu "P" na terenie miasta Warszawa  - w jedną stronę (ryczałt) - stre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EA8FD5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40B762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6BF981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</w:tr>
      <w:tr w:rsidR="00D82FB5" w:rsidRPr="00E37137" w14:paraId="4774F95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4AE603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Transport medyczny karetką typu "P"  na terenie miasta Warszawa - w jedną stronę (ryczałt) - strefa 1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0AEECB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1BADE5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8EFED7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D82FB5" w:rsidRPr="00E37137" w14:paraId="290126B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D8E710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Transport medyczny karetką typu "P"  koszt oczekiwania zespołu typu "P" za każde rozpoczęte 30 min.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92B4A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329D4A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6D0881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4E130FE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C37A80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Zabezpieczenie medyczne imprez masowych karetką typu "P" - godzina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E35008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26351C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74430D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</w:tr>
      <w:tr w:rsidR="00D82FB5" w:rsidRPr="00E37137" w14:paraId="6043841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57348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Zabezpieczenie medyczne imprez masowych karetką typu "P" - godzina (powyżej 5h rabat 10% za h)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8868CF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CDB820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C172DC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270,00 zł</w:t>
            </w:r>
          </w:p>
        </w:tc>
      </w:tr>
      <w:tr w:rsidR="00D82FB5" w:rsidRPr="00E37137" w14:paraId="0F57A0A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92FD9BA" w14:textId="4F33B4DF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Zabezpieczenie medyczne imprez masowych karetką typu "P" - za 1 km  poza granice administracyjne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BC066D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F36681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5447C0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 zł</w:t>
            </w:r>
          </w:p>
        </w:tc>
      </w:tr>
      <w:tr w:rsidR="00D82FB5" w:rsidRPr="00E37137" w14:paraId="5C9A3A1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BB7E76" w14:textId="5AD37172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Zabezpieczenie medyczne imprez masowych karetką typu "S" - za 1 km  poza granice administracyjne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EF538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6633F2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87A72F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7,00 zł</w:t>
            </w:r>
          </w:p>
        </w:tc>
      </w:tr>
      <w:tr w:rsidR="00D82FB5" w:rsidRPr="00E37137" w14:paraId="541A6F5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B43B1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Zabezpieczenie medyczne imprez masowych karetką typu "S" - godzina (powyżej 5h rabat 10% za h)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44B789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E5DD1C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046B85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450,00 zł</w:t>
            </w:r>
          </w:p>
        </w:tc>
      </w:tr>
      <w:tr w:rsidR="00D82FB5" w:rsidRPr="00E37137" w14:paraId="5F65AC9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52D597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Zabezpieczenie medyczne imprez masowych karetką typu "S" - godzina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CEA27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D3BA6D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47B75D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</w:tr>
      <w:tr w:rsidR="00D82FB5" w:rsidRPr="00E37137" w14:paraId="716E245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A9B597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Transport medyczny karetką typu "S" na terenie miasta Warszawa (ryczałt w obie strony)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C371E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8F4D48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38A085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450,00 zł</w:t>
            </w:r>
          </w:p>
        </w:tc>
      </w:tr>
      <w:tr w:rsidR="00D82FB5" w:rsidRPr="00E37137" w14:paraId="4D07342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75867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Transport medyczny karetką typu "S" poza granice administracyjne Warszawy - za 1 km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B50B3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87BA0A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9CF33E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7,00 zł</w:t>
            </w:r>
          </w:p>
        </w:tc>
      </w:tr>
      <w:tr w:rsidR="00D82FB5" w:rsidRPr="00E37137" w14:paraId="5E9B7EC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869ADF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Transport medyczny karetką typu "S" poza granice administracyjne Warszawy - ryczałt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942B93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FC925F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C22F4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450,00 zł</w:t>
            </w:r>
          </w:p>
        </w:tc>
      </w:tr>
      <w:tr w:rsidR="00D82FB5" w:rsidRPr="00E37137" w14:paraId="329B93F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5B213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Transport medyczny karetką typu "S" na terenie miasta Warszawa (ryczałt w obie strony)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915DFB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73389A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F34AB4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600,00 zł</w:t>
            </w:r>
          </w:p>
        </w:tc>
      </w:tr>
      <w:tr w:rsidR="00D82FB5" w:rsidRPr="00E37137" w14:paraId="48389DD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587538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Transport medyczny karetką typu "S"  koszt oczekiwania zespołu typu "S" za każde rozpoczęte 30 min.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39C26C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887833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1C2C62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5F0FFA9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F0BE22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Transport medyczny karetką typu "P"  na terenie miasta Warszawa - obie strony (ryczałt) - strefa 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5EFA99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64AD5C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FF758A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D82FB5" w:rsidRPr="00E37137" w14:paraId="3D9034C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30C83F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Godzina postoju w dni świąteczne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22F54C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D50D8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47592D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5D06196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0457FD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Godzina postoju w dni robocze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547761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18A0F4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879A04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3066DD5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08B14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Przewozy na terenie m.st Warszawy i woj. mazowieckiego w dni świąteczne za każdą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E86163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90FD80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FDF9BC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27E6085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546C64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Przewóz pacjenta o niesprawności II st. opłata za km (60% płatności)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31399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67ACDF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03D39F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5,00 zł</w:t>
            </w:r>
          </w:p>
        </w:tc>
      </w:tr>
      <w:tr w:rsidR="00D82FB5" w:rsidRPr="00E37137" w14:paraId="29B6B71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EDB716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Przewóz pacjenta o niesprawności I st. opłata za km (100% płatności)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39AA7A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F1DA73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A435F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</w:tr>
      <w:tr w:rsidR="00D82FB5" w:rsidRPr="00E37137" w14:paraId="3FEB8C8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19AEB4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Przewozy na terenie m.st Warszawy i woj. mazowieckiego opłata za 1km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F421C8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64C3C6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5B7314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5,00 zł</w:t>
            </w:r>
          </w:p>
        </w:tc>
      </w:tr>
      <w:tr w:rsidR="00D82FB5" w:rsidRPr="00E37137" w14:paraId="6840CB0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A7ACEF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Transport z kierowcą - każda rozpoczęta godzina pracy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461BA5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43727D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300942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6C714FA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8BA899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Transport z kierowcą za 1 km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3E285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69EAFC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0CA502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5,00 zł</w:t>
            </w:r>
          </w:p>
        </w:tc>
      </w:tr>
      <w:tr w:rsidR="00D82FB5" w:rsidRPr="00E37137" w14:paraId="16D774D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20A1DC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Zespół transportowy  (kierowca+sanitariusz) każda rozpoczęta godzina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2430D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C722C4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31A666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6D71712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AABD9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Zespół transportowy  (kierowca+sanitariusz) każda rozpoczęta godzina (w dni świąteczne)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B372C8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B33FF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DAA685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E37137" w14:paraId="1C34105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40EAAB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Zespół transportowy (kierowca+sanitariusz) za 1 km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B7847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860E71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88D9FB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5,00 zł</w:t>
            </w:r>
          </w:p>
        </w:tc>
      </w:tr>
      <w:tr w:rsidR="00D82FB5" w:rsidRPr="00E37137" w14:paraId="4DA353D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4636E3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Zespół transportowy (kierowca+sanitariusz) za 1 km (w dni świąteczne)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587E59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97F686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7D5517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5,00 zł</w:t>
            </w:r>
          </w:p>
        </w:tc>
      </w:tr>
      <w:tr w:rsidR="00D82FB5" w:rsidRPr="00E37137" w14:paraId="1C0C534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DD3501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Przewozy na terenie m.st Warszawy i woj. mazowieckiego w dni robocze opłata za każdą rozpoczętą godzinę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B37F8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73058B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4C7B23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1D0A1D6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FE485B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Zabezpieczenie medyczne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EAA80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13CF99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B4123E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4FAF4BE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81771EE" w14:textId="7CB4005F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Świadczenia zdrowotne z zabezpieczeniem rat. med., udzielane Prezydentowi RP, Prezesowi RM oraz towarzyszącym im członkom rodzin, także Marszałkowi Sejmu i Senatu w trakcie oficjalnych podr. Krajowych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67A8C0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5BD1B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B8886F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8 000,00 zł</w:t>
            </w:r>
          </w:p>
        </w:tc>
      </w:tr>
      <w:tr w:rsidR="00D82FB5" w:rsidRPr="00E37137" w14:paraId="39175F0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30005B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Usługa zdrowotna świadczona przez podstawowy zespół ratownictwa medycznego (karetka P)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2E8B9D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2E3DF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A0B931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CE9DAC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0A48E4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dniu poprzedzającym Posiedzenie Sejmu - Usługa zdrowotna świadczona przez lekarza dyżurującego w Domu Poselskim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F3A06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45E2C8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BDEC99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1C4B32B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27A4A60" w14:textId="4CB92542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dniach posiedzeń Sejmu - Usługa zdrowotna świadczona przez lekarza dyżurującego w Domu Poselskim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840F0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D425F2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64A527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6FEFBC3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BE678D2" w14:textId="7D1BF0F8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dniach posiedzeń sejmu - Usługa zdrowotna świadcz zespół ratownictwa medycznego - Karetka 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B5C2F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F04694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74868F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FAE62F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B13BCA7" w14:textId="05562FB1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Pełnienie dyżurów medycznych podczas oficjalnych wydarzeń organizowanych przez Kancelarię Prezydenta RP - zabezpieczenie specjalis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tyczne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F39417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9224A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B964A5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DAE342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018621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Pełnienie dyżurów medycznych podczas oficjalnych wydarzeń organizowanych przez Kancelarię Prezydenta RP - zabezpieczenie karetki (ryczałt - wyjazd)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27818F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463C62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B5A60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016381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F129F92" w14:textId="7D93BCA9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Świadczenia zdrowotne udzielane przez lekarza i pielęgniarkę bądź rat. medycznego Prezydentowi RP oraz towarzyszącym mu członkom rodziny w trakcie oficj. podróży zagranicznych oraz oficj. wizyt zagr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88065E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0D21BC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781228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F29879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F73644F" w14:textId="4F0DCD0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Świadczenia zdrowotne udzielane przez lekarza, Prezesowi RM oraz towarzyszącym mu członkom, a także Marszałkowi Sejmu i Marszałkowi Senatu w trakcie oficj. podróży zagranicznych oraz oficj. wizyt zagr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8DC183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9AF1C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93AC87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C48FB69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58CA19B4" w14:textId="3C335D79" w:rsidR="00D82FB5" w:rsidRPr="00E37137" w:rsidRDefault="00D82FB5" w:rsidP="00D82FB5">
            <w:pPr>
              <w:pStyle w:val="Nagwek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532" w:name="_Toc167281831"/>
            <w:r w:rsidRPr="00E37137">
              <w:rPr>
                <w:rFonts w:eastAsia="Times New Roman"/>
                <w:lang w:eastAsia="pl-PL"/>
              </w:rPr>
              <w:t>Laboratorium Ce</w:t>
            </w:r>
            <w:r>
              <w:rPr>
                <w:rFonts w:eastAsia="Times New Roman"/>
                <w:lang w:eastAsia="pl-PL"/>
              </w:rPr>
              <w:t>n</w:t>
            </w:r>
            <w:r w:rsidRPr="00E37137">
              <w:rPr>
                <w:rFonts w:eastAsia="Times New Roman"/>
                <w:lang w:eastAsia="pl-PL"/>
              </w:rPr>
              <w:t>tralne</w:t>
            </w:r>
            <w:bookmarkEnd w:id="532"/>
            <w:r w:rsidRPr="00E37137">
              <w:rPr>
                <w:rFonts w:eastAsia="Times New Roman"/>
                <w:lang w:eastAsia="pl-PL"/>
              </w:rPr>
              <w:t xml:space="preserve"> </w:t>
            </w:r>
          </w:p>
        </w:tc>
      </w:tr>
      <w:tr w:rsidR="00D82FB5" w:rsidRPr="00E37137" w14:paraId="00F8B78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D0C446" w14:textId="614E4CEC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068F8A" w14:textId="13E9DFA4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2BD805F" w14:textId="0E354B42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AF26AD1" w14:textId="2D94CAB1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D82FB5" w:rsidRPr="00E37137" w14:paraId="7F09999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E1CFF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Morfologia krwi (Rozmaz krwi obwodowej)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FF5563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F910B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B03E23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</w:tr>
      <w:tr w:rsidR="00D82FB5" w:rsidRPr="00E37137" w14:paraId="0003DAF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E551DC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Badania Laboratoryjne zgodnie z załącznikiem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263331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2AB686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4D1CF2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7A88389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EF311A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NGAL - lipokalina neutrofilowa związana z żelatynazą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DF8200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F101A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2D9045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306,00 zł</w:t>
            </w:r>
          </w:p>
        </w:tc>
      </w:tr>
      <w:tr w:rsidR="00D82FB5" w:rsidRPr="00E37137" w14:paraId="514D947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6EF375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ANA Profil 16AG (IgG)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22BF49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B52AD0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DC4C88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D82FB5" w:rsidRPr="00E37137" w14:paraId="0D56EBA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846A17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Autoimmunologiczne Miopatie Zapalne 16AG (IgG)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ADC14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CDB9EB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64FD5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304,00 zł</w:t>
            </w:r>
          </w:p>
        </w:tc>
      </w:tr>
      <w:tr w:rsidR="00D82FB5" w:rsidRPr="00E37137" w14:paraId="2AE3E33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A9B871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Ssc Profil - Twardziana układowa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B99546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447698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2A83AC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280,00 zł</w:t>
            </w:r>
          </w:p>
        </w:tc>
      </w:tr>
      <w:tr w:rsidR="00D82FB5" w:rsidRPr="00E37137" w14:paraId="2CAB512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390D00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Znieczulenie do porodu(do 2 godzin)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588AF7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1 600,00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7BF96A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C02A61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1 600,00 zł</w:t>
            </w:r>
          </w:p>
        </w:tc>
      </w:tr>
      <w:tr w:rsidR="00D82FB5" w:rsidRPr="00E37137" w14:paraId="1FFFA6D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355C60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PRACOWNIK SARS-COV-2 antygen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C9AA12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3245DB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52CBA9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5A79085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DAFB05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PRACOWNIK -Test na obecność wirusa SARS-CoV-2 metodą RT-PCR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80BC7B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6F9FC2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F4BD00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46D90D5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041E35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pleśnie - Penicilinum notatum pędzlak znakowany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ABB9CD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A7C669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178156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3E63D3E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FE2B4E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pleśnie - Mucor racemosus grzyb pleśniowy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42CF0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90CC92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8D00C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1F440FC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6C5C15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pleśnie - Alternaria alternata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97718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BEA83E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ED43D6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61A088C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11F099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pleśnie - Aspergillus fumigatus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EBF785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795C7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DCB1D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6DF8540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6AC598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owady - Szerszeń europejski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CF2F64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FDE7C5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5544C1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387D09F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ABBFDB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owady - Pszczoła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01FED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C9B883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5C6036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1ECD75F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F32AA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nabłonki/pióra - Pierza gęsi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EB758A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AD0C34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E1498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40F427B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B333CA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nabłonki/pióra - Naskórek świnki morskiej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A9B34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450370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45C389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72323E7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1A5558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nabłonki/pióra - Sierść psa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ECFDE8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798FF3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383CBE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145C5A2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C9394D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nabłonki/pióra - Naskórek myszy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C1600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98D022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19821F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6C6B9BF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5FC287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nabłonki/pióra - Naskórek królika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A95F4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DBA19C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77B334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57B9307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74C074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nabłonki/pióra - Sierść krowy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AC0555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F977C2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1835DF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390BF12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8412D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nabłonki/pióra - Sierść kota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D3163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4076B9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B710C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63D7EBB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A2FEC1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nabłonki/pióra - Sierść konia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8116A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24EFEE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B94BB0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6CCCC4B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D7A7BB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nabłonki/pióra - Naskórek chomika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EE9B43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6B4530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EE1858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5CC0DE8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6A47D0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mleko i produkty mleczne - Mleko krowie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5E0EE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66E69B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4DA7B8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5F76449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E25B2A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mąki - ziarno sezamowe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43100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2C9A25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65FBB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7844E8B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733308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drzewa/krzewy/pyłki - Olsza czarna (olcha)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D9575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9F7F26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81B3EC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3738516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6A138D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Helicobacter pylori - antygen w kale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20F0B3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2D244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CD58AB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38B6D2D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698712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MIOGLOBINA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138D11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BBAFC0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F62B49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10B543D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C3F8D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Lit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12E55C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99D8EE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C811FF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19FA156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4F77C0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Kalprotektyna w kale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5DB68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72FB29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BE3B74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95,00 zł</w:t>
            </w:r>
          </w:p>
        </w:tc>
      </w:tr>
      <w:tr w:rsidR="00D82FB5" w:rsidRPr="00E37137" w14:paraId="231A1A7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A12D8E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BENZODIAZEPINY W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0188F6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943438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4837B3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E37137" w14:paraId="0523209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B76E16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BARBITURANY W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AB2553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67C9B5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560297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33F6319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A6AFA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CYSTATYNA C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8AD6F3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0913B4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E9BA42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5CB9C61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6D8F5E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Witamina 25 (OH) D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C5D568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3CE910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69E94A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0F59CF7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F0A6F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TYREOGLOBULINA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441FFF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3055CF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FCCD02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50FAED0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377FE2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Transglutaminaza tkankowa IgA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D5D679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35D0F9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42CAD2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</w:tr>
      <w:tr w:rsidR="00D82FB5" w:rsidRPr="00E37137" w14:paraId="639E2F2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5652E0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TESTOSTERON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5A339E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1F2173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F712B7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542865F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683D5C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Sirolimus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AAD926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FD75CF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415D21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</w:tr>
      <w:tr w:rsidR="00D82FB5" w:rsidRPr="00E37137" w14:paraId="6457A12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CDD5AE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SERODIAGNOSTYKA KIŁY - PRZECIWCIAŁA IgG+IgM PRZECIW TREPONEMA PALLIDUM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2F5080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D42435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21E6D6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091FF4A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0CDE00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RKZ+ ELEKTROLITY + COOXYMETRIA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51890B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A746EF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FD27D5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37137" w14:paraId="1BC10F6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F9C0C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RKZ - GAZOMETRIA+ELEKTROLITY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6458E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DB4210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64453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37137" w14:paraId="721A320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77A40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Quantiferon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0DC655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228179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71EC28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260,00 zł</w:t>
            </w:r>
          </w:p>
        </w:tc>
      </w:tr>
      <w:tr w:rsidR="00D82FB5" w:rsidRPr="00E37137" w14:paraId="10E54A2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1FE7C4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antykardiolipinowe Ig 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AF2971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79C465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1428B4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186D03A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75A989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antykardiolipinowe Ig 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99C3A8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97D77C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D68CC2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66BF5CD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3217C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antykardiolipinowe Ig 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C7F02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E5522D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325A88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5E449C1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65AAD5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PROLAKTYNA (PRL)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B852F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D52E92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0C8467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5915151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924520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PROLAKTYNA (PRL po metoklopramidzie po 2h)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16AC6A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854E4A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BD442D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5BD5B5A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8D6C4D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PROLAKTYNA (PRL po metoklopramidzie po 1h)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2490E8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7BFC01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238104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77668E1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0A5DE0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PROGESTERON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6433B4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47293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104922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73B3CD0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467137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PŁYNY Z JAM CIAŁA - badanie ogólne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1621B0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BB4169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6D27A8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055EB5E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CCAD8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LH - HORMON LUTEOTROPOWY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E28F75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4A6B24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A11510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1C127B7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D759E5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KWAS FOLIOWY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490CC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17C3AE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5EDBA5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</w:tr>
      <w:tr w:rsidR="00D82FB5" w:rsidRPr="00E37137" w14:paraId="4E23502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C165DB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KOMPLEMENT C4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11704A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B19A70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22A5C4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22,00 zł</w:t>
            </w:r>
          </w:p>
        </w:tc>
      </w:tr>
      <w:tr w:rsidR="00D82FB5" w:rsidRPr="00E37137" w14:paraId="27D2C01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BC60C9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KOMPLEMENT C3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DE717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BB4F12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7941AB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22,00 zł</w:t>
            </w:r>
          </w:p>
        </w:tc>
      </w:tr>
      <w:tr w:rsidR="00D82FB5" w:rsidRPr="00E37137" w14:paraId="55B3C79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B1F2C3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FSH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5F0CE6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22AAEF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A861A8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5455903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CFCC7F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FOSFATAZA ALKALICZNA - FRAKCJA KOSTNA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8F4B7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C4E985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378E2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13E7728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18B49B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cytrulinowe - CCP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984F0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91D372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DAC5E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65,00 zł</w:t>
            </w:r>
          </w:p>
        </w:tc>
      </w:tr>
      <w:tr w:rsidR="00D82FB5" w:rsidRPr="00E37137" w14:paraId="053367E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122959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Jo-1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D294A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79EBF9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28B84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0FF8C18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24A03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MITOCHONDRIALNE AMA M2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224AE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6A01DE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7A7807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5DDDB2C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5263A6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RUBELLA IgM  (różyczka IgM)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69A744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6AB35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E6FB0C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E37137" w14:paraId="2BED664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D1FAEF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SERODIAGNOSTYKA kiły - FTA - ABS w PMR - usunięta 19.04.2022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388288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988757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31085E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56CEBA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D7A761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SERODIAGNOSTYKA kiły - FTA - ABS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E10F9D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4E854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B5ACCB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74D8426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E99A86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SERODIAGNOSTYKA kiły - FTA PMR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7DE7AD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D1B7AE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245A50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5EB6A81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7791D7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ALFA 1 -  ANTYTRYPSYNA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C6B942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61E772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9CED46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1E3EED5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5C4BA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PSA WOLNE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FD048A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480CEF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C91BE5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4345575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F22DF4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PSA CAŁKOWITE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7DC1F4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A9A08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07FD61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3BCC3DF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635ACA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WAPŃ - DZM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42C8EF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75FBA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5438ED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E37137" w14:paraId="17103A1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5717DC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WAPŃ CAŁKOWITY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DF20CD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9E4332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28B5A3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E37137" w14:paraId="1CAFBDD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492070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WAPŃ w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123B27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18257C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06EFB6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E37137" w14:paraId="02138E3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D13B58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HBs ANTYGEN - Test potwierdzenia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826F71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9E3314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BE5986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</w:tr>
      <w:tr w:rsidR="00D82FB5" w:rsidRPr="00E37137" w14:paraId="44BC1EE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342B62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Immunoglobulina IgG4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153EE6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BED171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19CBAE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110,00 zł</w:t>
            </w:r>
          </w:p>
        </w:tc>
      </w:tr>
      <w:tr w:rsidR="00D82FB5" w:rsidRPr="00E37137" w14:paraId="5B23348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FFAEAC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Wirowanie 1 probówki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80D79C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804DA6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D3C3E0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4,00 zł</w:t>
            </w:r>
          </w:p>
        </w:tc>
      </w:tr>
      <w:tr w:rsidR="00D82FB5" w:rsidRPr="00E37137" w14:paraId="6A02ED0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0A3178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ALBUMINY W DZM (MIKROALBUMINURIA)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CA72E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0A5FDA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01AAD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</w:tr>
      <w:tr w:rsidR="00D82FB5" w:rsidRPr="00E37137" w14:paraId="33E7666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D4B8B2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Albuminy w moczu (MIKROALBUMINURIA)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626CCD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98DDE6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99DE0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</w:tr>
      <w:tr w:rsidR="00D82FB5" w:rsidRPr="00E37137" w14:paraId="5FE6622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F4FFED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Aldolaza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AF0694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02B2B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68ED09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36,00 zł</w:t>
            </w:r>
          </w:p>
        </w:tc>
      </w:tr>
      <w:tr w:rsidR="00D82FB5" w:rsidRPr="00E37137" w14:paraId="3CFC764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450CF9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Alergen - chwasty/kwiaty/pyłki - Bylica piołun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B38574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B7A0C7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43C6BB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45B9347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C52BA9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chwasty/kwiaty/pyłki - Bylica pospolita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CCC23A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812C8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C9686A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3D08414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D1EE47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Białko BENECE JONESA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52E9EC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88D854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83E672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106,00 zł</w:t>
            </w:r>
          </w:p>
        </w:tc>
      </w:tr>
      <w:tr w:rsidR="00D82FB5" w:rsidRPr="00E37137" w14:paraId="6F9692C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0BCE8C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Kreatynina w DZM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A3C008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AECFEC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F7056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</w:tr>
      <w:tr w:rsidR="00D82FB5" w:rsidRPr="00E37137" w14:paraId="610A3F8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E8A117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Wolne lekkie łańcuchy lambda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1CD0A8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219A01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1FF51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160,00 zł</w:t>
            </w:r>
          </w:p>
        </w:tc>
      </w:tr>
      <w:tr w:rsidR="00D82FB5" w:rsidRPr="00E37137" w14:paraId="68C0D99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135376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Aldosteron (surowica)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19A435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615C51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37839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E37137" w14:paraId="26E8592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968D24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chwasty/kwiaty/pyłki - Ambrozja strzępiasta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5586FE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CA810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FC5EB8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6F0A1F6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AB1FEB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ALLOPRZECIWCIAŁA ODPORNOŚCIOWE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985BDD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AD101F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F45ACF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</w:tr>
      <w:tr w:rsidR="00D82FB5" w:rsidRPr="00E37137" w14:paraId="0D781C9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262B24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Bezpośredni test antyglobulinowy BTA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F5EAA0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DACE29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C7CDEB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28EB53A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EEBE0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Grupa krwi noworodka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8FCEA3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9B1E10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81280F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41,00 zł</w:t>
            </w:r>
          </w:p>
        </w:tc>
      </w:tr>
      <w:tr w:rsidR="00D82FB5" w:rsidRPr="00E37137" w14:paraId="461A15E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6F4530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Krew utajona w kale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212F7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225F95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5DB38A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19,00 zł</w:t>
            </w:r>
          </w:p>
        </w:tc>
      </w:tr>
      <w:tr w:rsidR="00D82FB5" w:rsidRPr="00E37137" w14:paraId="760F011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1C7DDB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Pasożyty w kale (metoda dekantacyjna)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B924C2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67FC8A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F40DA9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26,00 zł</w:t>
            </w:r>
          </w:p>
        </w:tc>
      </w:tr>
      <w:tr w:rsidR="00D82FB5" w:rsidRPr="00E37137" w14:paraId="7E77FE0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8A8A8C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RSV - antygen w wydzielinie nosowej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602F7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A09B92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210ED9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E37137" w14:paraId="29A3953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58CDD2" w14:textId="56D26B69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konsultacyjne - opracowanie serologiczne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5DCE08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59F9DA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770B38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430,00 zł</w:t>
            </w:r>
          </w:p>
        </w:tc>
      </w:tr>
      <w:tr w:rsidR="00D82FB5" w:rsidRPr="00E37137" w14:paraId="0E8C165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3A1072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Cytologia 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9CFDC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8C15AA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CBF361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E37137" w14:paraId="282A787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428BC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Grupa krwi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6F85E2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13FEAD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21CFB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</w:tr>
      <w:tr w:rsidR="00D82FB5" w:rsidRPr="00E37137" w14:paraId="6B45851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05D71E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Kwalifikacja do podania Immunoglobuliny anty D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BE6CB7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01837F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C2825F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</w:tr>
      <w:tr w:rsidR="00D82FB5" w:rsidRPr="00E37137" w14:paraId="249C4B4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10B83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Próba zgodności serologicznej - sprawdzenie grupy i przeciwciał biorcy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D77505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553302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36BAB6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</w:tr>
      <w:tr w:rsidR="00D82FB5" w:rsidRPr="00E37137" w14:paraId="6B03D89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B0135C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Próba zgodności serologicznej - próba krzyżowa (1 jednostka)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879736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64D1B4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71C12A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37137" w14:paraId="76993C7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D9A2AB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Kwasy żółciowe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E64CDE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C3BC53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C09FF7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7A52715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FB14D5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chwasty/kwiaty/pyłki - Komosa biała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FF1C22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8B306A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712E11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674A783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7D3211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chwasty/kwiaty/pyłki - Nawłoć pospolita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9A8A32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587F36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B92516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7380CCE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EF3E4D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chwasty/kwiaty/pyłki - Pokrzywa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9E479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2E77D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B8BEE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0FF3773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40C49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drzewa/krzewy/pyłki - Brzoza brodawkowata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2C250E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3A5D64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C19418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716EF77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A31420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drzewa/krzewy/pyłki - Buk zwyczajny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EBF30E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7C4F64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A27BC4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0631EAE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9194E6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drzewa/krzewy/pyłki - Leszczyna pospolita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AE09C4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5D9379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936CBB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704CD7F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40C3A1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drzewa/krzewy/pyłki - Topola biała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1E40D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7AACEA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EC5AB6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1B16944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F0536BB" w14:textId="262840AA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owoce - Brzoskwinia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11794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7666E5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FA4A9E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0F3CF1F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442D3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owoce - Cytryna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E871EE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0BA275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83115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55DF879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01ACBB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owoce - Grapefruit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F0646E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EDA1B4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56329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709F27F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B62C48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owoce - Gruszka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719C90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342F47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AA9D6B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4E3834C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4CDD1E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owoce - Jabłko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FA5F5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29417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FC11B1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41D930F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4E0C8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owoce - Kiwi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42E35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F18741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829ACD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2CC9CA7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439352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owoce - Mandarynka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B9BBF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D6CCA8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1A3323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6756C67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468D4F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owoce - Mango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4BF58E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BC381B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6535E5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7C3DC54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7085FB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owoce - Pomarańcza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4C572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6B7658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4BFC6E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63FFF79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8C56A3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owoce - Truskawka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898A5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F8CFFD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F3F21C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4C6986E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DC9E7C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owoce - Winogrono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CD45D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FCF17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8C9450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</w:tr>
      <w:tr w:rsidR="00D82FB5" w:rsidRPr="00E37137" w14:paraId="742A880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7699E6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pleśnie - Candida albicans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9EE44E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4D7602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590EEE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606BFA3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EB192D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pleśnie - Cladosporium herbarum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5C212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7061C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C6316B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5274FDD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6C157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praca/hobby - Lateks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28009C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5044D8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11EB79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6ADBDE0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D3AAB2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roztocza/kurz - Dermatophagoides pteronyssinus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C4915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607B96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1606A5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00C3E30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FE261C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Alergen - ryby - Dorsz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CDF89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AC5B46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DA5E80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022DB05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5E99F7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ryby - Łosoś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E97983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8B717E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1D9D7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20617B4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DD2237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ryby - Makrela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1A65DD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66C313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FA8F8E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400F2A2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6C41A7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ryby - Tuńczyk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37BA0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0E9130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88C0E5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7B8A7CB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D0C80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trawy/zboża/pyłki - Pszenica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4966E5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A12CEA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E8DA89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7EEB1EC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ADFE8C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trawy/zboża/pyłki - Tymotka łąkowa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AF1E1D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722D9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34B684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6FFD256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D09066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 panelach mix - Chwasty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48424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24D22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09FDD6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0443654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901B8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 panelach mix - Orzechy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C7E19A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CAA502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CD14B5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29D7548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89027C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 panelach mix - Pokarmy dzieci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D53143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73ABBA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3CAD7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5D3A560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4D2453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 panelach mix - Ryby, skorupiaki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1B5183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B6F687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C06D58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78288AA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20387E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warzywa - Avocado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C80E98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88BC69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54F8ED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1AACC2A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65CF93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warzywa - Biała fasola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7D2BD0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AAA98E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DB8840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522057D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0B5360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warzywa - Cebula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2E743F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D278A9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0FC825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67C0BF6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DD7651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warzywa - Czosnek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B4F13B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3B3B82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ABBEB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39BC453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87BF0D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warzywa - Groch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D25B5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20600A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53D26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15BA77E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6B8098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warzywa - Kukurydza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51480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244BD7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22522F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6889EBD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D96B89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warzywa - Marchew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A34C41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55264A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4ECB93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49A51A7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2A4D5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warzywa - Ogórki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E4A93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A3D655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64E4A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196C3D0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F5E0E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warzywa - Papryka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C1362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B46B61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C4F80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6BB4EB8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86DDB2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warzywa - Pomidory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97D6E6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01AD0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757BB3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6B90A05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6BC00F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warzywa - Soja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57CFD3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70BBEE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8A7E1D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1FBD0EC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665221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warzywa - Ziemniaki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0DACF5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51DCE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0956E8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6FB88C0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EBA4F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zboża/mąki - Gluten/gliadyna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524103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38FC7B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DED328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042955D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5E1F09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zboża/mąki - Mąka pszenna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7D6D1B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737B6D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F6F194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2FADB7D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0CFEB6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zboża/mąki - Mąka żytnia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386D2B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64F945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5F9EAB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36653D4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6733CC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zboża/mąki - Ryż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F0620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9EEAE4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4A0583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2DBE76A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4ED8E7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NARKOTYKI - AMFETAMINA  W MOCZU jakościowo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87F166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E8AC5C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CD2601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19,00 zł</w:t>
            </w:r>
          </w:p>
        </w:tc>
      </w:tr>
      <w:tr w:rsidR="00D82FB5" w:rsidRPr="00E37137" w14:paraId="162C001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ED9D19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ANA Screen (przeciwciała przeciw antygenom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54A2BD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98030A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5D7E2F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</w:tr>
      <w:tr w:rsidR="00D82FB5" w:rsidRPr="00E37137" w14:paraId="1A44F2E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10B653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PRZECIW PEROKSYDAZIE TACZYCOWEJ-ATPO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35DA8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60E0D3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41DE77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38,00 zł</w:t>
            </w:r>
          </w:p>
        </w:tc>
      </w:tr>
      <w:tr w:rsidR="00D82FB5" w:rsidRPr="00E37137" w14:paraId="23FBBB6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2776B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ANTY HAV IgG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F02FCF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0AE599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BAF6D2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6CA1E58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B511B6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ANTY HAV IgM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1955F7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A7B32C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35846D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5241CA1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9EEE32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PRZECIW TYREOGLOBULINIE - ATG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C8C2B4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865F94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B19A7A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38,00 zł</w:t>
            </w:r>
          </w:p>
        </w:tc>
      </w:tr>
      <w:tr w:rsidR="00D82FB5" w:rsidRPr="00E37137" w14:paraId="2DA77DF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0F2001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AMINOTRANSFERAZA ALANINOWA - ALT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EF9326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90EF23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D6F9B5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</w:tr>
      <w:tr w:rsidR="00D82FB5" w:rsidRPr="00E37137" w14:paraId="3854D23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D988EB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AMINOTRANSFERAZA ASPARAGINOWA - AST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0A8442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4C143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B05FB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</w:tr>
      <w:tr w:rsidR="00D82FB5" w:rsidRPr="00E37137" w14:paraId="2439568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12313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PRZECIW RECEPTOROWI TSH - TRAB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F720F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8B9561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92965F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110,00 zł</w:t>
            </w:r>
          </w:p>
        </w:tc>
      </w:tr>
      <w:tr w:rsidR="00D82FB5" w:rsidRPr="00E37137" w14:paraId="19C8AC2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6B9297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drzewa/krzewy/pyłki - Lipa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877E14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A0ABCC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8F929E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553E29F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28120F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leki - Ampicylina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EDAAAE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DB2D7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46C2E6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63CBA0F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DDF50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KAMIEŃ MOCZOWY - ANALIZA SKŁADU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0DDBC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0B4E05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60E75D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E37137" w14:paraId="6C0C4E0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5EAB2D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KRIOGLOBULINY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DCBCA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A3E098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8FFE54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17,00 zł</w:t>
            </w:r>
          </w:p>
        </w:tc>
      </w:tr>
      <w:tr w:rsidR="00D82FB5" w:rsidRPr="00E37137" w14:paraId="5979CF2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195B7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 badanie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D6119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16D73E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F04E2B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5,00 zł</w:t>
            </w:r>
          </w:p>
        </w:tc>
      </w:tr>
      <w:tr w:rsidR="00D82FB5" w:rsidRPr="00E37137" w14:paraId="047FD29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10E216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POPŁUCZYNY Z DRZEWA OSKRZELOWEGO -bad. ogólne i cytologiczne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254D4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0119DB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DC4CE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5ACB624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6BF21C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CYKLOSPORYNA - krew pełna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7ED1B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54022D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8853EE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</w:tr>
      <w:tr w:rsidR="00D82FB5" w:rsidRPr="00E37137" w14:paraId="4192160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7875F9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MAGNEZ - DZM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F6B1D7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B56308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48F894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E37137" w14:paraId="21211BA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C64BF7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POTAS - DZM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0125B1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B3EB01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EF7526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 zł</w:t>
            </w:r>
          </w:p>
        </w:tc>
      </w:tr>
      <w:tr w:rsidR="00D82FB5" w:rsidRPr="00E37137" w14:paraId="5F595DF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2E8E3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MOCZNIK w DZM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B13995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9EDAC7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DFF1F1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</w:tr>
      <w:tr w:rsidR="00D82FB5" w:rsidRPr="00E37137" w14:paraId="43710C5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277DDE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MIEDŹ - surowica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B88875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FBDC73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E905DF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070C84B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F44AD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MOCZ - badanie ogólne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0E8DC8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060CB2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C5EAC7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12,00 zł</w:t>
            </w:r>
          </w:p>
        </w:tc>
      </w:tr>
      <w:tr w:rsidR="00D82FB5" w:rsidRPr="00E37137" w14:paraId="0943AC1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64C2EA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ANDROSTENDION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3A5C1A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9025A4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4F8F9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38,00 zł</w:t>
            </w:r>
          </w:p>
        </w:tc>
      </w:tr>
      <w:tr w:rsidR="00D82FB5" w:rsidRPr="00E37137" w14:paraId="2B0CE4A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42D658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MLECZANY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9C422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1A2E42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116998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16,00 zł</w:t>
            </w:r>
          </w:p>
        </w:tc>
      </w:tr>
      <w:tr w:rsidR="00D82FB5" w:rsidRPr="00E37137" w14:paraId="17A019E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8ABAF6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YERSINIA IgM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74139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920BBF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7D87F8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0387135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40DB86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IMMUNOFIKSACJA BIAŁEK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D686EA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A6A0D0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183ACC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E37137" w14:paraId="43AB197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FFE0FC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IMMUNOFIKSACJA BIAŁEK w moczu (łańcuchy lekkie)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0AF317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C09475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B01EB4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E37137" w14:paraId="2647EA5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5FBF59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PARATHORMON - PTH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089CA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B6DCE5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E91B13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38,00 zł</w:t>
            </w:r>
          </w:p>
        </w:tc>
      </w:tr>
      <w:tr w:rsidR="00D82FB5" w:rsidRPr="00E37137" w14:paraId="6C0A336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F4D16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GGTP - Gamma glutamulotranspeptydaza - GGT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E12748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50D082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FFF9BD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E37137" w14:paraId="6C64E62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E62443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TOKSOPLAZMOZA p/c IgG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DFD78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85B74C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79C25D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38,00 zł</w:t>
            </w:r>
          </w:p>
        </w:tc>
      </w:tr>
      <w:tr w:rsidR="00D82FB5" w:rsidRPr="00E37137" w14:paraId="5ECFF97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5DE245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PRÓBA CIĄŻOWA w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625AE4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9B669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ABC247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19,00 zł</w:t>
            </w:r>
          </w:p>
        </w:tc>
      </w:tr>
      <w:tr w:rsidR="00D82FB5" w:rsidRPr="00E37137" w14:paraId="1F78ECC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BA23D5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LDH -Dehydrogenaza mleczanowa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A174CA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AE38E3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6D4742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</w:tr>
      <w:tr w:rsidR="00D82FB5" w:rsidRPr="00E37137" w14:paraId="1C784A2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D20B51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RETIKULOCYTY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ACFCD3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100375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058747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19,00 zł</w:t>
            </w:r>
          </w:p>
        </w:tc>
      </w:tr>
      <w:tr w:rsidR="00D82FB5" w:rsidRPr="00E37137" w14:paraId="4AA5169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DC2777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SHBG -  białko wiążące hormony płciowe (surowica)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6ED9C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FA5088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943D73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27C7BD1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A60EAD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RENINA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31CF16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864B21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A11CBE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64,00 zł</w:t>
            </w:r>
          </w:p>
        </w:tc>
      </w:tr>
      <w:tr w:rsidR="00D82FB5" w:rsidRPr="00E37137" w14:paraId="6B10AE8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4AD542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ANTYTROMBINA III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8306C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A7141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5BAD1D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</w:tr>
      <w:tr w:rsidR="00D82FB5" w:rsidRPr="00E37137" w14:paraId="2EC1FE8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A05065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ANTYKOAGULANT TOCZNIA (LA-met. koagulometryczna)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DD18E4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B4BFCB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D2A671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5B80153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34E4FB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ANTY HCV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E55150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115209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90E3C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</w:tr>
      <w:tr w:rsidR="00D82FB5" w:rsidRPr="00E37137" w14:paraId="359EE23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BBB1F2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ANTY HBs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4A7B14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049BA6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780DCA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</w:tr>
      <w:tr w:rsidR="00D82FB5" w:rsidRPr="00E37137" w14:paraId="7D68145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B58499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ANTY HBc IgM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0D07B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FEED99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91E607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E37137" w14:paraId="7577E36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CE2312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ALBUMINY PMR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C84079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0234F8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5AF69B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</w:tr>
      <w:tr w:rsidR="00D82FB5" w:rsidRPr="00E37137" w14:paraId="6F17CB2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35CCB2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ALBUMINY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EA691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0CD791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5ABE90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</w:tr>
      <w:tr w:rsidR="00D82FB5" w:rsidRPr="00E37137" w14:paraId="3CA5FA1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ED9323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AFP - ALFA FETOPROTEINA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6857D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6FF010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D6C08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39,00 zł</w:t>
            </w:r>
          </w:p>
        </w:tc>
      </w:tr>
      <w:tr w:rsidR="00D82FB5" w:rsidRPr="00E37137" w14:paraId="44FE8F0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67799B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17-OH Progesteron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511A7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371DD7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248FC2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343BF2D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4C0F89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TROPONINA I ULTRACZUŁA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A0DF14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3ED253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BB9068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</w:tr>
      <w:tr w:rsidR="00757DD3" w:rsidRPr="00E37137" w14:paraId="2A6E634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AE0B3F7" w14:textId="4A9E80F1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CMV-DNA test ilościowy metodą RT-PCR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96506F7" w14:textId="3DC57EA9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3C8EB80" w14:textId="5C98DC74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DFF6910" w14:textId="6F4E3DC8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140,00 zł</w:t>
            </w:r>
          </w:p>
        </w:tc>
      </w:tr>
      <w:tr w:rsidR="00D82FB5" w:rsidRPr="00E37137" w14:paraId="70CB135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7E46EA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HCV-RNA test jakościowy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1766CF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73F073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804876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C95121" w:rsidRPr="00E37137" w14:paraId="3867192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9B2E9A5" w14:textId="27A51439" w:rsidR="00C95121" w:rsidRPr="00E37137" w:rsidRDefault="00C95121" w:rsidP="00C95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HCV-RNA test ilościowy metodą RT-PCR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FBA3962" w14:textId="03059E36" w:rsidR="00C95121" w:rsidRPr="00E37137" w:rsidRDefault="00C95121" w:rsidP="00C95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38214B" w14:textId="09932662" w:rsidR="00C95121" w:rsidRPr="00E37137" w:rsidRDefault="00C95121" w:rsidP="00C95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2621907" w14:textId="6D3429E2" w:rsidR="00C95121" w:rsidRPr="00E37137" w:rsidRDefault="00C95121" w:rsidP="00C95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130,00 zł</w:t>
            </w:r>
          </w:p>
        </w:tc>
      </w:tr>
      <w:tr w:rsidR="00757DD3" w:rsidRPr="00E37137" w14:paraId="3A80689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63BDCEE" w14:textId="0537C15A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HB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V-</w:t>
            </w: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DNA test ilościowy metodą RT-PCR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1977D6A" w14:textId="4701406F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BB31503" w14:textId="1611B8A5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039F533" w14:textId="40E54F02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150,00 zł</w:t>
            </w:r>
          </w:p>
        </w:tc>
      </w:tr>
      <w:tr w:rsidR="00D82FB5" w:rsidRPr="00E37137" w14:paraId="4895DD5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B393222" w14:textId="7D74BDB2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profil wziewny zwierzęta (10 alergenów)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4534E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60BEAD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23E3C2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105,00 zł</w:t>
            </w:r>
          </w:p>
        </w:tc>
      </w:tr>
      <w:tr w:rsidR="00D82FB5" w:rsidRPr="00E37137" w14:paraId="6423BD7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859F9A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profil wziewny trawy i chwasty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ECC20D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8158EE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E18453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105,00 zł</w:t>
            </w:r>
          </w:p>
        </w:tc>
      </w:tr>
      <w:tr w:rsidR="00D82FB5" w:rsidRPr="00E37137" w14:paraId="6D22525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A27AB4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profil wziewny drzewa (10 alergenów)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EE2E66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AF252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730907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105,00 zł</w:t>
            </w:r>
          </w:p>
        </w:tc>
      </w:tr>
      <w:tr w:rsidR="00D82FB5" w:rsidRPr="00E37137" w14:paraId="2CDB358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BE714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profil wziewny alergeny domowe  (10 alergenów)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0DAE1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DD037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9DA0AC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105,00 zł</w:t>
            </w:r>
          </w:p>
        </w:tc>
      </w:tr>
      <w:tr w:rsidR="00D82FB5" w:rsidRPr="00E37137" w14:paraId="4BD75DB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0A14459" w14:textId="736A4B56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profil wziewny (20 alergenów)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C7EF0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22A0AE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1F129A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2589DB8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33B12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ANTY HBe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20771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A86921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79F4E4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29CD82C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4B84BB9" w14:textId="37444CE4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profil pokarmowy warzywa  (10 alergenów)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3DC51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5BE9E6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CCFC53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105,00 zł</w:t>
            </w:r>
          </w:p>
        </w:tc>
      </w:tr>
      <w:tr w:rsidR="00D82FB5" w:rsidRPr="00E37137" w14:paraId="7E8AB2F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1E13A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profil pokarmowy owoce (10 alergenów)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E5034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4BC70B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C3C40B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105,00 zł</w:t>
            </w:r>
          </w:p>
        </w:tc>
      </w:tr>
      <w:tr w:rsidR="00D82FB5" w:rsidRPr="00E37137" w14:paraId="4D54900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FFD64A" w14:textId="65D719AB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profil pokarmowy nabiał i orzechy (10 alergenów)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6CCAFC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57FFF1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A691B9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105,00 zł</w:t>
            </w:r>
          </w:p>
        </w:tc>
      </w:tr>
      <w:tr w:rsidR="00D82FB5" w:rsidRPr="00E37137" w14:paraId="32964FF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02729E6" w14:textId="31C67C8A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profil pokarmowy mąka i mięso (10 alergenów)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7F3AF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105EA7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B010E8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105,00 zł</w:t>
            </w:r>
          </w:p>
        </w:tc>
      </w:tr>
      <w:tr w:rsidR="00D82FB5" w:rsidRPr="00E37137" w14:paraId="5F30F39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B85ABAA" w14:textId="763DAFD3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Alergen - profil pokarmowy (20 alergenów)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2176DC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7DC318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565030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0AFF4F8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3FE94F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profil pediatryczny (27 alergenów)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8A6AEA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D867F7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BD44F9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4C984EC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F9A631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profil mieszany (36 alergenów)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0D8C8B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799007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3B3322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205,00 zł</w:t>
            </w:r>
          </w:p>
        </w:tc>
      </w:tr>
      <w:tr w:rsidR="00D82FB5" w:rsidRPr="00E37137" w14:paraId="1AD87F8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A13C44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profil komponentowy pyłki - alergeny brzozy i tymotki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35D74F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35C0E4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D9C93A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184,00 zł</w:t>
            </w:r>
          </w:p>
        </w:tc>
      </w:tr>
      <w:tr w:rsidR="00D82FB5" w:rsidRPr="00E37137" w14:paraId="133B131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EA1111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profil komponentowy pediatryczny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418ADC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1CF03F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D799F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208,00 zł</w:t>
            </w:r>
          </w:p>
        </w:tc>
      </w:tr>
      <w:tr w:rsidR="00D82FB5" w:rsidRPr="00E37137" w14:paraId="4F7B0FC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5747B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profil komponentowy orzeszki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B664D4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EB09AC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82E9E4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182,00 zł</w:t>
            </w:r>
          </w:p>
        </w:tc>
      </w:tr>
      <w:tr w:rsidR="00D82FB5" w:rsidRPr="00E37137" w14:paraId="1EAF99E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F18A35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profil komponentowy mleko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F3F82A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284C53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A8DD84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115,00 zł</w:t>
            </w:r>
          </w:p>
        </w:tc>
      </w:tr>
      <w:tr w:rsidR="00D82FB5" w:rsidRPr="00E37137" w14:paraId="437136E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1AEFE0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profil jady owadów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154B36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973543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8731EC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155,00 zł</w:t>
            </w:r>
          </w:p>
        </w:tc>
      </w:tr>
      <w:tr w:rsidR="00D82FB5" w:rsidRPr="00E37137" w14:paraId="5368EDE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953F7A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profil atopowy (20 alergenów)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54FF92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815942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EE146E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20C13E6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B7B410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jajo kurze - Owowmukoid F233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27ABDC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9CE53A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6D076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7740109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083BC6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jajo kurze - Owoalbumina F232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8DE893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43C54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EF2E4C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58B6018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FC970C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inne produkty spożywcze - Ser twardy (cheddar)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F79EB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F909D0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9E531D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307DD1D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966BFD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inne produkty spożywcze - Ser pleśniowy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5DA5C5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16640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7075CB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7E38F2E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E7353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 panelach mix - Mieszanka przypraw FX72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1F237B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450E13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DDCE48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6BD4541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9CA6CA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 panelach mix - Mieszanka traw GX2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5B7A82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1BB87D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256ED2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252EA94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BAB0AA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zboża/mąki - Owies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BC3FB0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88270B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F2B24C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1603160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A20F17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zboża/mąki - Kukurydza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CDC58E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4BFE6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A6C40E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2B3353E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F707C7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warzywa - Pietruszka korzeń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6368A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5B2817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C1DB84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403E04E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B26DC7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Roztocza/kurz - Roztocze magazynowe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CE5DF9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9BF434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983CC3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05AC8AF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64F61E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 panelach mix - Mieszanka kurzu domowego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E6C573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D5A2FC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7E7762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48773C2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75CD71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 panelach mix - Mieszanka traw GX1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FB361C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FBA9E0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54E509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29DBF63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14A6E1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 panelach mix - Mieszanka pleśni MX2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F6E59B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774E13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9F151C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4D90726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82A16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SERODIAGNOSTYKA kiły - FTA surowica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7605E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6CDCFA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0A3235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1B72E0E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981245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SERODIAGNOSTYKA KIŁY - RPR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A5D134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FB9383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ADD93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</w:tr>
      <w:tr w:rsidR="00D82FB5" w:rsidRPr="00E37137" w14:paraId="7DE3DD4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12AFA8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SYDEROBLASTY - szpik kostny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8D9C32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5201B7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CA607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1DFBDB2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AD703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TACROLIMUS (PROGRAF) - krew pełna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B6020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A77EA6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5677B8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E37137" w14:paraId="6203044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12C4E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TRANSGLUTAMINAZA TKANKOWA IgG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519919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0F2168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25640D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08E18F6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8C7CEC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Wankomycyna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5501A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2D87E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9C3D57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5A6F17B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046187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ŻELAZO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C26393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16EE47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63F035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E37137" w14:paraId="23F2178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2ED806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TRÓJCYKLICZNE ANTYDEPRESANTY W MOCZU jakościowo (TCA)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64B13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DF02A5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194C90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37137" w14:paraId="5F18D20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97E1A3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chwasty/kwiaty/pyłki - Babka lancetowata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5BFBCD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7BB70C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CE317E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569BC4E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63D6F8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mleko i produkty mleczne - Alfa-lactoalbumina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DEBFE2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182314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A8539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5AEA34D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0DDFE8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mleko i produkty mleczne - Beta-lactoglobulina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F7B543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95BB36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DFD567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54E9FBB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F93B3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 w:eastAsia="pl-PL"/>
              </w:rPr>
              <w:t>Alergen - roztocza/kurz - Dermatophagoides farine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61D8D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5C98A5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CD600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3C7EAB1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6B133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chwasty/kwiaty/pyłki - Rumianek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CC2BF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8BFBBE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97B16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76D43B6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7775C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skorupiaki/małże - Krewetki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BEEA2B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CE4581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F15150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15183F9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6F7CF6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zboża/mąki - Mąka jęczmienna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BDCC5B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F98C2E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7A338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011E4BC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E4CC43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B2 - GLIKOPROTEINA IgG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20F966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B0A620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860B57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398274D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24EF2C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NARKOTYKI - HEROINA, MORFINA w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C5A1E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DE1E55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E2701F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19,00 zł</w:t>
            </w:r>
          </w:p>
        </w:tc>
      </w:tr>
      <w:tr w:rsidR="00D82FB5" w:rsidRPr="00E37137" w14:paraId="3411149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CA6A0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KWAS MYKOFENOLOWY MPA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5342C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136704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07E9B1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160,00 zł</w:t>
            </w:r>
          </w:p>
        </w:tc>
      </w:tr>
      <w:tr w:rsidR="00D82FB5" w:rsidRPr="00E37137" w14:paraId="1140E1D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4F58D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PARACETAMOL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50FA42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4195A4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BA9196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3166FD6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25E87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warzywa - Sałata głowiasta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654D5A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F94EF0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FA393B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737404E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714CA3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B 2 mikroglobulina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9E596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CD796F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5C7221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E37137" w14:paraId="584D0AA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4ECFA7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B- Crosslaps (CTX)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250A9E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B91D4A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497380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E37137" w14:paraId="7BB0180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E9FA08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B2 GLIKOPROTEINA IgM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CDD794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781D79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B392E4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4FC8D14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D96A90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BIAŁKA OLIGOKLONALNE PMR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DF14F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434DE2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B3BCA3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210,00 zł</w:t>
            </w:r>
          </w:p>
        </w:tc>
      </w:tr>
      <w:tr w:rsidR="00D82FB5" w:rsidRPr="00E37137" w14:paraId="44B50BB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61281D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Borelia WB IgG test potwierdzenia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0AF8A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2F214A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C10345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4A62EBD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08EDC6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Borelia WB IgM test potwierdzenia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3AAE18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D9A6D7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866CA1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6B5AFDF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FFE154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KWAS WALPROINOWY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8443C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A28049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C45585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768FA19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CCE9A7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przyprawy - Anyż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D08B30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C9E22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8F693C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0E4B6A5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F37F4F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przyprawy - Mak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BD044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E5A680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55593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3EE7AA1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E3A842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orzechy - orzech pistacjowy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EBFCF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954903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C2E14F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07AA481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75042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CHLORKI W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2D372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DAA2EC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4D1976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</w:tr>
      <w:tr w:rsidR="00D82FB5" w:rsidRPr="00E37137" w14:paraId="7E4CEB6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A9BCBD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PLWOCINA - badanie ogólne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5E7766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BB741D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6498F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19,00 zł</w:t>
            </w:r>
          </w:p>
        </w:tc>
      </w:tr>
      <w:tr w:rsidR="00D82FB5" w:rsidRPr="00E37137" w14:paraId="6C33510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7EEFC8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PROKALCYTONINA PCT (marker zakażeń bakteryjnych, sepsy)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65A662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50D352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6BD6E0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</w:tr>
      <w:tr w:rsidR="00D82FB5" w:rsidRPr="00E37137" w14:paraId="6827315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7B903E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PRZECIW KOMÓRKOM KUBKOWYM JELITA met.  IFP - usunięta 19.04.2022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FD7F7A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B44C51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849F42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8F0344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29C958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Leki - Amoksycylina C214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21E58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B6EC1A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307450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1D1B417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213332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Roztocza/kurz - Rozkruszek mączny D 070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59D6BE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342558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2D76A7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77C6FA1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9AAAEC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przyprawy - Seler (korzeń) S901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400A6A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806D0C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8852AC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1B05E24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7764B5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przeciw deamidowanym peptydom gliadyny IgA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034CE3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D8527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9DFD54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5CECE07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BC70E5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przeciw deamidowanym peptydom gliadyny IgG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7D26A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24167E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23B02F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4E36973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66B49D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RNP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FD4B9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C49FBC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4D014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434C1D4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F533EE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BORDETELLA pertussis IgA (krztusiec)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7A18A7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B4A1A4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4DED2D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18BC244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A0B56E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BORDETELLA pertussis IgG (krztusiec)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01295C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409627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713414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1EB34BE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4C959D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BORDETELLA pertussis IgM (krztusiec)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886BF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BA2BAE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E9C18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6E21D71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F7415F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Chlamydia pneumoniae Ig 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37C7DC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9F2003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3FF8F1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E37137" w14:paraId="278841D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44CCB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Chlamydia pneumoniae IgG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16D859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1AA727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2F5B75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E37137" w14:paraId="60BB3B5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1533B9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Chlamydia pneumoniae IgM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218AD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D8071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093CA0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E37137" w14:paraId="7306815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9E1A5E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Chromogranina 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0A5273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ADF371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511E5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180,00 zł</w:t>
            </w:r>
          </w:p>
        </w:tc>
      </w:tr>
      <w:tr w:rsidR="00D82FB5" w:rsidRPr="00E37137" w14:paraId="0555AF8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B9BEEC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PRZECIW Saccharomyces cerevisiae IgA-ASCA IgA -usunięta 19.04.2022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824D10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773562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EBDE06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319BB6A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33B69D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PRZECIW Saccharomyces cerevisiae IgG - ASCA IgG - usunięta 19.04.2022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95845D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A7CB9D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DF2AB2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653A246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DBBF2B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Toxocara canis IgG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E5A8D6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2F0649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50C8F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E37137" w14:paraId="2C78028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292CB9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przeciw Histonom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4997A0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EC644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DCEAAB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E37137" w14:paraId="6ED386D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306AD9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Scl - 70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23D856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D34296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523F0A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61CA14F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3E94E7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Sm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875329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3224CC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5E94A0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312D8A1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92E51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ANTY SS-A-Ro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E6BF81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F18E4B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90C1FD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85,00 zł</w:t>
            </w:r>
          </w:p>
        </w:tc>
      </w:tr>
      <w:tr w:rsidR="00D82FB5" w:rsidRPr="00E37137" w14:paraId="08C8D55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B1857A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ANTY SS-B (La)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FE832D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9F3DF6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BCFAA6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6CFFAC7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BAC11C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PRZECIW RYBOSOMALNEMU BIAŁKU P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3324C6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BAA71E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E053E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6CDA8AC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788527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ASO Antystreptolizyna 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3D11F4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8A91A5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A65578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53,00 zł</w:t>
            </w:r>
          </w:p>
        </w:tc>
      </w:tr>
      <w:tr w:rsidR="00D82FB5" w:rsidRPr="00E37137" w14:paraId="1373B76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70A3CB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Czynnik reumatoidalny RF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C75B3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102618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3648CA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44,00 zł</w:t>
            </w:r>
          </w:p>
        </w:tc>
      </w:tr>
      <w:tr w:rsidR="00D82FB5" w:rsidRPr="00E37137" w14:paraId="251D209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94EFB9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BIAŁKO BENECE JONESA w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1703F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C00A77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026A1E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106,00 zł</w:t>
            </w:r>
          </w:p>
        </w:tc>
      </w:tr>
      <w:tr w:rsidR="00D82FB5" w:rsidRPr="00E37137" w14:paraId="6C6DDD9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976F66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Wolne lekkie łańcuchy kappa w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3D788D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A9552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134AA1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160,00 zł</w:t>
            </w:r>
          </w:p>
        </w:tc>
      </w:tr>
      <w:tr w:rsidR="00D82FB5" w:rsidRPr="00E37137" w14:paraId="61B4833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DD9D9C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Wolne lekkie łańcuchy kappa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84292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2C1ED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DA86EE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160,00 zł</w:t>
            </w:r>
          </w:p>
        </w:tc>
      </w:tr>
      <w:tr w:rsidR="00D82FB5" w:rsidRPr="00E37137" w14:paraId="3020D42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1ABE4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Wolne lekkie łańcuchy lambda w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E01A55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300F3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EC53F7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160,00 zł</w:t>
            </w:r>
          </w:p>
        </w:tc>
      </w:tr>
      <w:tr w:rsidR="00D82FB5" w:rsidRPr="00E37137" w14:paraId="0FA034E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77DC2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komponenty - n BOS d (laktoferyna wołowa) F334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455A9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2B078D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719B0C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72635EB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01AAE5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komponenty - r Phl p1 (tymotka łąkowa) G215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A9EA4A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31EA5B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9C7D5D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108,00 zł</w:t>
            </w:r>
          </w:p>
        </w:tc>
      </w:tr>
      <w:tr w:rsidR="00D82FB5" w:rsidRPr="00E37137" w14:paraId="0278864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935628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komponenty - r Phl p1 (tymotka łąkowa) G212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010C86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E4F39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615EA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108,00 zł</w:t>
            </w:r>
          </w:p>
        </w:tc>
      </w:tr>
      <w:tr w:rsidR="00D82FB5" w:rsidRPr="00E37137" w14:paraId="518242D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4C5382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komponenty - r Phl p1 (tymotka łąkowa) G210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08E80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9B9F83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73F4C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108,00 zł</w:t>
            </w:r>
          </w:p>
        </w:tc>
      </w:tr>
      <w:tr w:rsidR="00D82FB5" w:rsidRPr="00E37137" w14:paraId="1040DA0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D4C30E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komponenty - r Phl p1 (tymotka łąkowa)  G205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EFD5AE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895E86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A00802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108,00 zł</w:t>
            </w:r>
          </w:p>
        </w:tc>
      </w:tr>
      <w:tr w:rsidR="00D82FB5" w:rsidRPr="00E37137" w14:paraId="44D5E4B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2F9A03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Phadiatop  Infant (alegeny wziewne i pokamowe dla dzieci do 5r.ż)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84AEC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32F79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51452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110,00 zł</w:t>
            </w:r>
          </w:p>
        </w:tc>
      </w:tr>
      <w:tr w:rsidR="00D82FB5" w:rsidRPr="00E37137" w14:paraId="438E867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B3551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Phadiatop (przeciwciała IgE przeciw alegenom wziewnym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6D4E1D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FE9110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3F398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</w:tr>
      <w:tr w:rsidR="00D82FB5" w:rsidRPr="00E37137" w14:paraId="5D8872C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DC8A93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komponenty - Bet v1 (brzoza) T215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611839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8F2306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38365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108,00 zł</w:t>
            </w:r>
          </w:p>
        </w:tc>
      </w:tr>
      <w:tr w:rsidR="00D82FB5" w:rsidRPr="00E37137" w14:paraId="5B5C817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6A9173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HGH  hormon wzrostu (surowica)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FEC4C4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738367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28D21F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51,00 zł</w:t>
            </w:r>
          </w:p>
        </w:tc>
      </w:tr>
      <w:tr w:rsidR="00D82FB5" w:rsidRPr="00E37137" w14:paraId="011CC66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6E01E7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KORTYZOL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EFE238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6A50F5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54B342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747A6BA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7F488D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ALKOHOL ETYLOWY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B3303D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F26281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DCD8E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</w:tr>
      <w:tr w:rsidR="00D82FB5" w:rsidRPr="00E37137" w14:paraId="3AE76A9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782213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Kwas moczowy - DZM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6422D5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3D2A9C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3C7968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</w:tr>
      <w:tr w:rsidR="00D82FB5" w:rsidRPr="00E37137" w14:paraId="265937B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AF1657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HIV - P/CIAŁA + ANTYGEN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9CD958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EEA1C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3C136A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44,00 zł</w:t>
            </w:r>
          </w:p>
        </w:tc>
      </w:tr>
      <w:tr w:rsidR="00D82FB5" w:rsidRPr="00E37137" w14:paraId="7C5CC88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7BC66E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PRZECIW ENDOMYSIUM IgA met. IFP EMA IgA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1C3FDC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6EAFFD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0670CA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</w:tr>
      <w:tr w:rsidR="00D82FB5" w:rsidRPr="00E37137" w14:paraId="56B47E9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85611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drzewa/krzewy/pyłki - Wierzba iwa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DEABA5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0FBC00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501876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60BC183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69509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inne produkty spożywcze - Drożdże piekarskie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4522E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B59737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1AEFA0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58BBA79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AFAFA0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inne produkty spożywcze - Kakao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956FA3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8CB079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FEF41C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0347328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1A2BF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inne produkty spożywcze - Kawa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14AAB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0E548F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72C8DC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1BD05F2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695AF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CMV IgM  (cytomegalia IgM)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DD2FF3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29495E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948757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E37137" w14:paraId="7983DA3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DF491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INR, CZAS PROTROMBINOWY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803BCB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26C802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77CCAF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E37137" w14:paraId="44DD167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2578AC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CZAS TROMBINOWY TT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373FEF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409EBB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A4304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E37137" w14:paraId="00C42FC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0B3CB0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D-DIMER -  metoda ilościowa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81297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212E6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DFEBDC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E37137" w14:paraId="5D38D45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6991A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EBV IgM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A057B8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F60B06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B5D815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2997240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8368AE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EBV IgG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F7BD1C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2C986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5DFE66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1663983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64F2C1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NARKOTYKI - EKSTAZY W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5B43A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63E1FB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853EAC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19,00 zł</w:t>
            </w:r>
          </w:p>
        </w:tc>
      </w:tr>
      <w:tr w:rsidR="00D82FB5" w:rsidRPr="00E37137" w14:paraId="0B9C9A3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5D30C0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HEMOGLOBINA GLIKOWANA A1C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80920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B6DEBB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2F8533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23,00 zł</w:t>
            </w:r>
          </w:p>
        </w:tc>
      </w:tr>
      <w:tr w:rsidR="00D82FB5" w:rsidRPr="00E37137" w14:paraId="7914956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1D48C1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INSULINA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20F3EF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DEF548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18B53A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33,00 zł</w:t>
            </w:r>
          </w:p>
        </w:tc>
      </w:tr>
      <w:tr w:rsidR="00D82FB5" w:rsidRPr="00E37137" w14:paraId="4E9FA60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5B3FCD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- peptyd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4F8748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A9BAC3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129E0B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4176269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B2101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WITAMINA B12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31F6A1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735CF3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65C640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39,00 zł</w:t>
            </w:r>
          </w:p>
        </w:tc>
      </w:tr>
      <w:tr w:rsidR="00D82FB5" w:rsidRPr="00E37137" w14:paraId="201D645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CB3B56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ELEKTROFOREZA BIAŁEK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5438AA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B2C3A0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ABC2D2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28,00 zł</w:t>
            </w:r>
          </w:p>
        </w:tc>
      </w:tr>
      <w:tr w:rsidR="00D82FB5" w:rsidRPr="00E37137" w14:paraId="0C78FDB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29E835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HOMOCYSTEINA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62098F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B99DE3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8EF396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42C2C7D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8A9B68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ACTH  hormon adrenokortykotropowy (osocze)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1CC7EE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D2E768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A85315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414A915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578AEB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BIAŁKO - Wydalanie dobowe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1D44E4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8CB7D1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18AB4E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</w:tr>
      <w:tr w:rsidR="00D82FB5" w:rsidRPr="00E37137" w14:paraId="0CDA488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4B7139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GLUKOZA - wydalanie dobowe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E76A03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7EDC94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84EA9F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</w:tr>
      <w:tr w:rsidR="00D82FB5" w:rsidRPr="00E37137" w14:paraId="5D79AB6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D1D7C4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FENOTYP układu Rh i Kell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F354E5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B0C23D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BC7078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E37137" w14:paraId="2B1EF93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FB0651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inne produkty spożywcze - Musztarda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D229CF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3ED5EE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45E278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591F9C7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E4BECB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jajo kurze - Białko jaja kurzego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1C5806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DC9BC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A520F3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4C2327B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CC213A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jajo kurze - Jajo kurze w całości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C792E7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FF8263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DDE81B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2B242B5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BB86AD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jajo kurze - Żółtko jaja kurzego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CE739C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DA1782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68BC57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549423E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59FAE2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leki - Penicylina 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9E7F5B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2C948A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EF47E0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3E695F8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231CEF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leki - Penicylina V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BDEFF6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4F9DCE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9D524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4D37FBB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B81B42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Alergen - mięso - Baranina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E9F3C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F3A9DA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6BF8AA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045C6C1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7C098C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mięso - Mięso indycze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2B13F4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4D5DA9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B30A5F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42F8874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8AAB8D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mięso - Mięso królicze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82FDA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44ADEA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74D13A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25D5EDF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696CF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mięso - Mięso kurze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E85AA2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8DD680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0EC571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441B3BE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B15EF3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mięso - Mięso wieprzowe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386374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F0401D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7C6E3B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3793BEC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3D4CA0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mięso - Mięso wołowe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575D9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3AE24A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AC1CAF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50DAC2F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A0A540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mleko i produkty mleczne - Kazeina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46367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A3FCE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29C79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31F4B40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37793F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nabłonki/pióra - Pierze gołębia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D754B9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7E0E0D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91EE99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1E2E56E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3AC415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nabłonki/pióra - Pierze kanarka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253B90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0EDA57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7F0DBD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66D0DF5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2C9355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nabłonki/pióra - Pierze papugi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C10E8E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FC3E81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9AAC19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7D6398D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16177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nabłonki/pióra - Pierze papużki falistej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88F869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52B8F5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327152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59CBE4F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0EB4CD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orzechy - Migdały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DF0B5B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677276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430A8E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6A5E08A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E1B525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orzechy - Orzech laskowy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932841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202078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E871A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41B8F5C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47F1D2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orzechy - Orzech włoski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B8F22C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D355D6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34CBB4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3EA4674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FBA61A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orzechy - Orzeszki ziemne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406B7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E68094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837C59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10F0E08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41A1F4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owady - Jad osy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2F9C0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815DD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7FA85E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5C372D4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3E2E94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owady - Karaluch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31AEAE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AB38C8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5229EE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12B1055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BD003E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owady - Komar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33C23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AAD878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E35029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14A348E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C26B41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owoce - Ananas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3D6EBB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71E52E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16040C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0A84D0B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7316C2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owoce - Banan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E0F465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B0A9BE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10C938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25694EB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4474C7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FIBRYNOGEN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E4CC76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8B467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41A061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37137" w14:paraId="0C4BD75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FCB32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ESTRADIOL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7159E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793978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428623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14DCB13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490901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CMV IgG - awidność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8F40B9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6D356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9A7C92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62B0BA0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188435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CEA - ANTYGEN KARCINOEMBRIONALNY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38CDDD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283F0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906BDE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39A53AE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0DEBB8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 72.4 - usunięta 19.04.2022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BCDCB7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1046E4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06603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69B3BB4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2D26AF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 19.9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D5F646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F9B538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E03DE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45FAC57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24965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 15.3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A96C7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3B3D72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5526BB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0F19749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07711D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 125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2F55A1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98E52D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40DC3B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6238C09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E9A47B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BIAŁKO S WOLNE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FBD9A7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7DC559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ACBA9A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57,00 zł</w:t>
            </w:r>
          </w:p>
        </w:tc>
      </w:tr>
      <w:tr w:rsidR="00D82FB5" w:rsidRPr="00E37137" w14:paraId="072B2DA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642296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BIAŁKO C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3BB44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480E44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FC2971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596E705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E82AFB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GLUKOZA - 1h po 50g glukozy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9BCFB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7D010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09CC64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</w:tr>
      <w:tr w:rsidR="00D82FB5" w:rsidRPr="00E37137" w14:paraId="29277EA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CD7E94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GLUKOZA - 1h po 75g glukozy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21D53C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A241DC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696903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</w:tr>
      <w:tr w:rsidR="00D82FB5" w:rsidRPr="00E37137" w14:paraId="6833D4A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B336D8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GLUKOZA - 2 h po 50g glukozy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FD436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50FE0B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D2BE66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</w:tr>
      <w:tr w:rsidR="00D82FB5" w:rsidRPr="00E37137" w14:paraId="32559AB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7725B4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GLUKOZA - 2h po jedzeniu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2433E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CE88DA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8ED38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</w:tr>
      <w:tr w:rsidR="00D82FB5" w:rsidRPr="00E37137" w14:paraId="395B15A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91C381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HAPTOGLOBINA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A9FADC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AD9AD3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D5EFB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26,00 zł</w:t>
            </w:r>
          </w:p>
        </w:tc>
      </w:tr>
      <w:tr w:rsidR="00D82FB5" w:rsidRPr="00E37137" w14:paraId="17C044B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5B7CE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TOXOPLAZMOZA p/c IgG  Awidność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D3180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34CF53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674B4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E37137" w14:paraId="15EB2D1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61879A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POBRANIE KRWI Z PALCA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4006B8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F296AF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FA430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5,00 zł</w:t>
            </w:r>
          </w:p>
        </w:tc>
      </w:tr>
      <w:tr w:rsidR="00D82FB5" w:rsidRPr="00E37137" w14:paraId="7CC4D26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A2D2C8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POBRANIE KRWI Z ŻYŁY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213510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A19372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4661F2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E37137" w14:paraId="0CCFB8A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5C9D4E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ds - DNA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AFA517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013A25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C46A25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7CC5BB9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7ECCC1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HBe ANTYGEN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25F413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B55594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44EC41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38,00 zł</w:t>
            </w:r>
          </w:p>
        </w:tc>
      </w:tr>
      <w:tr w:rsidR="00D82FB5" w:rsidRPr="00E37137" w14:paraId="0665EC4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BB494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KORTYZOL - GODZ. 8:00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F7218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ACD1D3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9E7A30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6472D0E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F273EF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KORTYZOL - GODZ.17:00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A80A6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A529B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73DAF1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194D632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C44B8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KORTYZOL - GODZ.20:00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92B40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310D0D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728F50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1DFDE44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E216A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HCG+b - gonadotropina kosmówkowa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8AE63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FADDF7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C63714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31,00 zł</w:t>
            </w:r>
          </w:p>
        </w:tc>
      </w:tr>
      <w:tr w:rsidR="00D82FB5" w:rsidRPr="00E37137" w14:paraId="6CC0D91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02A1FD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Yersinia Ig 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B14B54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47C334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BC7D84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26E07F5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D54EAF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TOKSOPLAZMOZA p/c IgM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C62A8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65AEE2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96F88D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38,00 zł</w:t>
            </w:r>
          </w:p>
        </w:tc>
      </w:tr>
      <w:tr w:rsidR="00D82FB5" w:rsidRPr="00E37137" w14:paraId="45F3580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D80DB2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KREATYNINA W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65599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22BB71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21B21F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</w:tr>
      <w:tr w:rsidR="00D82FB5" w:rsidRPr="00E37137" w14:paraId="78834DD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83E33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KREATYNINA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5B0D8C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79005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90DFBD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</w:tr>
      <w:tr w:rsidR="00D82FB5" w:rsidRPr="00E37137" w14:paraId="145A615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04DBF5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KWAS MOCZOWY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1B25A3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23C32F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A7B398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</w:tr>
      <w:tr w:rsidR="00D82FB5" w:rsidRPr="00E37137" w14:paraId="760B1C9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A55C92E" w14:textId="038288E8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Kwas moczowy-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mocz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13E3D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E18B22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477768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</w:tr>
      <w:tr w:rsidR="00D82FB5" w:rsidRPr="00E37137" w14:paraId="3144AB5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55B1B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LIPAZA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907F7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777EAD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E7889A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12,00 zł</w:t>
            </w:r>
          </w:p>
        </w:tc>
      </w:tr>
      <w:tr w:rsidR="00D82FB5" w:rsidRPr="00E37137" w14:paraId="52F2FDC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6D4DB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MAGNEZ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64B590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3A2F21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D2EAEC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E37137" w14:paraId="16C4ABA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FD8E3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MAGNEZ W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04570D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3064C3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3A75DC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E37137" w14:paraId="3925961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1F9E6C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OSMOLALNOŚĆ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175A9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9FAA40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F73663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13,00 zł</w:t>
            </w:r>
          </w:p>
        </w:tc>
      </w:tr>
      <w:tr w:rsidR="00D82FB5" w:rsidRPr="00E37137" w14:paraId="404689A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1FAB94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OSMOLALNOŚĆ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AA3C8D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85CC25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9983C1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13,00 zł</w:t>
            </w:r>
          </w:p>
        </w:tc>
      </w:tr>
      <w:tr w:rsidR="00D82FB5" w:rsidRPr="00E37137" w14:paraId="170F2D8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D1B040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POTAS-MOCZ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076B49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4FB17A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FC6C20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 zł</w:t>
            </w:r>
          </w:p>
        </w:tc>
      </w:tr>
      <w:tr w:rsidR="00D82FB5" w:rsidRPr="00E37137" w14:paraId="7EC6BD9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C52BF2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POTAS - SUROWICA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D7D1C7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3B978B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D57DD0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 zł</w:t>
            </w:r>
          </w:p>
        </w:tc>
      </w:tr>
      <w:tr w:rsidR="00D82FB5" w:rsidRPr="00E37137" w14:paraId="05B01C0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6338B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SÓD - SUROWICA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E83CAF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10EB46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2AEC1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 zł</w:t>
            </w:r>
          </w:p>
        </w:tc>
      </w:tr>
      <w:tr w:rsidR="00D82FB5" w:rsidRPr="00E37137" w14:paraId="5F7D8AB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031011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SÓD - MOCZ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302BF4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B71F87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E56B57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6,00 zł</w:t>
            </w:r>
          </w:p>
        </w:tc>
      </w:tr>
      <w:tr w:rsidR="00D82FB5" w:rsidRPr="00E37137" w14:paraId="0A0B4BC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E3ECC7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TRANSFERYNA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36F07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8B3A2D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E7A6F4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19,00 zł</w:t>
            </w:r>
          </w:p>
        </w:tc>
      </w:tr>
      <w:tr w:rsidR="00D82FB5" w:rsidRPr="00E37137" w14:paraId="5B61B20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E672DD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TRIGLICERYDY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5595E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965674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3737B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E37137" w14:paraId="72E2B93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DF6F5F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DIGOKSYNA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467BD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908C32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33EB9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</w:tr>
      <w:tr w:rsidR="00D82FB5" w:rsidRPr="00E37137" w14:paraId="4E758EC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EE7F18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TSH - hormon tyreotropowy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2AC38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A9CF8E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3047E7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13,00 zł</w:t>
            </w:r>
          </w:p>
        </w:tc>
      </w:tr>
      <w:tr w:rsidR="00D82FB5" w:rsidRPr="00E37137" w14:paraId="07583EE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F41EF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FT3 - trijodotyronina wolna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5406E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0998F5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E1D5BD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19,00 zł</w:t>
            </w:r>
          </w:p>
        </w:tc>
      </w:tr>
      <w:tr w:rsidR="00D82FB5" w:rsidRPr="00E37137" w14:paraId="3862AC5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F715BC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FT4 - tyroksyna wolna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DA24C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DC0BC9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60F6A0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19,00 zł</w:t>
            </w:r>
          </w:p>
        </w:tc>
      </w:tr>
      <w:tr w:rsidR="00D82FB5" w:rsidRPr="00E37137" w14:paraId="0C03909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C794DE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surowice/odchody - Odchody gołębia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ADA24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436789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8BC548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64C8476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FCDD62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surowice/odchody - Odchody papużki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9C867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DDF01A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F4F6AF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0D8DB19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267E59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CMV Ig G  (cytomegalia Ig G)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DF2A3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A637CE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5BAE27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E37137" w14:paraId="207679A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FE2AB9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Chlamydia trachomatis Ig 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5DDD9D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AFAA4A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C8AB60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44,00 zł</w:t>
            </w:r>
          </w:p>
        </w:tc>
      </w:tr>
      <w:tr w:rsidR="00D82FB5" w:rsidRPr="00E37137" w14:paraId="6825D41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C258AE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PŁYTKI KRWI pobrane na cytrynian lub heparynę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4DAEB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A342EF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EFBACE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</w:tr>
      <w:tr w:rsidR="00D82FB5" w:rsidRPr="00E37137" w14:paraId="166A957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4667F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MOCZ - CIĘŻAR WŁAŚCIWY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E0E96D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0BD8D7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E92CD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4,00 zł</w:t>
            </w:r>
          </w:p>
        </w:tc>
      </w:tr>
      <w:tr w:rsidR="00D82FB5" w:rsidRPr="00E37137" w14:paraId="06E35FC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1F5C4A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CHLORKI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856E1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5DD502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657F1C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</w:tr>
      <w:tr w:rsidR="00D82FB5" w:rsidRPr="00E37137" w14:paraId="00E7AD3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BDEDC4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CK - KINAZA KREATYNY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FB5F22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21791E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D44BBD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</w:tr>
      <w:tr w:rsidR="00D82FB5" w:rsidRPr="00E37137" w14:paraId="12175F0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2EC8C6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FERRYTYNA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7D3A74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DC471B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44BFC3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31,00 zł</w:t>
            </w:r>
          </w:p>
        </w:tc>
      </w:tr>
      <w:tr w:rsidR="00D82FB5" w:rsidRPr="00E37137" w14:paraId="0594EA4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5A5B7A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Fosfor - DZM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847F2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30DE49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7063E6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</w:tr>
      <w:tr w:rsidR="00D82FB5" w:rsidRPr="00E37137" w14:paraId="0964BD5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CED99F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KALCYTONINA (CT)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238543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03F11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044C5C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56,00 zł</w:t>
            </w:r>
          </w:p>
        </w:tc>
      </w:tr>
      <w:tr w:rsidR="00D82FB5" w:rsidRPr="00E37137" w14:paraId="3EA2B26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8C055B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MONONUKLEOZA p/c heterofilne IgM test lateksowy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5A6617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AF7083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20255C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37137" w14:paraId="7A99FD9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2A2E8D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MORFOLOGIA z rozmazem automatycznym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ECB6EA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D5FC6E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E5E16B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</w:tr>
      <w:tr w:rsidR="00D82FB5" w:rsidRPr="00E37137" w14:paraId="7CA688E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0A249A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ROZMAZ MIKROSKOPOWY KRWI OBWODOWEJ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CEF226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D082B8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D7BACF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37137" w14:paraId="001B8AF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BDE8FE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HBs ANTYGEN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42B11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D90669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7BD9C2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</w:tr>
      <w:tr w:rsidR="00D82FB5" w:rsidRPr="00E37137" w14:paraId="3B8DA46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BADD0B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CZAS KAOLINOWO-KEFALINOWY APTT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2CA07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91424D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4D5DD0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13,00 zł</w:t>
            </w:r>
          </w:p>
        </w:tc>
      </w:tr>
      <w:tr w:rsidR="00D82FB5" w:rsidRPr="00E37137" w14:paraId="0472C65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3E98A4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Borelia IgG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16A340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25B153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B4A823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232C53F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22F8DD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Borelia IgM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56208B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CF6100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6D0CBE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71101E4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69CD5E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Chlamydia trachomatis Ig 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9C8110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B43413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E28DF6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44,00 zł</w:t>
            </w:r>
          </w:p>
        </w:tc>
      </w:tr>
      <w:tr w:rsidR="00D82FB5" w:rsidRPr="00E37137" w14:paraId="165D001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266872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Chlamydia trachomatis Ig 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25B924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E08511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1CA7C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</w:tr>
      <w:tr w:rsidR="00D82FB5" w:rsidRPr="00E37137" w14:paraId="5F569D6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8D85B6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komponenty - rDER p23 (Roztocze kurzu domowego) D209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364B7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0FADD8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311DCF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108,00 zł</w:t>
            </w:r>
          </w:p>
        </w:tc>
      </w:tr>
      <w:tr w:rsidR="00D82FB5" w:rsidRPr="00E37137" w14:paraId="5134078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8E2A3E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komponenty - rDER p10 (Roztocze kurzu domowego) D205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B60FE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88D2C5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AEA14F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108,00 zł</w:t>
            </w:r>
          </w:p>
        </w:tc>
      </w:tr>
      <w:tr w:rsidR="00D82FB5" w:rsidRPr="00E37137" w14:paraId="6B85590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41182C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komponenty - rDER p2 (Roztocze kurzu domowego) D203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ED424F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B9A71B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F0A5C5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108,00 zł</w:t>
            </w:r>
          </w:p>
        </w:tc>
      </w:tr>
      <w:tr w:rsidR="00D82FB5" w:rsidRPr="00E37137" w14:paraId="679AB7D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5B5898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profil pediatryczny (20 alergenów)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06A098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EFCB29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5C6BA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3FE00FE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58C7D1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komponenty - nDER p1 (Roztocze kurzu domowego) D202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A7B31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18E947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E2263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108,00 zł</w:t>
            </w:r>
          </w:p>
        </w:tc>
      </w:tr>
      <w:tr w:rsidR="00D82FB5" w:rsidRPr="00E37137" w14:paraId="439EC68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1CECC3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Tryptaza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57C1AE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52155C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AE58EA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</w:tr>
      <w:tr w:rsidR="00D82FB5" w:rsidRPr="00E37137" w14:paraId="6F12438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D3320C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REAKCJA PEROKSYDAZOWA (POX) krew, szpik kostny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7D562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C5FB4B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EA3DAE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2ADFC8F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AB4BFD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EOZYNOFILE W WYMAZIE Z NOSA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30B7C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F07463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51DFF8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15,00 zł</w:t>
            </w:r>
          </w:p>
        </w:tc>
      </w:tr>
      <w:tr w:rsidR="00D82FB5" w:rsidRPr="00E37137" w14:paraId="122CB49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62C673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PŁYN MÓZGOWO-RDZENIOWY - Badanie ogólne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07FB1F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DDC4C6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76B807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D82FB5" w:rsidRPr="00E37137" w14:paraId="2AE67BF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18F0C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SERODIAGNOSTYKA KIŁY - TPHA 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FD8E52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DC804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C3225F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23,00 zł</w:t>
            </w:r>
          </w:p>
        </w:tc>
      </w:tr>
      <w:tr w:rsidR="00D82FB5" w:rsidRPr="00E37137" w14:paraId="718E402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72DD43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AMYLAZA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4344CD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5752A7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AEB57A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12,00 zł</w:t>
            </w:r>
          </w:p>
        </w:tc>
      </w:tr>
      <w:tr w:rsidR="00D82FB5" w:rsidRPr="00E37137" w14:paraId="0DD3D0C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940625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drzewa/krzewy/pyłki - Sosna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608E6B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E86D45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58DD93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276E74D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1FC3C8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Fosfo - TAU w PMR - usunięta 19.04.2022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ABCF2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36F48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4F54A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49C967A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3841E9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Lamblie w kale (antygen) - metoda immunologiczna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E9738B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A67897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112656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37137" w14:paraId="0645AF9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9A4AD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Helicobacter Pylori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035AD1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63D16E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0A5735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</w:tr>
      <w:tr w:rsidR="00D82FB5" w:rsidRPr="00E37137" w14:paraId="040C75C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A6DDA1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Beta Amyloid w PMR - usunięta 19.04.2022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53B07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CA4B8F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658B45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099440F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D0F484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 - TAU w PMR usunięta 19.04.2022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53D43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100D2F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7AB16B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4593B57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78D9B6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BILIRUBINA BEZPOŚREDNIA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8E829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C340CE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E0E3E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</w:tr>
      <w:tr w:rsidR="00D82FB5" w:rsidRPr="00E37137" w14:paraId="1AEC872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A45D1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AMYLAZA w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293CED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B72CA4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DC6B3C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12,00 zł</w:t>
            </w:r>
          </w:p>
        </w:tc>
      </w:tr>
      <w:tr w:rsidR="00D82FB5" w:rsidRPr="00E37137" w14:paraId="0CF7CE9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F0AC30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ICD-9 A21 Pasożyty w kale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AE8E32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35EE92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23F19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26,00 zł</w:t>
            </w:r>
          </w:p>
        </w:tc>
      </w:tr>
      <w:tr w:rsidR="00D82FB5" w:rsidRPr="00E37137" w14:paraId="713AA61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9BDABE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AMYLAZA TRZUSTKOWA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77D0F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B97B79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66A25D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12,00 zł</w:t>
            </w:r>
          </w:p>
        </w:tc>
      </w:tr>
      <w:tr w:rsidR="00D82FB5" w:rsidRPr="00E37137" w14:paraId="3018344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20272E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AMYLAZA TRZUSTKOWA w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30005A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2E6A95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FC6E1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12,00 zł</w:t>
            </w:r>
          </w:p>
        </w:tc>
      </w:tr>
      <w:tr w:rsidR="00D82FB5" w:rsidRPr="00E37137" w14:paraId="4A1D58B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B99A1E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BIAŁKO CAŁKOWITE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FE4807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2150D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527FCE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</w:tr>
      <w:tr w:rsidR="00D82FB5" w:rsidRPr="00E37137" w14:paraId="2DCD3C3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E0826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BILIRUBINA CAŁKOWITA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9F765C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3099F7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337C6A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</w:tr>
      <w:tr w:rsidR="00D82FB5" w:rsidRPr="00E37137" w14:paraId="05AB80A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58B7C9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CERULOPLAZMINA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36B32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484796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933074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</w:tr>
      <w:tr w:rsidR="00D82FB5" w:rsidRPr="00E37137" w14:paraId="47149B1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F73F15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CHOLESTEROL CAŁKOWITY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DFE92E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A56DB9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133461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</w:tr>
      <w:tr w:rsidR="00D82FB5" w:rsidRPr="00E37137" w14:paraId="230B6AE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C8EF78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CHOLESTEROL - HDL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3B9FF8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18BEA9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FB30D2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E37137" w14:paraId="06732FB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810F77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CHOLESTEROL - LDL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DF13D2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AC40D9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49F61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</w:tr>
      <w:tr w:rsidR="00D82FB5" w:rsidRPr="00E37137" w14:paraId="6251F89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BFA6B6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CK-MB aktywność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F6314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FCDE7E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9468B1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11,00 zł</w:t>
            </w:r>
          </w:p>
        </w:tc>
      </w:tr>
      <w:tr w:rsidR="00D82FB5" w:rsidRPr="00E37137" w14:paraId="60E2F41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DB9DA5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TIBC - CAŁK. ZDOLNOŚĆ WIĄZANIA ŻELAZA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FB467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BCB99C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CD6360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37137" w14:paraId="3EBC87D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DBA2E5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CRP BIAŁKO OSTREJ FAZY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A912E6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ADFB0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3855FE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13,00 zł</w:t>
            </w:r>
          </w:p>
        </w:tc>
      </w:tr>
      <w:tr w:rsidR="00D82FB5" w:rsidRPr="00E37137" w14:paraId="178DA82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1B33C8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FOSFATAZA ALKALICZNA - AP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42624E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6631A5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2F68D0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</w:tr>
      <w:tr w:rsidR="00D82FB5" w:rsidRPr="00E37137" w14:paraId="25AFD2D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077B84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FOSFOR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BE46D4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5412A9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00AB43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</w:tr>
      <w:tr w:rsidR="00D82FB5" w:rsidRPr="00E37137" w14:paraId="1AA1746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38FC9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KRWINKI DYSMORFICZNE w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63F0F4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C3B3D7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7B1CA1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25,00 zł</w:t>
            </w:r>
          </w:p>
        </w:tc>
      </w:tr>
      <w:tr w:rsidR="00D82FB5" w:rsidRPr="00E37137" w14:paraId="2CF1651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EFB237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FOSFOR W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8BEE0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A37A16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337562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9,00 zł</w:t>
            </w:r>
          </w:p>
        </w:tc>
      </w:tr>
      <w:tr w:rsidR="00D82FB5" w:rsidRPr="00E37137" w14:paraId="21A3CC5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3C1246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FRUKTOZAMINA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39EBB4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B83FC5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1749C7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18,00 zł</w:t>
            </w:r>
          </w:p>
        </w:tc>
      </w:tr>
      <w:tr w:rsidR="00D82FB5" w:rsidRPr="00E37137" w14:paraId="13535E8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E3CFB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GLUKOZA NA CZCZO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A5A28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E5A2F6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4DA3C9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</w:tr>
      <w:tr w:rsidR="00D82FB5" w:rsidRPr="00E37137" w14:paraId="198A234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05E033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ANTY HBc TOTAL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AE01D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B8A4D8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3CE39C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</w:tr>
      <w:tr w:rsidR="00D82FB5" w:rsidRPr="00E37137" w14:paraId="5755305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3788B9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GBM (p/c przeciw błonie podstaw. kłębk. nerkowych)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291466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A45B52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F428E2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82,00 zł</w:t>
            </w:r>
          </w:p>
        </w:tc>
      </w:tr>
      <w:tr w:rsidR="00D82FB5" w:rsidRPr="00E37137" w14:paraId="69E55F8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A2D155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LKM (autoimmunologiczne zapalenie wątroby - AIH)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993F6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821B89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B2795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D82FB5" w:rsidRPr="00E37137" w14:paraId="4CDB3B9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F8DEFD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AMONIAK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360CD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B97DE8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C420C3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19,00 zł</w:t>
            </w:r>
          </w:p>
        </w:tc>
      </w:tr>
      <w:tr w:rsidR="00D82FB5" w:rsidRPr="00E37137" w14:paraId="1CB862A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18B31F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WAPŃ ZJONIZOWANY - krew włośniczkowa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084CC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D7596A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320646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12,00 zł</w:t>
            </w:r>
          </w:p>
        </w:tc>
      </w:tr>
      <w:tr w:rsidR="00D82FB5" w:rsidRPr="00E37137" w14:paraId="0443620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8ADE3C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DHEA - S  Siarczan dehydroepiandrosteronu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208493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ECDF5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4405D2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38,00 zł</w:t>
            </w:r>
          </w:p>
        </w:tc>
      </w:tr>
      <w:tr w:rsidR="00D82FB5" w:rsidRPr="00E37137" w14:paraId="26210E6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813DEB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MOCZNIK W SUROWICY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52D85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E4313C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E5A37F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</w:tr>
      <w:tr w:rsidR="00D82FB5" w:rsidRPr="00E37137" w14:paraId="453B98F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D32C7A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MOCZNIK W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021648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C19436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3B125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</w:tr>
      <w:tr w:rsidR="00D82FB5" w:rsidRPr="00E37137" w14:paraId="3F51D83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A6894F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GLUKOZA - 2h po 75 g glukozy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26F7D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6FF74A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12A502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8,00 zł</w:t>
            </w:r>
          </w:p>
        </w:tc>
      </w:tr>
      <w:tr w:rsidR="00D82FB5" w:rsidRPr="00E37137" w14:paraId="1C1F652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1DF721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WYMAZ NA OWSIKI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429CA1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3A51A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25B858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20,00 zł</w:t>
            </w:r>
          </w:p>
        </w:tc>
      </w:tr>
      <w:tr w:rsidR="00D82FB5" w:rsidRPr="00E37137" w14:paraId="62E2AD7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B78C82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FENYTOINA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3A3A6C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8432BD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F5AC5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005E267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D25E98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FOSFATAZA ALKALICZNA GRANULOCYÓW - FAG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27DA3F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907D0C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BE08BC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105,00 zł</w:t>
            </w:r>
          </w:p>
        </w:tc>
      </w:tr>
      <w:tr w:rsidR="00D82FB5" w:rsidRPr="00E37137" w14:paraId="5B5806F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6F62AF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Grypa typu Ai B test immunochromatograficzny w wymazach nosowo-gardłowych lub  w wydzielinie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DA7AF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4ABC03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BFA45E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E37137" w14:paraId="54C05EA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B10AC2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HEMOGLOBINA TLENKOWĘGLOWA - HbCO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A8BC9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956D83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3B0E7F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13,00 zł</w:t>
            </w:r>
          </w:p>
        </w:tc>
      </w:tr>
      <w:tr w:rsidR="00D82FB5" w:rsidRPr="00E37137" w14:paraId="078D59C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2FBF7A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IMMUNOGLOBULINA A - IgA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59548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90BBC9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24EE3F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56264BC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4B9B3E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IMMUNOGLOBULINA E - Ig 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36AC5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37F154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D60D05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</w:tr>
      <w:tr w:rsidR="00D82FB5" w:rsidRPr="00E37137" w14:paraId="0188149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63558BA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IMMUNOGLOBULINA G - IgG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79985B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7AC063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D77371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55376A6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C8AAC0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IMMUNOGLOBULINA IgG PMR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EF6C48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BDEBD5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11CEC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13D1987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9FA131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IMMUNOGLOBULINA M - IgM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9BC18A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0098AD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920365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517EBFD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AD23C6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INDEX IGG W PMR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E6355D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3E0011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396210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D82FB5" w:rsidRPr="00E37137" w14:paraId="37B4557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691BBC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INSULINOPODOBNY CZYNNIK WZROSTU IGF1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FDE592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0EF10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8426F4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5864741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C40233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KAŁ - BADANIE OGÓLNE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394563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CBC564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466A2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D82FB5" w:rsidRPr="00E37137" w14:paraId="17DDEA8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C6D9F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KARBAMAZEPINA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A5C93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E259BB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3D4DAE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639A9C5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77B933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NARKOTYKI - KOKAINA W MOCZU jakościowo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CA773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44C96E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946FE6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19,00 zł</w:t>
            </w:r>
          </w:p>
        </w:tc>
      </w:tr>
      <w:tr w:rsidR="00D82FB5" w:rsidRPr="00E37137" w14:paraId="336AC9E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D6DB20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KORTYZOL W DZM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453249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98,00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4AE6B5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25A0B2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98,00 zł</w:t>
            </w:r>
          </w:p>
        </w:tc>
      </w:tr>
      <w:tr w:rsidR="00D82FB5" w:rsidRPr="00E37137" w14:paraId="071A10E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2CFC07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KWAS 5-HYDROKSYINDOLOOCTOWY W MOCZU jakościowo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717552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52A43F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17DEDD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110,00 zł</w:t>
            </w:r>
          </w:p>
        </w:tc>
      </w:tr>
      <w:tr w:rsidR="00D82FB5" w:rsidRPr="00E37137" w14:paraId="663952F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E0604A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KWAS WANILINO-MIGDAŁOWY W MOCZU jakościowo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7EDDCC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B3C85A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E0480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13,00 zł</w:t>
            </w:r>
          </w:p>
        </w:tc>
      </w:tr>
      <w:tr w:rsidR="00D82FB5" w:rsidRPr="00E37137" w14:paraId="7B8243C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030E71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LEGIONELLA PNEUMOPHILA - ANTYGEN W MOCZU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F1EF00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0EBABC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C2A3D6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E37137" w14:paraId="1E2751B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F6FEFE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NARKOTYKI - THC (marihuana, haszysz) W MOCZU jakościowo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53686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DA12E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F1545E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19,00 zł</w:t>
            </w:r>
          </w:p>
        </w:tc>
      </w:tr>
      <w:tr w:rsidR="00D82FB5" w:rsidRPr="00E37137" w14:paraId="28A5F06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758B3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Metanefryna w DZM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6A218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796325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816AAD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</w:tr>
      <w:tr w:rsidR="00D82FB5" w:rsidRPr="00E37137" w14:paraId="1828A8F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10351A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METHEMOGLOBINA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760C8D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705B10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065458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13,00 zł</w:t>
            </w:r>
          </w:p>
        </w:tc>
      </w:tr>
      <w:tr w:rsidR="00D82FB5" w:rsidRPr="00E37137" w14:paraId="7F8925F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AE7585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Mielogram szpiku kostnego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8359D9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BEB472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C157DD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170,00 zł</w:t>
            </w:r>
          </w:p>
        </w:tc>
      </w:tr>
      <w:tr w:rsidR="00D82FB5" w:rsidRPr="00E37137" w14:paraId="3371DEE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B82BA3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Mycoplasma pneumoniae IgG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12FAED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D546C6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ACF07F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E37137" w14:paraId="7A22894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804E8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Mycoplasma pneumoniae IgM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F5092D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11F069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E4DCF9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E37137" w14:paraId="5930D1C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9FA7C4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NT - proBNP (diagnostyka niewydolności serca)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7EB53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CFBD24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3BDF36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D82FB5" w:rsidRPr="00E37137" w14:paraId="4286206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0EC7AD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OSTEOKALCYNA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B32334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FE5C6B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D06375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45A89A3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E951B4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Parvowirus B19 IgG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445E2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EDD564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C431C7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110,00 zł</w:t>
            </w:r>
          </w:p>
        </w:tc>
      </w:tr>
      <w:tr w:rsidR="00D82FB5" w:rsidRPr="00E37137" w14:paraId="09E3B30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030E94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Parvowirus B19 IgM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F73071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AE3C83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F8484B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110,00 zł</w:t>
            </w:r>
          </w:p>
        </w:tc>
      </w:tr>
      <w:tr w:rsidR="00D82FB5" w:rsidRPr="00E37137" w14:paraId="431093E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F56D70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PRZECIW ENDOMYSIUM IgG met. IFP EMA IgG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183DAB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A6AA11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7B26D1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</w:tr>
      <w:tr w:rsidR="00D82FB5" w:rsidRPr="00E37137" w14:paraId="0B2FC00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E07D33F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PRZECIW MIĘŚNIOM GŁADKIM met IFP SMA, ASMA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D40042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BEC5E8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5F24AE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D82FB5" w:rsidRPr="00E37137" w14:paraId="2B3539A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1E5C28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PLWOCINA - BADANIE CYTOLOGICZNE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664788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771AC4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EEC52E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30,00 zł</w:t>
            </w:r>
          </w:p>
        </w:tc>
      </w:tr>
      <w:tr w:rsidR="00D82FB5" w:rsidRPr="00E37137" w14:paraId="62AC13B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3F20F1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ELEKTROFOREZA BIAŁEK MOCZU - PROTEINURIA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83ABC0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4B3E7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1A9303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65,00 zł</w:t>
            </w:r>
          </w:p>
        </w:tc>
      </w:tr>
      <w:tr w:rsidR="00D82FB5" w:rsidRPr="00E37137" w14:paraId="526CDCB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E7D038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ANTY - PR3 (c-ANCA)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FC7CA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D45DD4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C465D0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</w:tr>
      <w:tr w:rsidR="00D82FB5" w:rsidRPr="00E37137" w14:paraId="4D14746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55D4C2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ANTY- MPO (p-ANCA)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73E3F1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A06480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E0691C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55,00 zł</w:t>
            </w:r>
          </w:p>
        </w:tc>
      </w:tr>
      <w:tr w:rsidR="00D82FB5" w:rsidRPr="00E37137" w14:paraId="7330B5B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4C3B60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centromerowe CENP-B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32B972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A5317E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0C9A7A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44,00 zł</w:t>
            </w:r>
          </w:p>
        </w:tc>
      </w:tr>
      <w:tr w:rsidR="00D82FB5" w:rsidRPr="00E37137" w14:paraId="60AE407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EB8DCD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Wirus ospy wietrznej/półpaśca - VZV IgM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4FDF5F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DD1928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BEEBBF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85,00 zł</w:t>
            </w:r>
          </w:p>
        </w:tc>
      </w:tr>
      <w:tr w:rsidR="00D82FB5" w:rsidRPr="00E37137" w14:paraId="1FB2C04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7ECA6A6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Wirus ospy wietrznej/półpaśca - VZV IgG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CC1DA5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3E2F42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4BC87C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85,00 zł</w:t>
            </w:r>
          </w:p>
        </w:tc>
      </w:tr>
      <w:tr w:rsidR="00D82FB5" w:rsidRPr="00E37137" w14:paraId="302A658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7883B5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RUBELLA IgG  (różyczka IgG)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0594BA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CB71CD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7DACE5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D82FB5" w:rsidRPr="00E37137" w14:paraId="1330A46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85ACE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SFLT - rozpuszczalna fms - podobna kinaza tyrozynowa - diagnostyka preeklampsji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4480BD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AFB07B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B64557E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0DA1783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1FF74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PIGF - łożyskowy czynnik wzrostu - diagnostyka preeklampsji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5D71C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8E287C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57ED44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160,00 zł</w:t>
            </w:r>
          </w:p>
        </w:tc>
      </w:tr>
      <w:tr w:rsidR="00D82FB5" w:rsidRPr="00E37137" w14:paraId="5B3B395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68E7F9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Elastaza trzustkowa w kale (Elastaza -1)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C1D65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48A59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4047CF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D82FB5" w:rsidRPr="00E37137" w14:paraId="1B15C08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A14ADFC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chwasty/kwiaty/pyłki - kupkówka pospolita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663401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89D836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DC6B4E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</w:tr>
      <w:tr w:rsidR="00D82FB5" w:rsidRPr="00E37137" w14:paraId="54CFF54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C87DC0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ALEX 295 komponentów alergenowych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0FC77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F64D7E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ABCB74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1 300,00 zł</w:t>
            </w:r>
          </w:p>
        </w:tc>
      </w:tr>
      <w:tr w:rsidR="00D82FB5" w:rsidRPr="00E37137" w14:paraId="029E583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900D65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Interleukina 6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02BC0F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9978DA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6219D5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</w:tr>
      <w:tr w:rsidR="00D82FB5" w:rsidRPr="00E37137" w14:paraId="5E2D39E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FAA2932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SuPAR - usunięta 19.04.2022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DFB0B0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2E2EE4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6DCC2E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D82FB5" w:rsidRPr="00E37137" w14:paraId="5B05E13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8126E85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SARS-COV-2 antygen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26888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F4FB2C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F8B389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135,00 zł</w:t>
            </w:r>
          </w:p>
        </w:tc>
      </w:tr>
      <w:tr w:rsidR="00D82FB5" w:rsidRPr="00E37137" w14:paraId="0CEF645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B9D492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Koronawirus IgG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C0C3F0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CDAAB8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BF479B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75,00 zł</w:t>
            </w:r>
          </w:p>
        </w:tc>
      </w:tr>
      <w:tr w:rsidR="00D82FB5" w:rsidRPr="00E37137" w14:paraId="7CA9190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6E909D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Koronawirus IgM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52A50D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36C57F9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E77955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70,00 zł</w:t>
            </w:r>
          </w:p>
        </w:tc>
      </w:tr>
      <w:tr w:rsidR="00D82FB5" w:rsidRPr="00E37137" w14:paraId="2145F28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E32D7AB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 panelach mix -  Mieszanka traw GX3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F88B42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A733D5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204127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5E818AD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375994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 panelach mix - Mieszanka drzew TX5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186252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24BA29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AA8F311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3D08FB6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AB87F1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 panelach mix - Mieszanka pleśni MX1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2F0BAE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83DE03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8CF8AB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4C99BF0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CA05F81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 panelach mix - Mieszanka pierza EX71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F7C923B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902CE6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B43D1F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0B987DD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142579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 panelach mix - Mieszanka drzew TX6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282DB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56E1C0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C36C10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0D89D31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41F8507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trawy/zboża/pyłki - Pyłki żyta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3F500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FEE31B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FF678E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4E115CB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B7425FE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trawy/zboża/pyłki - Tomka wonna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E27F2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934DB0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C2750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40E74E6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B1E04DD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surowice/odchody -Białka osocza papużki falistej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9AD50DA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903886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79381C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3A60062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4B83A83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praca/hobby - Bawełna - surowe włókna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AA96CB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0BB5F26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F3E0C05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3F4C185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0D86354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 panelach mix - Mieszanka przypraw 1 FX70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867559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F4B9E6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07DA3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2BE9CE9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4DEA89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Alergen - w panelach mix - Mieszanka przypraw 3 FX72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92B876C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5F72B8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64DA618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52,00 zł</w:t>
            </w:r>
          </w:p>
        </w:tc>
      </w:tr>
      <w:tr w:rsidR="00D82FB5" w:rsidRPr="00E37137" w14:paraId="41111CE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3A68770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przeciw cytoplazmie granulocytów ANCA metodą immunofluorescencji - ICD9 - N69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6A6A9B4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2C94C50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F815E73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110,00 zł</w:t>
            </w:r>
          </w:p>
        </w:tc>
      </w:tr>
      <w:tr w:rsidR="00D82FB5" w:rsidRPr="00E37137" w14:paraId="71B506A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8E6318" w14:textId="77777777" w:rsidR="00D82FB5" w:rsidRPr="00E37137" w:rsidRDefault="00D82FB5" w:rsidP="00D82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Przeciwciała przeciwjądrowe ANA test Hep-2 metodą immunofluorescencji - ICD9 - O21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97C6AC2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18628D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3899F67" w14:textId="77777777" w:rsidR="00D82FB5" w:rsidRPr="00E37137" w:rsidRDefault="00D82FB5" w:rsidP="00D82F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65,00 zł</w:t>
            </w:r>
          </w:p>
        </w:tc>
      </w:tr>
      <w:tr w:rsidR="00757DD3" w:rsidRPr="00E37137" w14:paraId="67FB95B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9D8BE33" w14:textId="243F4D2B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Badanie przeciwciał ANCA met. IIF na BIOCHIP-ie i określenie antygenu rozpoznawczego przez przeciwciało 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B058BDC" w14:textId="2B8026B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ED34EE4" w14:textId="6E5A07E1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B863DBE" w14:textId="0EED34EF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200,00 zł</w:t>
            </w:r>
          </w:p>
        </w:tc>
      </w:tr>
      <w:tr w:rsidR="00757DD3" w:rsidRPr="00E37137" w14:paraId="68A2744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EA2F346" w14:textId="3D146168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Badanie przeciwciał przeciwjadowych met.IIF na/BIOCHIP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C5BC9A7" w14:textId="51E9AF8B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853E401" w14:textId="0D003C65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55F007C" w14:textId="5D199A73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150,00 zł</w:t>
            </w:r>
          </w:p>
        </w:tc>
      </w:tr>
      <w:tr w:rsidR="00757DD3" w:rsidRPr="00E37137" w14:paraId="5EC5B3C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95EB139" w14:textId="01F89B05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SNIPER - test predyspozycji do ciężkiego przebiegu choroby COVID-19 (ICD9 V101) - usługa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0C1D68F" w14:textId="395FB1BC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415,00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75130A5" w14:textId="27325C80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0C41E27" w14:textId="5213593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415,00 zł</w:t>
            </w:r>
          </w:p>
        </w:tc>
      </w:tr>
      <w:tr w:rsidR="00757DD3" w:rsidRPr="00E37137" w14:paraId="39FA120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57A1D25" w14:textId="4B526E18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SNIPER - test predyspozycji do ciężkiego przebiegu choroby COVID-19 (ICD9 V101) - sam test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8BCF9BE" w14:textId="345663C3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415,00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4C5DE0B" w14:textId="713E0FE5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8%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5E414AE" w14:textId="74F4BF25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448,20 zł</w:t>
            </w:r>
          </w:p>
        </w:tc>
      </w:tr>
      <w:tr w:rsidR="00757DD3" w:rsidRPr="00E37137" w14:paraId="5742533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476B6C6" w14:textId="6C55F17D" w:rsidR="00757DD3" w:rsidRPr="000629E9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en-US" w:eastAsia="pl-PL"/>
              </w:rPr>
              <w:t>Treponema pallium IgG metodą Western bolt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4EA291" w14:textId="381E3CC6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115,00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8BF9050" w14:textId="7B0E5536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80FF54D" w14:textId="6FE7FE49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115,00 zł</w:t>
            </w:r>
          </w:p>
        </w:tc>
      </w:tr>
      <w:tr w:rsidR="00757DD3" w:rsidRPr="00E37137" w14:paraId="73A5A3C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75C9E8E" w14:textId="315897CB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CH50 Całkowita aktywnoś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ć</w:t>
            </w: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 dopełniacza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3B7C43" w14:textId="266C25DA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115,00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01AF101" w14:textId="1DF4E660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49C84F6" w14:textId="5736C3F8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115,00 zł</w:t>
            </w:r>
          </w:p>
        </w:tc>
      </w:tr>
      <w:tr w:rsidR="00757DD3" w:rsidRPr="00E37137" w14:paraId="6F07694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E3CD189" w14:textId="6B08EBCA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Metotreksat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3F5880" w14:textId="504A9766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F32F759" w14:textId="589EF700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147EACB" w14:textId="657697C2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60,00 zł</w:t>
            </w:r>
          </w:p>
        </w:tc>
      </w:tr>
      <w:tr w:rsidR="00757DD3" w:rsidRPr="00E37137" w14:paraId="538A30F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B4E266C" w14:textId="11A8E8BD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BKV/JCV DNA test ilościowy metodą RT-PCR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024A58C" w14:textId="17F5466C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8EFBB0F" w14:textId="379B53B5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E80811" w14:textId="5CE7229D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140,00 zł</w:t>
            </w:r>
          </w:p>
        </w:tc>
      </w:tr>
      <w:tr w:rsidR="00757DD3" w:rsidRPr="00E37137" w14:paraId="6E9BD29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3B220E8" w14:textId="2A27D56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HLA B27 test jakościowy metodą RT-PCR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3A511E9" w14:textId="55328744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170,00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AD093C" w14:textId="0E7C140C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F482AB9" w14:textId="6DC85A02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170,00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  <w:tr w:rsidR="00757DD3" w:rsidRPr="00E37137" w14:paraId="410B3678" w14:textId="77777777" w:rsidTr="000629E9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4185B205" w14:textId="34AB1872" w:rsidR="00757DD3" w:rsidRPr="000629E9" w:rsidRDefault="00757DD3" w:rsidP="000629E9">
            <w:pPr>
              <w:pStyle w:val="Nagwek2"/>
              <w:rPr>
                <w:rFonts w:eastAsia="Times New Roman"/>
                <w:color w:val="1F3864" w:themeColor="accent1" w:themeShade="80"/>
                <w:lang w:eastAsia="pl-PL"/>
              </w:rPr>
            </w:pPr>
            <w:bookmarkStart w:id="533" w:name="_Toc167281832"/>
            <w:r w:rsidRPr="000629E9">
              <w:rPr>
                <w:rFonts w:eastAsia="Times New Roman"/>
                <w:color w:val="1F3864" w:themeColor="accent1" w:themeShade="80"/>
                <w:lang w:eastAsia="pl-PL"/>
              </w:rPr>
              <w:t>Centralne Laboratorium - Pracownia Immunodermatologii</w:t>
            </w:r>
            <w:bookmarkEnd w:id="533"/>
          </w:p>
        </w:tc>
      </w:tr>
      <w:tr w:rsidR="00757DD3" w:rsidRPr="00E37137" w14:paraId="07E58A0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85AF801" w14:textId="05B725E9" w:rsidR="00757DD3" w:rsidRPr="0066287E" w:rsidRDefault="00757DD3" w:rsidP="00757DD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Badanie wycinka tkanki met.immunofluorescencji-DIF z użyciem 5 koniugatów (IgG, IgA, IgM, C3, fibrynogen)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E90878" w14:textId="5E35FF02" w:rsidR="00757DD3" w:rsidRPr="0066287E" w:rsidRDefault="00757DD3" w:rsidP="00757DD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AF6AFB8" w14:textId="5884E5BD" w:rsidR="00757DD3" w:rsidRPr="0066287E" w:rsidRDefault="00757DD3" w:rsidP="00757DD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4C014A9" w14:textId="7D6E60B8" w:rsidR="00757DD3" w:rsidRPr="000E6423" w:rsidRDefault="00757DD3" w:rsidP="00757DD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150,00 zł</w:t>
            </w:r>
          </w:p>
        </w:tc>
      </w:tr>
      <w:tr w:rsidR="00757DD3" w:rsidRPr="00E37137" w14:paraId="6D659A2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8300A54" w14:textId="0E81639D" w:rsidR="00757DD3" w:rsidRPr="0066287E" w:rsidRDefault="00757DD3" w:rsidP="00757DD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Przeciwciała przeciw pemphigus i/lub pempghigoid w klasie IgG met. IIF (na przełyku małpy/splicie skórnym)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608E70C" w14:textId="14D73FC0" w:rsidR="00757DD3" w:rsidRPr="0066287E" w:rsidRDefault="00757DD3" w:rsidP="00757DD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E94897C" w14:textId="20B567B1" w:rsidR="00757DD3" w:rsidRPr="0066287E" w:rsidRDefault="00757DD3" w:rsidP="00757DD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36B1084" w14:textId="6A57BAF4" w:rsidR="00757DD3" w:rsidRPr="000E6423" w:rsidRDefault="00757DD3" w:rsidP="00757DD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100,00 zł</w:t>
            </w:r>
          </w:p>
        </w:tc>
      </w:tr>
      <w:tr w:rsidR="00757DD3" w:rsidRPr="00E37137" w14:paraId="39D629B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4F4A957" w14:textId="42AC11AF" w:rsidR="00757DD3" w:rsidRPr="0066287E" w:rsidRDefault="00757DD3" w:rsidP="00757DD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Przeciwciała przeciw pemphigus i/lub pempghigoid w klasie IgA met. IIF (na przełyku małpy/splicie skórnym)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1155B4" w14:textId="5E2F47C1" w:rsidR="00757DD3" w:rsidRPr="0066287E" w:rsidRDefault="00757DD3" w:rsidP="00757DD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911D832" w14:textId="56E0A781" w:rsidR="00757DD3" w:rsidRPr="0066287E" w:rsidRDefault="00757DD3" w:rsidP="00757DD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C9FCF08" w14:textId="0386EB64" w:rsidR="00757DD3" w:rsidRPr="000E6423" w:rsidRDefault="00757DD3" w:rsidP="00757DD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100,00 zł</w:t>
            </w:r>
          </w:p>
        </w:tc>
      </w:tr>
      <w:tr w:rsidR="00757DD3" w:rsidRPr="00E37137" w14:paraId="74E3733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CE66655" w14:textId="6A01018A" w:rsidR="00757DD3" w:rsidRPr="0066287E" w:rsidRDefault="00757DD3" w:rsidP="00757DD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lastRenderedPageBreak/>
              <w:t>Przeciwciała przeciw lamininie 332 na komórkach transfekowanych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F0C47C" w14:textId="43A4FD66" w:rsidR="00757DD3" w:rsidRPr="0066287E" w:rsidRDefault="00757DD3" w:rsidP="00757DD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8AEC1C1" w14:textId="2B9A0BF8" w:rsidR="00757DD3" w:rsidRPr="0066287E" w:rsidRDefault="00757DD3" w:rsidP="00757DD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4BFADA" w14:textId="4FCA01BC" w:rsidR="00757DD3" w:rsidRPr="000E6423" w:rsidRDefault="00757DD3" w:rsidP="00757DD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100,00 zł</w:t>
            </w:r>
          </w:p>
        </w:tc>
      </w:tr>
      <w:tr w:rsidR="00757DD3" w:rsidRPr="00E37137" w14:paraId="02E3D8A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5A70990" w14:textId="13B15E91" w:rsidR="00757DD3" w:rsidRPr="0066287E" w:rsidRDefault="00757DD3" w:rsidP="00757DD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Badanie 6 antygenów (Dsg1, Dsg3, BP180NC16a), BP230, envoplakina, kolagen VII) metodą ELISA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426C0F1" w14:textId="1685AF47" w:rsidR="00757DD3" w:rsidRPr="0066287E" w:rsidRDefault="00757DD3" w:rsidP="00757DD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DC4990B" w14:textId="21A1FF07" w:rsidR="00757DD3" w:rsidRPr="0066287E" w:rsidRDefault="00757DD3" w:rsidP="00757DD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A301D60" w14:textId="5EC166EA" w:rsidR="00757DD3" w:rsidRPr="000E6423" w:rsidRDefault="00757DD3" w:rsidP="00757DD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3</w:t>
            </w: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00,00 zł</w:t>
            </w:r>
          </w:p>
        </w:tc>
      </w:tr>
      <w:tr w:rsidR="00757DD3" w:rsidRPr="00E37137" w14:paraId="64541B1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295E913" w14:textId="3C9601C4" w:rsidR="00757DD3" w:rsidRPr="0066287E" w:rsidRDefault="00757DD3" w:rsidP="00757DD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Diagnostyka mikroskopowa epidermolysis  bullosa metodą immunomapingu fluoroescencyjnego 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C1B6CB9" w14:textId="61CE7F1D" w:rsidR="00757DD3" w:rsidRPr="0066287E" w:rsidRDefault="00757DD3" w:rsidP="00757DD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326C17C" w14:textId="49EF5D3E" w:rsidR="00757DD3" w:rsidRPr="0066287E" w:rsidRDefault="00757DD3" w:rsidP="00757DD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D98870" w14:textId="7ED8E7F7" w:rsidR="00757DD3" w:rsidRPr="000E6423" w:rsidRDefault="00757DD3" w:rsidP="00757DD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3</w:t>
            </w: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00,00 zł</w:t>
            </w:r>
          </w:p>
        </w:tc>
      </w:tr>
      <w:tr w:rsidR="00757DD3" w:rsidRPr="00E37137" w14:paraId="6E3425A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5EE9A4E" w14:textId="6247E3C4" w:rsidR="00757DD3" w:rsidRPr="0066287E" w:rsidRDefault="00757DD3" w:rsidP="00757DD3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Badanie ekspresji kolegenu VII, kolagenu 17, lamininy 332, beta integryny w epidermolysis bullosa metodą IIF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DA2A191" w14:textId="7AF9CBEA" w:rsidR="00757DD3" w:rsidRPr="0066287E" w:rsidRDefault="00757DD3" w:rsidP="00757DD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31CFB7D" w14:textId="5C10B78F" w:rsidR="00757DD3" w:rsidRPr="0066287E" w:rsidRDefault="00757DD3" w:rsidP="00757DD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9E8ACA5" w14:textId="085EC3FE" w:rsidR="00757DD3" w:rsidRPr="000E6423" w:rsidRDefault="00757DD3" w:rsidP="00757DD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0E642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3</w:t>
            </w: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00,00 zł</w:t>
            </w:r>
          </w:p>
        </w:tc>
      </w:tr>
      <w:tr w:rsidR="00757DD3" w:rsidRPr="00E37137" w14:paraId="7B2B7C53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23792FCC" w14:textId="09497854" w:rsidR="00757DD3" w:rsidRPr="00E37137" w:rsidRDefault="00757DD3" w:rsidP="00757DD3">
            <w:pPr>
              <w:pStyle w:val="Nagwek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534" w:name="_Toc167281833"/>
            <w:r w:rsidRPr="00E37137">
              <w:rPr>
                <w:rFonts w:eastAsia="Times New Roman"/>
                <w:lang w:eastAsia="pl-PL"/>
              </w:rPr>
              <w:t>Centrum Genetyki i Genomiki</w:t>
            </w:r>
            <w:bookmarkEnd w:id="534"/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57DD3" w:rsidRPr="00E37137" w14:paraId="338C413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4122DB0" w14:textId="65346DAA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86F7B07" w14:textId="275FF524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7CF76F7" w14:textId="274C2C83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1396C8" w14:textId="30546D8A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757DD3" w:rsidRPr="00E37137" w14:paraId="6F561A7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4D667A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genetyczne tkanek z poronienia metodą MLPA i QF-PCR – ocena liczby poszczególnych chromosomów – ICD9 - 00.9605.23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A612692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C11771F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513B00F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890,00 zł</w:t>
            </w:r>
          </w:p>
        </w:tc>
      </w:tr>
      <w:tr w:rsidR="00757DD3" w:rsidRPr="00E37137" w14:paraId="7FE7104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5416FF0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Diagnostyka molekularna rdzeniowego zaniku mięśni (SMA) tj. choroby Werdniga-Hoffmana i choroby Kugelberga Welander metodą MLPA (określenie liczby kopii genów SMN1 i SMN2) – ICD9 - 00.9605-20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A703303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D61D859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DB5BB81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520,00 zł</w:t>
            </w:r>
          </w:p>
        </w:tc>
      </w:tr>
      <w:tr w:rsidR="00757DD3" w:rsidRPr="00E37137" w14:paraId="484BEC5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E68CB36" w14:textId="50E9CF46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Poszukiwanie delecji/duplikacji w genie dystrofiny w dystrofii mięśniowej Duchenne’a/Beckera (badanie metodą MLPA) – ICD9 – 00.9605.21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48B8D8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1E83BB2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546CDA4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840,00 zł</w:t>
            </w:r>
          </w:p>
        </w:tc>
      </w:tr>
      <w:tr w:rsidR="00757DD3" w:rsidRPr="00E37137" w14:paraId="1B01C5F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3B69555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Oznaczanie płci płodu na podstawie analizy DNA – ICD9 – 00.9605.22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8B9B8C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DB1025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B071D74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390,00 zł</w:t>
            </w:r>
          </w:p>
        </w:tc>
      </w:tr>
      <w:tr w:rsidR="00757DD3" w:rsidRPr="00E37137" w14:paraId="75730B2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E14012D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Diagnostyka molekularna zaburzeń krzepnięcia (Trombofilia) – ICD9 – 00.9605.24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07DE587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8DB3F24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E120C69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520,00 zł</w:t>
            </w:r>
          </w:p>
        </w:tc>
      </w:tr>
      <w:tr w:rsidR="00757DD3" w:rsidRPr="00E37137" w14:paraId="04937C4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97FF6C4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Sekwencjonowanie genu POLE metodą Sangera (6 eksonów) – ICD9 – 00.9605.25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2A9326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55BD966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FAFC133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1 250,00 zł</w:t>
            </w:r>
          </w:p>
        </w:tc>
      </w:tr>
      <w:tr w:rsidR="00757DD3" w:rsidRPr="00E37137" w14:paraId="1A395CD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134C7E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Izolacja DNA z leukocytów krwi obwodowej – ICD9 – 00.9605.26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46A470D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C34B049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C5BD64E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</w:tr>
      <w:tr w:rsidR="00757DD3" w:rsidRPr="00E37137" w14:paraId="45DBCC3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5AC1467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Izolacja DNA z tkanki – ICD9 – 00.9605.27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5977AE6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F52AE56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1F6D87C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757DD3" w:rsidRPr="00E37137" w14:paraId="6A945E7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C36122E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Izolacja DNA z materiału wymazowego – ICD9 – 00.9605.28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642B07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AD38DD9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0F5A3AA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</w:tr>
      <w:tr w:rsidR="00757DD3" w:rsidRPr="00E37137" w14:paraId="10FA9FC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8F8CD6D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Rozdział próbki w sekwenatorze kapilarnym – ICD9 – 00.9605.29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BEDBDDD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A99BD5F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702C98B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757DD3" w:rsidRPr="00E37137" w14:paraId="1B58ED0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9D07DAA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Poszukiwanie delecji/duplikacji w genie LDLR w hipercholesterolemii rodzinnej (badanie metodą MLPA) – ICD9 – 00.9605.19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E71E3EF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242275D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EECBE9A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512,00 zł</w:t>
            </w:r>
          </w:p>
        </w:tc>
      </w:tr>
      <w:tr w:rsidR="00757DD3" w:rsidRPr="00E37137" w14:paraId="3C4A02C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D8A9A56" w14:textId="623B7C91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prenatalne pod kątem rdzeniowego zaniku mięśni SMA metodą MLPA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94F98D5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DA6D0B6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3A1ABD7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750,00 zł</w:t>
            </w:r>
          </w:p>
        </w:tc>
      </w:tr>
      <w:tr w:rsidR="00757DD3" w:rsidRPr="00E37137" w14:paraId="18AE689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E59D53F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prenatalne pod kątem chorób monogenicznych (dystrofia mięśniowa Duchenne'a/Beckera) metodą MLPA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756D83B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9B24380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6D446D7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1 100,00 zł</w:t>
            </w:r>
          </w:p>
        </w:tc>
      </w:tr>
      <w:tr w:rsidR="00757DD3" w:rsidRPr="00E37137" w14:paraId="76FEFF1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5EE60EF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Sekwencjonowanie jednego eksonu metodą Sangera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5099DFE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CFF0C23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818604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</w:tr>
      <w:tr w:rsidR="00757DD3" w:rsidRPr="00E37137" w14:paraId="206C5CE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F8E46E4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Ustalenie odmatczynego/odojcowskiego pochodzenia triploidii 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04271C6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0135D59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1F0DD73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650,00 zł</w:t>
            </w:r>
          </w:p>
        </w:tc>
      </w:tr>
      <w:tr w:rsidR="00757DD3" w:rsidRPr="00E37137" w14:paraId="13A94D3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9687D0F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genetyczne tkanek z poronienia metodą MLPA i QF-PCR – ocena liczby poszczególnych chromosomów – ICD9 - 00.9605.23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8925543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0DD9047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EF4E2AF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1 094,70 zł</w:t>
            </w:r>
          </w:p>
        </w:tc>
      </w:tr>
      <w:tr w:rsidR="00757DD3" w:rsidRPr="00E37137" w14:paraId="06607FD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102D66B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Diagnostyka molekularna rdzeniowego zaniku mięśni (SMA) tj. choroby Werdniga-Hoffmana i choroby Kugelberga Welander metodą MLPA (określenie liczby kopii genów SMN1 i SMN2) – ICD9 - 00.9605-20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E8B89D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EFF2E89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EA90CE6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639,60 zł</w:t>
            </w:r>
          </w:p>
        </w:tc>
      </w:tr>
      <w:tr w:rsidR="00757DD3" w:rsidRPr="00E37137" w14:paraId="50F9C06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F151BFE" w14:textId="09A2E04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Poszukiwanie delecji/duplikacji w genie dystrofiny w dystrofii mięśniowej Duchenne’a/Beckera (badanie metodą MLPA) – ICD9 – 00.9605.21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7DFC4A7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880B4A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42600CE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1 033,20 zł</w:t>
            </w:r>
          </w:p>
        </w:tc>
      </w:tr>
      <w:tr w:rsidR="00757DD3" w:rsidRPr="00E37137" w14:paraId="4BE5E48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856A934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Oznaczanie płci płodu na podstawie analizy DNA – ICD9 – 00.9605.22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FA5E072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9A043DE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45855F2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479,70 zł</w:t>
            </w:r>
          </w:p>
        </w:tc>
      </w:tr>
      <w:tr w:rsidR="00757DD3" w:rsidRPr="00E37137" w14:paraId="34BD106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D7CF10C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Diagnostyka molekularna zaburzeń krzepnięcia (Trombofilia) – ICD9 – 00.9605.24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D3849AD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36F5668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1527E1D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639,60 zł</w:t>
            </w:r>
          </w:p>
        </w:tc>
      </w:tr>
      <w:tr w:rsidR="00757DD3" w:rsidRPr="00E37137" w14:paraId="702E4AD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42C0308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Sekwencjonowanie genu POLE metodą Sangera (6 eksonów) – ICD9 – 00.9605.25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7D3727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9B9A690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237C285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1 537,50 zł</w:t>
            </w:r>
          </w:p>
        </w:tc>
      </w:tr>
      <w:tr w:rsidR="00757DD3" w:rsidRPr="00E37137" w14:paraId="24E3859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AFA3B34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Izolacja DNA z leukocytów krwi obwodowej – ICD9 – 00.9605.26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CBE01C0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055DDA6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924D3F0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110,70 zł</w:t>
            </w:r>
          </w:p>
        </w:tc>
      </w:tr>
      <w:tr w:rsidR="00757DD3" w:rsidRPr="00E37137" w14:paraId="1C26858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788BECF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Izolacja DNA z tkanki – ICD9 – 00.9605.27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40CD394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B1DC070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F6C6334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147,60 zł</w:t>
            </w:r>
          </w:p>
        </w:tc>
      </w:tr>
      <w:tr w:rsidR="00757DD3" w:rsidRPr="00E37137" w14:paraId="655418D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CDE4CE4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Izolacja DNA z materiału wymazowego – ICD9 – 00.9605.28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387210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B7CA23B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768AA24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110,70 zł</w:t>
            </w:r>
          </w:p>
        </w:tc>
      </w:tr>
      <w:tr w:rsidR="00757DD3" w:rsidRPr="00E37137" w14:paraId="5EF4C1B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648FFC9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Rozdział próbki w sekwenatorze kapilarnym – ICD9 – 00.9605.29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989B782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351C8DF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393FA44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49,20 zł</w:t>
            </w:r>
          </w:p>
        </w:tc>
      </w:tr>
      <w:tr w:rsidR="00757DD3" w:rsidRPr="00E37137" w14:paraId="78C10F1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EB88077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Poszukiwanie delecji/duplikacji w genie LDLR w hipercholesterolemii rodzinnej (badanie metodą MLPA) – ICD9 – 00.9605.19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254027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512,00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B1AF9CD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4EDFAF3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629,76 zł</w:t>
            </w:r>
          </w:p>
        </w:tc>
      </w:tr>
      <w:tr w:rsidR="00757DD3" w:rsidRPr="00E37137" w14:paraId="0532E5A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16C1ABB" w14:textId="49A4EA0C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prenatalne pod kątem rdzeniowego zaniku mięśni SMA metodą MLPA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B4A2EB5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7EEA71F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98E5A82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922,50 zł</w:t>
            </w:r>
          </w:p>
        </w:tc>
      </w:tr>
      <w:tr w:rsidR="00757DD3" w:rsidRPr="00E37137" w14:paraId="232F6B7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CA0E288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prenatalne pod kątem chorób monogenicznych (dystrofia mięśniowa Duchenne'a/Beckera) metodą MLPA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31F2AFD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DC0EC80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D3DB401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1 353,00 zł</w:t>
            </w:r>
          </w:p>
        </w:tc>
      </w:tr>
      <w:tr w:rsidR="00757DD3" w:rsidRPr="00E37137" w14:paraId="58762DD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D3AC404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Sekwencjonowanie jednego eksonu metodą Sangera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27EBD1A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329346F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ECD63AF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369,00 zł</w:t>
            </w:r>
          </w:p>
        </w:tc>
      </w:tr>
      <w:tr w:rsidR="00757DD3" w:rsidRPr="00E37137" w14:paraId="35470FE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8C9F902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Ustalenie odmatczynego/odojcowskiego pochodzenia triploidii 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62A263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DFC6F94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85162C7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799,50 zł</w:t>
            </w:r>
          </w:p>
        </w:tc>
      </w:tr>
      <w:tr w:rsidR="00757DD3" w:rsidRPr="00E37137" w14:paraId="796F3EA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16E81B0" w14:textId="23746348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Sekwencjonowanie genu SOD1 metodą Sangera (5 eksonów) kod: 00.9605.16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720279" w14:textId="4311899D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900,00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BD5A502" w14:textId="12D91851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2841C0" w14:textId="2D868B75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900,00 zł</w:t>
            </w:r>
          </w:p>
        </w:tc>
      </w:tr>
      <w:tr w:rsidR="00757DD3" w:rsidRPr="00E37137" w14:paraId="38F020E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13FE2A8" w14:textId="1DA0CB8B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Badanie metodami biologii molekularnej - RT-PCR (Zespół Gilberta) kod: 00.9605.08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AE735ED" w14:textId="3CAD4446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30C9858" w14:textId="5E2114C8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53D3A3E" w14:textId="36273751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300,00 zł</w:t>
            </w:r>
          </w:p>
        </w:tc>
      </w:tr>
      <w:tr w:rsidR="00757DD3" w:rsidRPr="00E37137" w14:paraId="57F5684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7E83FC1" w14:textId="1981DF2B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Sekwencjonowanie eksonu 12 genu JAK2 metodą Sangera kod: 00.9605.02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E28B5B" w14:textId="265B25B3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508FD65" w14:textId="11C21CE5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4EDF5A4" w14:textId="5EDB4100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300,00 zł</w:t>
            </w:r>
          </w:p>
        </w:tc>
      </w:tr>
      <w:tr w:rsidR="00757DD3" w:rsidRPr="00E37137" w14:paraId="3B0B081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DE8BD9F" w14:textId="1C59859A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Badanie nosicielstwa mutacji dla osób z rodzin dotkniętych rdzeniowym zanikiem mięśni SMA metodą MLPA kod: 00.9605.15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4BF843B" w14:textId="31672E4D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520,00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240B4DC" w14:textId="5E681324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7672534" w14:textId="59B33DBE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520,00 zł</w:t>
            </w:r>
          </w:p>
        </w:tc>
      </w:tr>
      <w:tr w:rsidR="00757DD3" w:rsidRPr="00E37137" w14:paraId="7E1571F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1FAD63A" w14:textId="4C5490EB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Badanie nosicielstwa mutacji dla kobiety z roziny dotkniętej dystrofią mięśniową Duchenne'a/Beckera w przypadku znanej mutacji punktowej (sekwencjonowanie jednego eksonu) kod: 00.9605.14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EF95B44" w14:textId="63485A9D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F2F24A1" w14:textId="69C931AB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E9D2807" w14:textId="668357E4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300,00 zł</w:t>
            </w:r>
          </w:p>
        </w:tc>
      </w:tr>
      <w:tr w:rsidR="00757DD3" w:rsidRPr="00E37137" w14:paraId="2130DAF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6A449A5" w14:textId="57CFBFCF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Badanie nosicielstwa delecji/duplikacji dla kobiet z rodziny dotkniętej dystrofią mięśniową Duchenne'a/Beckera (DMD/BMD) metodą MLPA kod: 00.9605.13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7AA25F7" w14:textId="57FE5D50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850,00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7F6B91" w14:textId="544E9C3B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44E76D1" w14:textId="66CC58ED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850,00 zł</w:t>
            </w:r>
          </w:p>
        </w:tc>
      </w:tr>
      <w:tr w:rsidR="00757DD3" w:rsidRPr="00E37137" w14:paraId="26B43E6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07F76E1" w14:textId="487C5F9A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Badanie metodami biologii molekularnej - QF-PCR-PCR (Hemochromatoza) kod: 00.9605.09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00659C" w14:textId="666C792D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B4703A4" w14:textId="6A719234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E6368B1" w14:textId="2202D372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300,00 zł</w:t>
            </w:r>
          </w:p>
        </w:tc>
      </w:tr>
      <w:tr w:rsidR="00757DD3" w:rsidRPr="00E37137" w14:paraId="01E2B68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748017A" w14:textId="61768E3C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Sekwencjonowanie eksonu genu NRAS metodą Sangera  (eksony 2,3,4) kod: 00.9605.06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06D81C8" w14:textId="1C3B7B20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750,00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418B50A" w14:textId="30EF409C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2E6233C" w14:textId="658E6D2C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750,00 zł</w:t>
            </w:r>
          </w:p>
        </w:tc>
      </w:tr>
      <w:tr w:rsidR="00757DD3" w:rsidRPr="00E37137" w14:paraId="1358783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A7EFDD3" w14:textId="23FF1C49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Sekwencjonowanie eksonu genu KRAS metodą Sangera (eksony 2,3,4) kod: 00.9605.05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4DC79B1" w14:textId="0CECD432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750,00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93566D3" w14:textId="74953410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0B6794E" w14:textId="1AFB48F8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750,00 zł</w:t>
            </w:r>
          </w:p>
        </w:tc>
      </w:tr>
      <w:tr w:rsidR="00757DD3" w:rsidRPr="00E37137" w14:paraId="02ACDD7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41E6F5D" w14:textId="352B0F03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Sekwencjonwanie eksonu 17 genu cKIT metodą Sangera kod: 00.9605.04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A33547" w14:textId="4FEBB36A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63FAD40" w14:textId="204ED4BC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3E63C88" w14:textId="0B43E101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300,00 zł</w:t>
            </w:r>
          </w:p>
        </w:tc>
      </w:tr>
      <w:tr w:rsidR="00757DD3" w:rsidRPr="00E37137" w14:paraId="380E477C" w14:textId="77777777" w:rsidTr="00187E3A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43DF4D7" w14:textId="461B9963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Sekwencjonowanie eksonu 9 genu CLAR metodą Sangera kod: 00.9605.03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7E6AF5B" w14:textId="2BD84362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7E1E1F8" w14:textId="229DC6F8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FA6AB80" w14:textId="19E6CCB2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6287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300,00 zł</w:t>
            </w:r>
          </w:p>
        </w:tc>
      </w:tr>
      <w:tr w:rsidR="00CF1E33" w:rsidRPr="00E37137" w14:paraId="20022A50" w14:textId="77777777" w:rsidTr="00CF1E33">
        <w:tblPrEx>
          <w:tblW w:w="10456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left w:w="70" w:type="dxa"/>
            <w:right w:w="70" w:type="dxa"/>
          </w:tblCellMar>
          <w:tblPrExChange w:id="535" w:author="emilia.zuzanna@gmail.com" w:date="2024-05-30T21:54:00Z" w16du:dateUtc="2024-05-30T19:54:00Z">
            <w:tblPrEx>
              <w:tblW w:w="10456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40"/>
          <w:trPrChange w:id="536" w:author="emilia.zuzanna@gmail.com" w:date="2024-05-30T21:54:00Z" w16du:dateUtc="2024-05-30T19:54:00Z">
            <w:trPr>
              <w:trHeight w:val="340"/>
            </w:trPr>
          </w:trPrChange>
        </w:trPr>
        <w:tc>
          <w:tcPr>
            <w:tcW w:w="6941" w:type="dxa"/>
            <w:shd w:val="clear" w:color="auto" w:fill="auto"/>
            <w:vAlign w:val="center"/>
            <w:tcPrChange w:id="537" w:author="emilia.zuzanna@gmail.com" w:date="2024-05-30T21:54:00Z" w16du:dateUtc="2024-05-30T19:54:00Z">
              <w:tcPr>
                <w:tcW w:w="6941" w:type="dxa"/>
                <w:shd w:val="clear" w:color="auto" w:fill="auto"/>
                <w:vAlign w:val="center"/>
              </w:tcPr>
            </w:tcPrChange>
          </w:tcPr>
          <w:p w14:paraId="4EDA6369" w14:textId="0675D713" w:rsidR="00CF1E33" w:rsidRPr="00E37137" w:rsidRDefault="00CF1E33" w:rsidP="00CF1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538" w:author="emilia.zuzanna@gmail.com" w:date="2024-05-30T21:54:00Z" w16du:dateUtc="2024-05-30T19:54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 xml:space="preserve">Sekwencjonowanie genu SOD1 metodą Sangera (5 eksonów) kod: 00.9605.16 </w:t>
              </w:r>
            </w:ins>
            <w:del w:id="539" w:author="emilia.zuzanna@gmail.com" w:date="2024-05-30T21:54:00Z" w16du:dateUtc="2024-05-30T19:54:00Z">
              <w:r w:rsidRPr="0066287E" w:rsidDel="009B1348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Sekwencjonowanie genu SOD1 metodą Sangera (5 eksonów) kod: 00.9605.16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  <w:tcPrChange w:id="540" w:author="emilia.zuzanna@gmail.com" w:date="2024-05-30T21:54:00Z" w16du:dateUtc="2024-05-30T19:54:00Z">
              <w:tcPr>
                <w:tcW w:w="1285" w:type="dxa"/>
                <w:shd w:val="clear" w:color="auto" w:fill="auto"/>
                <w:vAlign w:val="center"/>
              </w:tcPr>
            </w:tcPrChange>
          </w:tcPr>
          <w:p w14:paraId="2B249215" w14:textId="01A8E467" w:rsidR="00CF1E33" w:rsidRPr="00E37137" w:rsidRDefault="00CF1E33" w:rsidP="00CF1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541" w:author="emilia.zuzanna@gmail.com" w:date="2024-05-30T21:54:00Z" w16du:dateUtc="2024-05-30T19:54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 xml:space="preserve">900,00 zł </w:t>
              </w:r>
            </w:ins>
            <w:del w:id="542" w:author="emilia.zuzanna@gmail.com" w:date="2024-05-30T21:54:00Z" w16du:dateUtc="2024-05-30T19:54:00Z">
              <w:r w:rsidRPr="0066287E" w:rsidDel="009B1348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900,00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  <w:tcPrChange w:id="543" w:author="emilia.zuzanna@gmail.com" w:date="2024-05-30T21:54:00Z" w16du:dateUtc="2024-05-30T19:54:00Z">
              <w:tcPr>
                <w:tcW w:w="802" w:type="dxa"/>
                <w:shd w:val="clear" w:color="auto" w:fill="auto"/>
                <w:noWrap/>
                <w:vAlign w:val="center"/>
              </w:tcPr>
            </w:tcPrChange>
          </w:tcPr>
          <w:p w14:paraId="3504E86D" w14:textId="3C5F0EBA" w:rsidR="00CF1E33" w:rsidRPr="00E37137" w:rsidRDefault="00CF1E33" w:rsidP="00CF1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544" w:author="emilia.zuzanna@gmail.com" w:date="2024-05-30T21:54:00Z" w16du:dateUtc="2024-05-30T19:54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23%</w:t>
              </w:r>
            </w:ins>
            <w:del w:id="545" w:author="emilia.zuzanna@gmail.com" w:date="2024-05-30T21:54:00Z" w16du:dateUtc="2024-05-30T19:54:00Z">
              <w:r w:rsidRPr="0066287E" w:rsidDel="009B1348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8%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  <w:tcPrChange w:id="546" w:author="emilia.zuzanna@gmail.com" w:date="2024-05-30T21:54:00Z" w16du:dateUtc="2024-05-30T19:54:00Z">
              <w:tcPr>
                <w:tcW w:w="1428" w:type="dxa"/>
                <w:shd w:val="clear" w:color="auto" w:fill="auto"/>
                <w:noWrap/>
                <w:vAlign w:val="center"/>
              </w:tcPr>
            </w:tcPrChange>
          </w:tcPr>
          <w:p w14:paraId="18556B4D" w14:textId="474EFAB7" w:rsidR="00CF1E33" w:rsidRPr="00E37137" w:rsidRDefault="00CF1E33" w:rsidP="00CF1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547" w:author="emilia.zuzanna@gmail.com" w:date="2024-05-30T21:54:00Z" w16du:dateUtc="2024-05-30T19:54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 xml:space="preserve">1 107,00 zł </w:t>
              </w:r>
            </w:ins>
            <w:del w:id="548" w:author="emilia.zuzanna@gmail.com" w:date="2024-05-30T21:54:00Z" w16du:dateUtc="2024-05-30T19:54:00Z">
              <w:r w:rsidRPr="000E6423" w:rsidDel="009B1348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972,00 zł</w:delText>
              </w:r>
            </w:del>
          </w:p>
        </w:tc>
      </w:tr>
      <w:tr w:rsidR="00EC1A1D" w:rsidRPr="00E37137" w14:paraId="275E94FC" w14:textId="77777777" w:rsidTr="00EC1A1D">
        <w:tblPrEx>
          <w:tblW w:w="10456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left w:w="70" w:type="dxa"/>
            <w:right w:w="70" w:type="dxa"/>
          </w:tblCellMar>
          <w:tblPrExChange w:id="549" w:author="emilia.zuzanna@gmail.com" w:date="2024-05-30T21:54:00Z" w16du:dateUtc="2024-05-30T19:54:00Z">
            <w:tblPrEx>
              <w:tblW w:w="10456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40"/>
          <w:trPrChange w:id="550" w:author="emilia.zuzanna@gmail.com" w:date="2024-05-30T21:54:00Z" w16du:dateUtc="2024-05-30T19:54:00Z">
            <w:trPr>
              <w:trHeight w:val="340"/>
            </w:trPr>
          </w:trPrChange>
        </w:trPr>
        <w:tc>
          <w:tcPr>
            <w:tcW w:w="6941" w:type="dxa"/>
            <w:shd w:val="clear" w:color="auto" w:fill="auto"/>
            <w:vAlign w:val="center"/>
            <w:tcPrChange w:id="551" w:author="emilia.zuzanna@gmail.com" w:date="2024-05-30T21:54:00Z" w16du:dateUtc="2024-05-30T19:54:00Z">
              <w:tcPr>
                <w:tcW w:w="6941" w:type="dxa"/>
                <w:shd w:val="clear" w:color="auto" w:fill="auto"/>
                <w:vAlign w:val="center"/>
              </w:tcPr>
            </w:tcPrChange>
          </w:tcPr>
          <w:p w14:paraId="67451929" w14:textId="4B064E0F" w:rsidR="00EC1A1D" w:rsidRPr="00E37137" w:rsidRDefault="00EC1A1D" w:rsidP="00EC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552" w:author="emilia.zuzanna@gmail.com" w:date="2024-05-30T21:54:00Z" w16du:dateUtc="2024-05-30T19:54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Badanie metodami biologii molekularnej - RT-PCR (Zespół Gilberta) kod: 00.9605.08</w:t>
              </w:r>
            </w:ins>
            <w:del w:id="553" w:author="emilia.zuzanna@gmail.com" w:date="2024-05-30T21:54:00Z" w16du:dateUtc="2024-05-30T19:54:00Z">
              <w:r w:rsidRPr="0066287E" w:rsidDel="00A95E44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Badanie metodami biologii molekularnej - RT-PCR (Zespół Gilberta) kod: 00.9605.08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  <w:tcPrChange w:id="554" w:author="emilia.zuzanna@gmail.com" w:date="2024-05-30T21:54:00Z" w16du:dateUtc="2024-05-30T19:54:00Z">
              <w:tcPr>
                <w:tcW w:w="1285" w:type="dxa"/>
                <w:shd w:val="clear" w:color="auto" w:fill="auto"/>
                <w:vAlign w:val="center"/>
              </w:tcPr>
            </w:tcPrChange>
          </w:tcPr>
          <w:p w14:paraId="60E31C20" w14:textId="67D80B0D" w:rsidR="00EC1A1D" w:rsidRPr="00E37137" w:rsidRDefault="00EC1A1D" w:rsidP="00EC1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555" w:author="emilia.zuzanna@gmail.com" w:date="2024-05-30T21:54:00Z" w16du:dateUtc="2024-05-30T19:54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 xml:space="preserve">300,00 zł </w:t>
              </w:r>
            </w:ins>
            <w:del w:id="556" w:author="emilia.zuzanna@gmail.com" w:date="2024-05-30T21:54:00Z" w16du:dateUtc="2024-05-30T19:54:00Z">
              <w:r w:rsidRPr="0066287E" w:rsidDel="00A95E44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300,00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  <w:tcPrChange w:id="557" w:author="emilia.zuzanna@gmail.com" w:date="2024-05-30T21:54:00Z" w16du:dateUtc="2024-05-30T19:54:00Z">
              <w:tcPr>
                <w:tcW w:w="802" w:type="dxa"/>
                <w:shd w:val="clear" w:color="auto" w:fill="auto"/>
                <w:noWrap/>
                <w:vAlign w:val="center"/>
              </w:tcPr>
            </w:tcPrChange>
          </w:tcPr>
          <w:p w14:paraId="03BAD67D" w14:textId="2486CAA5" w:rsidR="00EC1A1D" w:rsidRPr="00E37137" w:rsidRDefault="00EC1A1D" w:rsidP="00EC1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558" w:author="emilia.zuzanna@gmail.com" w:date="2024-05-30T21:54:00Z" w16du:dateUtc="2024-05-30T19:54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23%</w:t>
              </w:r>
            </w:ins>
            <w:del w:id="559" w:author="emilia.zuzanna@gmail.com" w:date="2024-05-30T21:54:00Z" w16du:dateUtc="2024-05-30T19:54:00Z">
              <w:r w:rsidRPr="0066287E" w:rsidDel="00A95E44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8%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  <w:tcPrChange w:id="560" w:author="emilia.zuzanna@gmail.com" w:date="2024-05-30T21:54:00Z" w16du:dateUtc="2024-05-30T19:54:00Z">
              <w:tcPr>
                <w:tcW w:w="1428" w:type="dxa"/>
                <w:shd w:val="clear" w:color="auto" w:fill="auto"/>
                <w:noWrap/>
                <w:vAlign w:val="center"/>
              </w:tcPr>
            </w:tcPrChange>
          </w:tcPr>
          <w:p w14:paraId="31C32B3D" w14:textId="662CEDBA" w:rsidR="00EC1A1D" w:rsidRPr="00187E3A" w:rsidRDefault="00EC1A1D" w:rsidP="00EC1A1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561" w:author="emilia.zuzanna@gmail.com" w:date="2024-05-30T21:54:00Z" w16du:dateUtc="2024-05-30T19:54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 xml:space="preserve">369,00 zł </w:t>
              </w:r>
            </w:ins>
            <w:del w:id="562" w:author="emilia.zuzanna@gmail.com" w:date="2024-05-30T21:54:00Z" w16du:dateUtc="2024-05-30T19:54:00Z">
              <w:r w:rsidRPr="000E6423" w:rsidDel="00A95E44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324,00 z</w:delText>
              </w:r>
              <w:r w:rsidDel="00A95E44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ł</w:delText>
              </w:r>
            </w:del>
          </w:p>
        </w:tc>
      </w:tr>
      <w:tr w:rsidR="00EC1A1D" w:rsidRPr="00E37137" w14:paraId="0CD40745" w14:textId="77777777" w:rsidTr="00EC1A1D">
        <w:tblPrEx>
          <w:tblW w:w="10456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left w:w="70" w:type="dxa"/>
            <w:right w:w="70" w:type="dxa"/>
          </w:tblCellMar>
          <w:tblPrExChange w:id="563" w:author="emilia.zuzanna@gmail.com" w:date="2024-05-30T21:55:00Z" w16du:dateUtc="2024-05-30T19:55:00Z">
            <w:tblPrEx>
              <w:tblW w:w="10456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40"/>
          <w:trPrChange w:id="564" w:author="emilia.zuzanna@gmail.com" w:date="2024-05-30T21:55:00Z" w16du:dateUtc="2024-05-30T19:55:00Z">
            <w:trPr>
              <w:trHeight w:val="340"/>
            </w:trPr>
          </w:trPrChange>
        </w:trPr>
        <w:tc>
          <w:tcPr>
            <w:tcW w:w="6941" w:type="dxa"/>
            <w:shd w:val="clear" w:color="auto" w:fill="auto"/>
            <w:vAlign w:val="center"/>
            <w:tcPrChange w:id="565" w:author="emilia.zuzanna@gmail.com" w:date="2024-05-30T21:55:00Z" w16du:dateUtc="2024-05-30T19:55:00Z">
              <w:tcPr>
                <w:tcW w:w="6941" w:type="dxa"/>
                <w:shd w:val="clear" w:color="auto" w:fill="auto"/>
                <w:vAlign w:val="center"/>
              </w:tcPr>
            </w:tcPrChange>
          </w:tcPr>
          <w:p w14:paraId="1B0E2ACD" w14:textId="2D22F373" w:rsidR="00EC1A1D" w:rsidRPr="00E37137" w:rsidRDefault="00EC1A1D" w:rsidP="00EC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566" w:author="emilia.zuzanna@gmail.com" w:date="2024-05-30T21:55:00Z" w16du:dateUtc="2024-05-30T19:55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Sekwencjonowanie eksonu 12 genu JAK2 metodą Sangera kod: 00.9605.02</w:t>
              </w:r>
            </w:ins>
            <w:del w:id="567" w:author="emilia.zuzanna@gmail.com" w:date="2024-05-30T21:55:00Z" w16du:dateUtc="2024-05-30T19:55:00Z">
              <w:r w:rsidRPr="0066287E" w:rsidDel="00726CA7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Sekwencjonowanie eksonu 12 genu JAK2 metodą Sangera kod: 00.9605.02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  <w:tcPrChange w:id="568" w:author="emilia.zuzanna@gmail.com" w:date="2024-05-30T21:55:00Z" w16du:dateUtc="2024-05-30T19:55:00Z">
              <w:tcPr>
                <w:tcW w:w="1285" w:type="dxa"/>
                <w:shd w:val="clear" w:color="auto" w:fill="auto"/>
                <w:vAlign w:val="center"/>
              </w:tcPr>
            </w:tcPrChange>
          </w:tcPr>
          <w:p w14:paraId="098CAD21" w14:textId="11092662" w:rsidR="00EC1A1D" w:rsidRPr="00E37137" w:rsidRDefault="00EC1A1D" w:rsidP="00EC1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569" w:author="emilia.zuzanna@gmail.com" w:date="2024-05-30T21:55:00Z" w16du:dateUtc="2024-05-30T19:55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 xml:space="preserve">300,00 zł </w:t>
              </w:r>
            </w:ins>
            <w:del w:id="570" w:author="emilia.zuzanna@gmail.com" w:date="2024-05-30T21:55:00Z" w16du:dateUtc="2024-05-30T19:55:00Z">
              <w:r w:rsidRPr="0066287E" w:rsidDel="00726CA7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300,00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  <w:tcPrChange w:id="571" w:author="emilia.zuzanna@gmail.com" w:date="2024-05-30T21:55:00Z" w16du:dateUtc="2024-05-30T19:55:00Z">
              <w:tcPr>
                <w:tcW w:w="802" w:type="dxa"/>
                <w:shd w:val="clear" w:color="auto" w:fill="auto"/>
                <w:noWrap/>
                <w:vAlign w:val="center"/>
              </w:tcPr>
            </w:tcPrChange>
          </w:tcPr>
          <w:p w14:paraId="74DA765E" w14:textId="51182A3C" w:rsidR="00EC1A1D" w:rsidRPr="00E37137" w:rsidRDefault="00EC1A1D" w:rsidP="00EC1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572" w:author="emilia.zuzanna@gmail.com" w:date="2024-05-30T21:55:00Z" w16du:dateUtc="2024-05-30T19:55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23%</w:t>
              </w:r>
            </w:ins>
            <w:del w:id="573" w:author="emilia.zuzanna@gmail.com" w:date="2024-05-30T21:55:00Z" w16du:dateUtc="2024-05-30T19:55:00Z">
              <w:r w:rsidRPr="0066287E" w:rsidDel="00726CA7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8%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  <w:tcPrChange w:id="574" w:author="emilia.zuzanna@gmail.com" w:date="2024-05-30T21:55:00Z" w16du:dateUtc="2024-05-30T19:55:00Z">
              <w:tcPr>
                <w:tcW w:w="1428" w:type="dxa"/>
                <w:shd w:val="clear" w:color="auto" w:fill="auto"/>
                <w:noWrap/>
                <w:vAlign w:val="center"/>
              </w:tcPr>
            </w:tcPrChange>
          </w:tcPr>
          <w:p w14:paraId="7BFBFADE" w14:textId="27124649" w:rsidR="00EC1A1D" w:rsidRPr="00187E3A" w:rsidRDefault="00EC1A1D" w:rsidP="00EC1A1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575" w:author="emilia.zuzanna@gmail.com" w:date="2024-05-30T21:55:00Z" w16du:dateUtc="2024-05-30T19:55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 xml:space="preserve">369,00 zł </w:t>
              </w:r>
            </w:ins>
            <w:del w:id="576" w:author="emilia.zuzanna@gmail.com" w:date="2024-05-30T21:55:00Z" w16du:dateUtc="2024-05-30T19:55:00Z">
              <w:r w:rsidRPr="000E6423" w:rsidDel="00726CA7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324,00 zł</w:delText>
              </w:r>
            </w:del>
          </w:p>
        </w:tc>
      </w:tr>
      <w:tr w:rsidR="00EC1A1D" w:rsidRPr="00E37137" w14:paraId="7DE3B008" w14:textId="77777777" w:rsidTr="00EC1A1D">
        <w:tblPrEx>
          <w:tblW w:w="10456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left w:w="70" w:type="dxa"/>
            <w:right w:w="70" w:type="dxa"/>
          </w:tblCellMar>
          <w:tblPrExChange w:id="577" w:author="emilia.zuzanna@gmail.com" w:date="2024-05-30T21:56:00Z" w16du:dateUtc="2024-05-30T19:56:00Z">
            <w:tblPrEx>
              <w:tblW w:w="10456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40"/>
          <w:trPrChange w:id="578" w:author="emilia.zuzanna@gmail.com" w:date="2024-05-30T21:56:00Z" w16du:dateUtc="2024-05-30T19:56:00Z">
            <w:trPr>
              <w:trHeight w:val="340"/>
            </w:trPr>
          </w:trPrChange>
        </w:trPr>
        <w:tc>
          <w:tcPr>
            <w:tcW w:w="6941" w:type="dxa"/>
            <w:shd w:val="clear" w:color="auto" w:fill="auto"/>
            <w:vAlign w:val="center"/>
            <w:tcPrChange w:id="579" w:author="emilia.zuzanna@gmail.com" w:date="2024-05-30T21:56:00Z" w16du:dateUtc="2024-05-30T19:56:00Z">
              <w:tcPr>
                <w:tcW w:w="6941" w:type="dxa"/>
                <w:shd w:val="clear" w:color="auto" w:fill="auto"/>
                <w:vAlign w:val="center"/>
              </w:tcPr>
            </w:tcPrChange>
          </w:tcPr>
          <w:p w14:paraId="1433AFA8" w14:textId="503E9852" w:rsidR="00EC1A1D" w:rsidRPr="00E37137" w:rsidRDefault="00EC1A1D" w:rsidP="00EC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580" w:author="emilia.zuzanna@gmail.com" w:date="2024-05-30T21:56:00Z" w16du:dateUtc="2024-05-30T19:56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Badanie nosicielstwa mutacji dla osób z rodzin dotkniętych rdzeniowym zanikiem mięśni SMA metodą MLPA kod: 00.9605.15</w:t>
              </w:r>
            </w:ins>
            <w:del w:id="581" w:author="emilia.zuzanna@gmail.com" w:date="2024-05-30T21:56:00Z" w16du:dateUtc="2024-05-30T19:56:00Z">
              <w:r w:rsidRPr="0066287E" w:rsidDel="00135515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Badanie nosicielstwa mutacji dla osób z rodzin dotkniętych rdzeniowym zanikiem mięśni SMA metodą MLPA kod: 00.9605.15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  <w:tcPrChange w:id="582" w:author="emilia.zuzanna@gmail.com" w:date="2024-05-30T21:56:00Z" w16du:dateUtc="2024-05-30T19:56:00Z">
              <w:tcPr>
                <w:tcW w:w="1285" w:type="dxa"/>
                <w:shd w:val="clear" w:color="auto" w:fill="auto"/>
                <w:vAlign w:val="center"/>
              </w:tcPr>
            </w:tcPrChange>
          </w:tcPr>
          <w:p w14:paraId="1DE68651" w14:textId="3A6799EA" w:rsidR="00EC1A1D" w:rsidRPr="00E37137" w:rsidRDefault="00EC1A1D" w:rsidP="00EC1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583" w:author="emilia.zuzanna@gmail.com" w:date="2024-05-30T21:56:00Z" w16du:dateUtc="2024-05-30T19:56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 xml:space="preserve">520,00 zł </w:t>
              </w:r>
            </w:ins>
            <w:del w:id="584" w:author="emilia.zuzanna@gmail.com" w:date="2024-05-30T21:56:00Z" w16du:dateUtc="2024-05-30T19:56:00Z">
              <w:r w:rsidRPr="0066287E" w:rsidDel="00135515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520,00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  <w:tcPrChange w:id="585" w:author="emilia.zuzanna@gmail.com" w:date="2024-05-30T21:56:00Z" w16du:dateUtc="2024-05-30T19:56:00Z">
              <w:tcPr>
                <w:tcW w:w="802" w:type="dxa"/>
                <w:shd w:val="clear" w:color="auto" w:fill="auto"/>
                <w:noWrap/>
                <w:vAlign w:val="center"/>
              </w:tcPr>
            </w:tcPrChange>
          </w:tcPr>
          <w:p w14:paraId="2FBB9370" w14:textId="7B0F033C" w:rsidR="00EC1A1D" w:rsidRPr="00E37137" w:rsidRDefault="00EC1A1D" w:rsidP="00EC1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586" w:author="emilia.zuzanna@gmail.com" w:date="2024-05-30T21:56:00Z" w16du:dateUtc="2024-05-30T19:56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23%</w:t>
              </w:r>
            </w:ins>
            <w:del w:id="587" w:author="emilia.zuzanna@gmail.com" w:date="2024-05-30T21:56:00Z" w16du:dateUtc="2024-05-30T19:56:00Z">
              <w:r w:rsidRPr="0066287E" w:rsidDel="00135515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8%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  <w:tcPrChange w:id="588" w:author="emilia.zuzanna@gmail.com" w:date="2024-05-30T21:56:00Z" w16du:dateUtc="2024-05-30T19:56:00Z">
              <w:tcPr>
                <w:tcW w:w="1428" w:type="dxa"/>
                <w:shd w:val="clear" w:color="auto" w:fill="auto"/>
                <w:noWrap/>
                <w:vAlign w:val="center"/>
              </w:tcPr>
            </w:tcPrChange>
          </w:tcPr>
          <w:p w14:paraId="4A140A80" w14:textId="3388864B" w:rsidR="00EC1A1D" w:rsidRPr="00187E3A" w:rsidRDefault="00EC1A1D" w:rsidP="00EC1A1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589" w:author="emilia.zuzanna@gmail.com" w:date="2024-05-30T21:56:00Z" w16du:dateUtc="2024-05-30T19:56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 xml:space="preserve">639,60 zł </w:t>
              </w:r>
            </w:ins>
            <w:del w:id="590" w:author="emilia.zuzanna@gmail.com" w:date="2024-05-30T21:56:00Z" w16du:dateUtc="2024-05-30T19:56:00Z">
              <w:r w:rsidRPr="000E6423" w:rsidDel="00135515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561,60 zł</w:delText>
              </w:r>
            </w:del>
          </w:p>
        </w:tc>
      </w:tr>
      <w:tr w:rsidR="00EC1A1D" w:rsidRPr="00E37137" w14:paraId="6F0FA106" w14:textId="77777777" w:rsidTr="00EC1A1D">
        <w:tblPrEx>
          <w:tblW w:w="10456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left w:w="70" w:type="dxa"/>
            <w:right w:w="70" w:type="dxa"/>
          </w:tblCellMar>
          <w:tblPrExChange w:id="591" w:author="emilia.zuzanna@gmail.com" w:date="2024-05-30T21:56:00Z" w16du:dateUtc="2024-05-30T19:56:00Z">
            <w:tblPrEx>
              <w:tblW w:w="10456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40"/>
          <w:trPrChange w:id="592" w:author="emilia.zuzanna@gmail.com" w:date="2024-05-30T21:56:00Z" w16du:dateUtc="2024-05-30T19:56:00Z">
            <w:trPr>
              <w:trHeight w:val="340"/>
            </w:trPr>
          </w:trPrChange>
        </w:trPr>
        <w:tc>
          <w:tcPr>
            <w:tcW w:w="6941" w:type="dxa"/>
            <w:shd w:val="clear" w:color="auto" w:fill="auto"/>
            <w:vAlign w:val="center"/>
            <w:tcPrChange w:id="593" w:author="emilia.zuzanna@gmail.com" w:date="2024-05-30T21:56:00Z" w16du:dateUtc="2024-05-30T19:56:00Z">
              <w:tcPr>
                <w:tcW w:w="6941" w:type="dxa"/>
                <w:shd w:val="clear" w:color="auto" w:fill="auto"/>
                <w:vAlign w:val="center"/>
              </w:tcPr>
            </w:tcPrChange>
          </w:tcPr>
          <w:p w14:paraId="7D4F08D7" w14:textId="10E0645B" w:rsidR="00EC1A1D" w:rsidRPr="00E37137" w:rsidRDefault="00EC1A1D" w:rsidP="00EC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594" w:author="emilia.zuzanna@gmail.com" w:date="2024-05-30T21:56:00Z" w16du:dateUtc="2024-05-30T19:56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Badanie nosicielstwa mutacji dla kobiety z roziny dotkniętej dystrofią mięśniową Duchenne'a/Beckera w przypadku znanej mutacji punktowej (sekwencjonowanie jednego eksonu) kod: 00.9605.14</w:t>
              </w:r>
            </w:ins>
            <w:del w:id="595" w:author="emilia.zuzanna@gmail.com" w:date="2024-05-30T21:56:00Z" w16du:dateUtc="2024-05-30T19:56:00Z">
              <w:r w:rsidRPr="0066287E" w:rsidDel="00135515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Badanie nosicielstwa mutacji dla kobiety z roziny dotkniętej dystrofią mięśniową Duchenne'a/Beckera w przypadku znanej mutacji punktowej (sekwencjonowanie jednego eksonu) kod: 00.9605.14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  <w:tcPrChange w:id="596" w:author="emilia.zuzanna@gmail.com" w:date="2024-05-30T21:56:00Z" w16du:dateUtc="2024-05-30T19:56:00Z">
              <w:tcPr>
                <w:tcW w:w="1285" w:type="dxa"/>
                <w:shd w:val="clear" w:color="auto" w:fill="auto"/>
                <w:vAlign w:val="center"/>
              </w:tcPr>
            </w:tcPrChange>
          </w:tcPr>
          <w:p w14:paraId="5C131538" w14:textId="1794AE62" w:rsidR="00EC1A1D" w:rsidRPr="00E37137" w:rsidRDefault="00EC1A1D" w:rsidP="00EC1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597" w:author="emilia.zuzanna@gmail.com" w:date="2024-05-30T21:56:00Z" w16du:dateUtc="2024-05-30T19:56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 xml:space="preserve">300,00 zł </w:t>
              </w:r>
            </w:ins>
            <w:del w:id="598" w:author="emilia.zuzanna@gmail.com" w:date="2024-05-30T21:56:00Z" w16du:dateUtc="2024-05-30T19:56:00Z">
              <w:r w:rsidRPr="0066287E" w:rsidDel="00135515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300,00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  <w:tcPrChange w:id="599" w:author="emilia.zuzanna@gmail.com" w:date="2024-05-30T21:56:00Z" w16du:dateUtc="2024-05-30T19:56:00Z">
              <w:tcPr>
                <w:tcW w:w="802" w:type="dxa"/>
                <w:shd w:val="clear" w:color="auto" w:fill="auto"/>
                <w:noWrap/>
                <w:vAlign w:val="center"/>
              </w:tcPr>
            </w:tcPrChange>
          </w:tcPr>
          <w:p w14:paraId="6321DB96" w14:textId="481DE068" w:rsidR="00EC1A1D" w:rsidRPr="00E37137" w:rsidRDefault="00EC1A1D" w:rsidP="00EC1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600" w:author="emilia.zuzanna@gmail.com" w:date="2024-05-30T21:56:00Z" w16du:dateUtc="2024-05-30T19:56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23%</w:t>
              </w:r>
            </w:ins>
            <w:del w:id="601" w:author="emilia.zuzanna@gmail.com" w:date="2024-05-30T21:56:00Z" w16du:dateUtc="2024-05-30T19:56:00Z">
              <w:r w:rsidRPr="0066287E" w:rsidDel="00135515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8%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  <w:tcPrChange w:id="602" w:author="emilia.zuzanna@gmail.com" w:date="2024-05-30T21:56:00Z" w16du:dateUtc="2024-05-30T19:56:00Z">
              <w:tcPr>
                <w:tcW w:w="1428" w:type="dxa"/>
                <w:shd w:val="clear" w:color="auto" w:fill="auto"/>
                <w:noWrap/>
                <w:vAlign w:val="center"/>
              </w:tcPr>
            </w:tcPrChange>
          </w:tcPr>
          <w:p w14:paraId="24F1E5F5" w14:textId="3DF2B5DA" w:rsidR="00EC1A1D" w:rsidRPr="00187E3A" w:rsidRDefault="00EC1A1D" w:rsidP="00EC1A1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603" w:author="emilia.zuzanna@gmail.com" w:date="2024-05-30T21:56:00Z" w16du:dateUtc="2024-05-30T19:56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 xml:space="preserve">369,00 zł </w:t>
              </w:r>
            </w:ins>
            <w:del w:id="604" w:author="emilia.zuzanna@gmail.com" w:date="2024-05-30T21:56:00Z" w16du:dateUtc="2024-05-30T19:56:00Z">
              <w:r w:rsidRPr="000E6423" w:rsidDel="00135515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324,00 zł</w:delText>
              </w:r>
            </w:del>
          </w:p>
        </w:tc>
      </w:tr>
      <w:tr w:rsidR="00EC1A1D" w:rsidRPr="00E37137" w14:paraId="2666CCCF" w14:textId="77777777" w:rsidTr="00EC1A1D">
        <w:tblPrEx>
          <w:tblW w:w="10456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left w:w="70" w:type="dxa"/>
            <w:right w:w="70" w:type="dxa"/>
          </w:tblCellMar>
          <w:tblPrExChange w:id="605" w:author="emilia.zuzanna@gmail.com" w:date="2024-05-30T21:56:00Z" w16du:dateUtc="2024-05-30T19:56:00Z">
            <w:tblPrEx>
              <w:tblW w:w="10456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40"/>
          <w:trPrChange w:id="606" w:author="emilia.zuzanna@gmail.com" w:date="2024-05-30T21:56:00Z" w16du:dateUtc="2024-05-30T19:56:00Z">
            <w:trPr>
              <w:trHeight w:val="340"/>
            </w:trPr>
          </w:trPrChange>
        </w:trPr>
        <w:tc>
          <w:tcPr>
            <w:tcW w:w="6941" w:type="dxa"/>
            <w:shd w:val="clear" w:color="auto" w:fill="auto"/>
            <w:vAlign w:val="center"/>
            <w:tcPrChange w:id="607" w:author="emilia.zuzanna@gmail.com" w:date="2024-05-30T21:56:00Z" w16du:dateUtc="2024-05-30T19:56:00Z">
              <w:tcPr>
                <w:tcW w:w="6941" w:type="dxa"/>
                <w:shd w:val="clear" w:color="auto" w:fill="auto"/>
                <w:vAlign w:val="center"/>
              </w:tcPr>
            </w:tcPrChange>
          </w:tcPr>
          <w:p w14:paraId="7B2690F3" w14:textId="0315D37F" w:rsidR="00EC1A1D" w:rsidRPr="00E37137" w:rsidRDefault="00EC1A1D" w:rsidP="00EC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608" w:author="emilia.zuzanna@gmail.com" w:date="2024-05-30T21:56:00Z" w16du:dateUtc="2024-05-30T19:56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Badanie nosicielstwa delecji/duplikacji dla kobiet z rodziny dotkniętej dystrofią mięśniową Duchenne'a/Beckera (DMD/BMD) metodą MLPA kod: 00.9605.13</w:t>
              </w:r>
            </w:ins>
            <w:del w:id="609" w:author="emilia.zuzanna@gmail.com" w:date="2024-05-30T21:56:00Z" w16du:dateUtc="2024-05-30T19:56:00Z">
              <w:r w:rsidRPr="0066287E" w:rsidDel="00135515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Badanie nosicielstwa delecji/duplikacji dla kobiet z rodziny dotkniętej dystrofią mięśniową Duchenne'a/Beckera (DMD/BMD) metodą MLPA kod: 00.9605.13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  <w:tcPrChange w:id="610" w:author="emilia.zuzanna@gmail.com" w:date="2024-05-30T21:56:00Z" w16du:dateUtc="2024-05-30T19:56:00Z">
              <w:tcPr>
                <w:tcW w:w="1285" w:type="dxa"/>
                <w:shd w:val="clear" w:color="auto" w:fill="auto"/>
                <w:vAlign w:val="center"/>
              </w:tcPr>
            </w:tcPrChange>
          </w:tcPr>
          <w:p w14:paraId="1193B2B1" w14:textId="23373447" w:rsidR="00EC1A1D" w:rsidRPr="00E37137" w:rsidRDefault="00EC1A1D" w:rsidP="00EC1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611" w:author="emilia.zuzanna@gmail.com" w:date="2024-05-30T21:56:00Z" w16du:dateUtc="2024-05-30T19:56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 xml:space="preserve">850,00 zł </w:t>
              </w:r>
            </w:ins>
            <w:del w:id="612" w:author="emilia.zuzanna@gmail.com" w:date="2024-05-30T21:56:00Z" w16du:dateUtc="2024-05-30T19:56:00Z">
              <w:r w:rsidRPr="0066287E" w:rsidDel="00135515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850,00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  <w:tcPrChange w:id="613" w:author="emilia.zuzanna@gmail.com" w:date="2024-05-30T21:56:00Z" w16du:dateUtc="2024-05-30T19:56:00Z">
              <w:tcPr>
                <w:tcW w:w="802" w:type="dxa"/>
                <w:shd w:val="clear" w:color="auto" w:fill="auto"/>
                <w:noWrap/>
                <w:vAlign w:val="center"/>
              </w:tcPr>
            </w:tcPrChange>
          </w:tcPr>
          <w:p w14:paraId="6A3ADFE1" w14:textId="63541934" w:rsidR="00EC1A1D" w:rsidRPr="00E37137" w:rsidRDefault="00EC1A1D" w:rsidP="00EC1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614" w:author="emilia.zuzanna@gmail.com" w:date="2024-05-30T21:56:00Z" w16du:dateUtc="2024-05-30T19:56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23%</w:t>
              </w:r>
            </w:ins>
            <w:del w:id="615" w:author="emilia.zuzanna@gmail.com" w:date="2024-05-30T21:56:00Z" w16du:dateUtc="2024-05-30T19:56:00Z">
              <w:r w:rsidRPr="0066287E" w:rsidDel="00135515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8%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  <w:tcPrChange w:id="616" w:author="emilia.zuzanna@gmail.com" w:date="2024-05-30T21:56:00Z" w16du:dateUtc="2024-05-30T19:56:00Z">
              <w:tcPr>
                <w:tcW w:w="1428" w:type="dxa"/>
                <w:shd w:val="clear" w:color="auto" w:fill="auto"/>
                <w:noWrap/>
                <w:vAlign w:val="center"/>
              </w:tcPr>
            </w:tcPrChange>
          </w:tcPr>
          <w:p w14:paraId="6FABA1B0" w14:textId="17DD5798" w:rsidR="00EC1A1D" w:rsidRPr="00187E3A" w:rsidRDefault="00EC1A1D" w:rsidP="00EC1A1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617" w:author="emilia.zuzanna@gmail.com" w:date="2024-05-30T21:56:00Z" w16du:dateUtc="2024-05-30T19:56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 xml:space="preserve">1 045,50 zł </w:t>
              </w:r>
            </w:ins>
            <w:del w:id="618" w:author="emilia.zuzanna@gmail.com" w:date="2024-05-30T21:56:00Z" w16du:dateUtc="2024-05-30T19:56:00Z">
              <w:r w:rsidRPr="000E6423" w:rsidDel="00135515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918,00 zł</w:delText>
              </w:r>
            </w:del>
          </w:p>
        </w:tc>
      </w:tr>
      <w:tr w:rsidR="00EC1A1D" w:rsidRPr="00E37137" w14:paraId="70627569" w14:textId="77777777" w:rsidTr="00EC1A1D">
        <w:tblPrEx>
          <w:tblW w:w="10456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left w:w="70" w:type="dxa"/>
            <w:right w:w="70" w:type="dxa"/>
          </w:tblCellMar>
          <w:tblPrExChange w:id="619" w:author="emilia.zuzanna@gmail.com" w:date="2024-05-30T21:56:00Z" w16du:dateUtc="2024-05-30T19:56:00Z">
            <w:tblPrEx>
              <w:tblW w:w="10456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40"/>
          <w:trPrChange w:id="620" w:author="emilia.zuzanna@gmail.com" w:date="2024-05-30T21:56:00Z" w16du:dateUtc="2024-05-30T19:56:00Z">
            <w:trPr>
              <w:trHeight w:val="340"/>
            </w:trPr>
          </w:trPrChange>
        </w:trPr>
        <w:tc>
          <w:tcPr>
            <w:tcW w:w="6941" w:type="dxa"/>
            <w:shd w:val="clear" w:color="auto" w:fill="auto"/>
            <w:vAlign w:val="center"/>
            <w:tcPrChange w:id="621" w:author="emilia.zuzanna@gmail.com" w:date="2024-05-30T21:56:00Z" w16du:dateUtc="2024-05-30T19:56:00Z">
              <w:tcPr>
                <w:tcW w:w="6941" w:type="dxa"/>
                <w:shd w:val="clear" w:color="auto" w:fill="auto"/>
                <w:vAlign w:val="center"/>
              </w:tcPr>
            </w:tcPrChange>
          </w:tcPr>
          <w:p w14:paraId="4700FD19" w14:textId="79105A55" w:rsidR="00EC1A1D" w:rsidRPr="00E37137" w:rsidRDefault="00EC1A1D" w:rsidP="00EC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622" w:author="emilia.zuzanna@gmail.com" w:date="2024-05-30T21:56:00Z" w16du:dateUtc="2024-05-30T19:56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Badanie metodami biologii molekularnej - QF-PCR-PCR (Hemochromatoza) kod: 00.9605.09</w:t>
              </w:r>
            </w:ins>
            <w:del w:id="623" w:author="emilia.zuzanna@gmail.com" w:date="2024-05-30T21:56:00Z" w16du:dateUtc="2024-05-30T19:56:00Z">
              <w:r w:rsidRPr="0066287E" w:rsidDel="00135515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Badanie metodami biologii molekularnej - QF-PCR-PCR (Hemochromatoza) kod: 00.9605.09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  <w:tcPrChange w:id="624" w:author="emilia.zuzanna@gmail.com" w:date="2024-05-30T21:56:00Z" w16du:dateUtc="2024-05-30T19:56:00Z">
              <w:tcPr>
                <w:tcW w:w="1285" w:type="dxa"/>
                <w:shd w:val="clear" w:color="auto" w:fill="auto"/>
                <w:vAlign w:val="center"/>
              </w:tcPr>
            </w:tcPrChange>
          </w:tcPr>
          <w:p w14:paraId="0BFA8200" w14:textId="217626DB" w:rsidR="00EC1A1D" w:rsidRPr="00E37137" w:rsidRDefault="00EC1A1D" w:rsidP="00EC1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625" w:author="emilia.zuzanna@gmail.com" w:date="2024-05-30T21:56:00Z" w16du:dateUtc="2024-05-30T19:56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 xml:space="preserve">300,00 zł </w:t>
              </w:r>
            </w:ins>
            <w:del w:id="626" w:author="emilia.zuzanna@gmail.com" w:date="2024-05-30T21:56:00Z" w16du:dateUtc="2024-05-30T19:56:00Z">
              <w:r w:rsidRPr="0066287E" w:rsidDel="00135515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300,00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  <w:tcPrChange w:id="627" w:author="emilia.zuzanna@gmail.com" w:date="2024-05-30T21:56:00Z" w16du:dateUtc="2024-05-30T19:56:00Z">
              <w:tcPr>
                <w:tcW w:w="802" w:type="dxa"/>
                <w:shd w:val="clear" w:color="auto" w:fill="auto"/>
                <w:noWrap/>
                <w:vAlign w:val="center"/>
              </w:tcPr>
            </w:tcPrChange>
          </w:tcPr>
          <w:p w14:paraId="2459EC47" w14:textId="1A0FCC55" w:rsidR="00EC1A1D" w:rsidRPr="00E37137" w:rsidRDefault="00EC1A1D" w:rsidP="00EC1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628" w:author="emilia.zuzanna@gmail.com" w:date="2024-05-30T21:56:00Z" w16du:dateUtc="2024-05-30T19:56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23%</w:t>
              </w:r>
            </w:ins>
            <w:del w:id="629" w:author="emilia.zuzanna@gmail.com" w:date="2024-05-30T21:56:00Z" w16du:dateUtc="2024-05-30T19:56:00Z">
              <w:r w:rsidRPr="0066287E" w:rsidDel="00135515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8%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  <w:tcPrChange w:id="630" w:author="emilia.zuzanna@gmail.com" w:date="2024-05-30T21:56:00Z" w16du:dateUtc="2024-05-30T19:56:00Z">
              <w:tcPr>
                <w:tcW w:w="1428" w:type="dxa"/>
                <w:shd w:val="clear" w:color="auto" w:fill="auto"/>
                <w:noWrap/>
                <w:vAlign w:val="center"/>
              </w:tcPr>
            </w:tcPrChange>
          </w:tcPr>
          <w:p w14:paraId="28CA3510" w14:textId="4CBD61B8" w:rsidR="00EC1A1D" w:rsidRPr="00187E3A" w:rsidRDefault="00EC1A1D" w:rsidP="00EC1A1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631" w:author="emilia.zuzanna@gmail.com" w:date="2024-05-30T21:56:00Z" w16du:dateUtc="2024-05-30T19:56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 xml:space="preserve">369,00 zł </w:t>
              </w:r>
            </w:ins>
            <w:del w:id="632" w:author="emilia.zuzanna@gmail.com" w:date="2024-05-30T21:56:00Z" w16du:dateUtc="2024-05-30T19:56:00Z">
              <w:r w:rsidRPr="000E6423" w:rsidDel="00135515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324,00 zł</w:delText>
              </w:r>
            </w:del>
          </w:p>
        </w:tc>
      </w:tr>
      <w:tr w:rsidR="00EC1A1D" w:rsidRPr="00E37137" w14:paraId="52AADC17" w14:textId="77777777" w:rsidTr="00EC1A1D">
        <w:tblPrEx>
          <w:tblW w:w="10456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left w:w="70" w:type="dxa"/>
            <w:right w:w="70" w:type="dxa"/>
          </w:tblCellMar>
          <w:tblPrExChange w:id="633" w:author="emilia.zuzanna@gmail.com" w:date="2024-05-30T21:56:00Z" w16du:dateUtc="2024-05-30T19:56:00Z">
            <w:tblPrEx>
              <w:tblW w:w="10456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40"/>
          <w:trPrChange w:id="634" w:author="emilia.zuzanna@gmail.com" w:date="2024-05-30T21:56:00Z" w16du:dateUtc="2024-05-30T19:56:00Z">
            <w:trPr>
              <w:trHeight w:val="340"/>
            </w:trPr>
          </w:trPrChange>
        </w:trPr>
        <w:tc>
          <w:tcPr>
            <w:tcW w:w="6941" w:type="dxa"/>
            <w:shd w:val="clear" w:color="auto" w:fill="auto"/>
            <w:vAlign w:val="center"/>
            <w:tcPrChange w:id="635" w:author="emilia.zuzanna@gmail.com" w:date="2024-05-30T21:56:00Z" w16du:dateUtc="2024-05-30T19:56:00Z">
              <w:tcPr>
                <w:tcW w:w="6941" w:type="dxa"/>
                <w:shd w:val="clear" w:color="auto" w:fill="auto"/>
                <w:vAlign w:val="center"/>
              </w:tcPr>
            </w:tcPrChange>
          </w:tcPr>
          <w:p w14:paraId="2BA43F76" w14:textId="726A83EB" w:rsidR="00EC1A1D" w:rsidRPr="00E37137" w:rsidRDefault="00EC1A1D" w:rsidP="00EC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636" w:author="emilia.zuzanna@gmail.com" w:date="2024-05-30T21:56:00Z" w16du:dateUtc="2024-05-30T19:56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Sekwencjonowanie eksonu genu NRAS metodą Sangera (eksony 2,3,4) kod: 00.9605.06</w:t>
              </w:r>
            </w:ins>
            <w:del w:id="637" w:author="emilia.zuzanna@gmail.com" w:date="2024-05-30T21:56:00Z" w16du:dateUtc="2024-05-30T19:56:00Z">
              <w:r w:rsidRPr="0066287E" w:rsidDel="00135515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Sekwencjonowanie eksonu genu NRAS metodą Sangera  (eksony 2,3,4) kod: 00.9605.06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  <w:tcPrChange w:id="638" w:author="emilia.zuzanna@gmail.com" w:date="2024-05-30T21:56:00Z" w16du:dateUtc="2024-05-30T19:56:00Z">
              <w:tcPr>
                <w:tcW w:w="1285" w:type="dxa"/>
                <w:shd w:val="clear" w:color="auto" w:fill="auto"/>
                <w:vAlign w:val="center"/>
              </w:tcPr>
            </w:tcPrChange>
          </w:tcPr>
          <w:p w14:paraId="57236509" w14:textId="185AB899" w:rsidR="00EC1A1D" w:rsidRPr="00E37137" w:rsidRDefault="00EC1A1D" w:rsidP="00EC1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639" w:author="emilia.zuzanna@gmail.com" w:date="2024-05-30T21:56:00Z" w16du:dateUtc="2024-05-30T19:56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 xml:space="preserve">750,00 zł </w:t>
              </w:r>
            </w:ins>
            <w:del w:id="640" w:author="emilia.zuzanna@gmail.com" w:date="2024-05-30T21:56:00Z" w16du:dateUtc="2024-05-30T19:56:00Z">
              <w:r w:rsidRPr="0066287E" w:rsidDel="00135515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750,00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  <w:tcPrChange w:id="641" w:author="emilia.zuzanna@gmail.com" w:date="2024-05-30T21:56:00Z" w16du:dateUtc="2024-05-30T19:56:00Z">
              <w:tcPr>
                <w:tcW w:w="802" w:type="dxa"/>
                <w:shd w:val="clear" w:color="auto" w:fill="auto"/>
                <w:noWrap/>
                <w:vAlign w:val="center"/>
              </w:tcPr>
            </w:tcPrChange>
          </w:tcPr>
          <w:p w14:paraId="03E7FBF1" w14:textId="2B69D464" w:rsidR="00EC1A1D" w:rsidRPr="00E37137" w:rsidRDefault="00EC1A1D" w:rsidP="00EC1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642" w:author="emilia.zuzanna@gmail.com" w:date="2024-05-30T21:56:00Z" w16du:dateUtc="2024-05-30T19:56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23%</w:t>
              </w:r>
            </w:ins>
            <w:del w:id="643" w:author="emilia.zuzanna@gmail.com" w:date="2024-05-30T21:56:00Z" w16du:dateUtc="2024-05-30T19:56:00Z">
              <w:r w:rsidRPr="0066287E" w:rsidDel="00135515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8%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  <w:tcPrChange w:id="644" w:author="emilia.zuzanna@gmail.com" w:date="2024-05-30T21:56:00Z" w16du:dateUtc="2024-05-30T19:56:00Z">
              <w:tcPr>
                <w:tcW w:w="1428" w:type="dxa"/>
                <w:shd w:val="clear" w:color="auto" w:fill="auto"/>
                <w:noWrap/>
                <w:vAlign w:val="center"/>
              </w:tcPr>
            </w:tcPrChange>
          </w:tcPr>
          <w:p w14:paraId="75B8EEB7" w14:textId="6B687682" w:rsidR="00EC1A1D" w:rsidRPr="00187E3A" w:rsidRDefault="00EC1A1D" w:rsidP="00EC1A1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645" w:author="emilia.zuzanna@gmail.com" w:date="2024-05-30T21:56:00Z" w16du:dateUtc="2024-05-30T19:56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 xml:space="preserve">922,50 zł </w:t>
              </w:r>
            </w:ins>
            <w:del w:id="646" w:author="emilia.zuzanna@gmail.com" w:date="2024-05-30T21:56:00Z" w16du:dateUtc="2024-05-30T19:56:00Z">
              <w:r w:rsidRPr="000E6423" w:rsidDel="00135515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810,00 zł</w:delText>
              </w:r>
            </w:del>
          </w:p>
        </w:tc>
      </w:tr>
      <w:tr w:rsidR="00EC1A1D" w:rsidRPr="00E37137" w14:paraId="74E4088B" w14:textId="77777777" w:rsidTr="00EC1A1D">
        <w:tblPrEx>
          <w:tblW w:w="10456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left w:w="70" w:type="dxa"/>
            <w:right w:w="70" w:type="dxa"/>
          </w:tblCellMar>
          <w:tblPrExChange w:id="647" w:author="emilia.zuzanna@gmail.com" w:date="2024-05-30T21:56:00Z" w16du:dateUtc="2024-05-30T19:56:00Z">
            <w:tblPrEx>
              <w:tblW w:w="10456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40"/>
          <w:trPrChange w:id="648" w:author="emilia.zuzanna@gmail.com" w:date="2024-05-30T21:56:00Z" w16du:dateUtc="2024-05-30T19:56:00Z">
            <w:trPr>
              <w:trHeight w:val="340"/>
            </w:trPr>
          </w:trPrChange>
        </w:trPr>
        <w:tc>
          <w:tcPr>
            <w:tcW w:w="6941" w:type="dxa"/>
            <w:shd w:val="clear" w:color="auto" w:fill="auto"/>
            <w:vAlign w:val="center"/>
            <w:tcPrChange w:id="649" w:author="emilia.zuzanna@gmail.com" w:date="2024-05-30T21:56:00Z" w16du:dateUtc="2024-05-30T19:56:00Z">
              <w:tcPr>
                <w:tcW w:w="6941" w:type="dxa"/>
                <w:shd w:val="clear" w:color="auto" w:fill="auto"/>
                <w:vAlign w:val="center"/>
              </w:tcPr>
            </w:tcPrChange>
          </w:tcPr>
          <w:p w14:paraId="66010066" w14:textId="1F270E5F" w:rsidR="00EC1A1D" w:rsidRPr="00E37137" w:rsidRDefault="00EC1A1D" w:rsidP="00EC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650" w:author="emilia.zuzanna@gmail.com" w:date="2024-05-30T21:56:00Z" w16du:dateUtc="2024-05-30T19:56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Sekwencjonowanie eksonu genu KRAS metodą Sangera (eksony 2,3,4) kod: 00.9605.05</w:t>
              </w:r>
            </w:ins>
            <w:del w:id="651" w:author="emilia.zuzanna@gmail.com" w:date="2024-05-30T21:56:00Z" w16du:dateUtc="2024-05-30T19:56:00Z">
              <w:r w:rsidRPr="0066287E" w:rsidDel="00135515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Sekwencjonowanie eksonu genu KRAS metodą Sangera (eksony 2,3,4) kod: 00.9605.05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  <w:tcPrChange w:id="652" w:author="emilia.zuzanna@gmail.com" w:date="2024-05-30T21:56:00Z" w16du:dateUtc="2024-05-30T19:56:00Z">
              <w:tcPr>
                <w:tcW w:w="1285" w:type="dxa"/>
                <w:shd w:val="clear" w:color="auto" w:fill="auto"/>
                <w:vAlign w:val="center"/>
              </w:tcPr>
            </w:tcPrChange>
          </w:tcPr>
          <w:p w14:paraId="4F79310E" w14:textId="21974A85" w:rsidR="00EC1A1D" w:rsidRPr="00E37137" w:rsidRDefault="00EC1A1D" w:rsidP="00EC1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653" w:author="emilia.zuzanna@gmail.com" w:date="2024-05-30T21:56:00Z" w16du:dateUtc="2024-05-30T19:56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 xml:space="preserve">750,00 zł </w:t>
              </w:r>
            </w:ins>
            <w:del w:id="654" w:author="emilia.zuzanna@gmail.com" w:date="2024-05-30T21:56:00Z" w16du:dateUtc="2024-05-30T19:56:00Z">
              <w:r w:rsidRPr="0066287E" w:rsidDel="00135515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750,00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  <w:tcPrChange w:id="655" w:author="emilia.zuzanna@gmail.com" w:date="2024-05-30T21:56:00Z" w16du:dateUtc="2024-05-30T19:56:00Z">
              <w:tcPr>
                <w:tcW w:w="802" w:type="dxa"/>
                <w:shd w:val="clear" w:color="auto" w:fill="auto"/>
                <w:noWrap/>
                <w:vAlign w:val="center"/>
              </w:tcPr>
            </w:tcPrChange>
          </w:tcPr>
          <w:p w14:paraId="775BC46B" w14:textId="67BF7087" w:rsidR="00EC1A1D" w:rsidRPr="00E37137" w:rsidRDefault="00EC1A1D" w:rsidP="00EC1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656" w:author="emilia.zuzanna@gmail.com" w:date="2024-05-30T21:56:00Z" w16du:dateUtc="2024-05-30T19:56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23%</w:t>
              </w:r>
            </w:ins>
            <w:del w:id="657" w:author="emilia.zuzanna@gmail.com" w:date="2024-05-30T21:56:00Z" w16du:dateUtc="2024-05-30T19:56:00Z">
              <w:r w:rsidRPr="0066287E" w:rsidDel="00135515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8%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  <w:tcPrChange w:id="658" w:author="emilia.zuzanna@gmail.com" w:date="2024-05-30T21:56:00Z" w16du:dateUtc="2024-05-30T19:56:00Z">
              <w:tcPr>
                <w:tcW w:w="1428" w:type="dxa"/>
                <w:shd w:val="clear" w:color="auto" w:fill="auto"/>
                <w:noWrap/>
                <w:vAlign w:val="center"/>
              </w:tcPr>
            </w:tcPrChange>
          </w:tcPr>
          <w:p w14:paraId="168B3103" w14:textId="44129C5E" w:rsidR="00EC1A1D" w:rsidRPr="00187E3A" w:rsidRDefault="00EC1A1D" w:rsidP="00EC1A1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659" w:author="emilia.zuzanna@gmail.com" w:date="2024-05-30T21:56:00Z" w16du:dateUtc="2024-05-30T19:56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 xml:space="preserve">922,50 zł </w:t>
              </w:r>
            </w:ins>
            <w:del w:id="660" w:author="emilia.zuzanna@gmail.com" w:date="2024-05-30T21:56:00Z" w16du:dateUtc="2024-05-30T19:56:00Z">
              <w:r w:rsidRPr="000E6423" w:rsidDel="00135515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810,00 zł</w:delText>
              </w:r>
            </w:del>
          </w:p>
        </w:tc>
      </w:tr>
      <w:tr w:rsidR="00EC1A1D" w:rsidRPr="00E37137" w14:paraId="50A119BE" w14:textId="77777777" w:rsidTr="00EC1A1D">
        <w:tblPrEx>
          <w:tblW w:w="10456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left w:w="70" w:type="dxa"/>
            <w:right w:w="70" w:type="dxa"/>
          </w:tblCellMar>
          <w:tblPrExChange w:id="661" w:author="emilia.zuzanna@gmail.com" w:date="2024-05-30T21:56:00Z" w16du:dateUtc="2024-05-30T19:56:00Z">
            <w:tblPrEx>
              <w:tblW w:w="10456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40"/>
          <w:trPrChange w:id="662" w:author="emilia.zuzanna@gmail.com" w:date="2024-05-30T21:56:00Z" w16du:dateUtc="2024-05-30T19:56:00Z">
            <w:trPr>
              <w:trHeight w:val="340"/>
            </w:trPr>
          </w:trPrChange>
        </w:trPr>
        <w:tc>
          <w:tcPr>
            <w:tcW w:w="6941" w:type="dxa"/>
            <w:shd w:val="clear" w:color="auto" w:fill="auto"/>
            <w:vAlign w:val="center"/>
            <w:tcPrChange w:id="663" w:author="emilia.zuzanna@gmail.com" w:date="2024-05-30T21:56:00Z" w16du:dateUtc="2024-05-30T19:56:00Z">
              <w:tcPr>
                <w:tcW w:w="6941" w:type="dxa"/>
                <w:shd w:val="clear" w:color="auto" w:fill="auto"/>
                <w:vAlign w:val="center"/>
              </w:tcPr>
            </w:tcPrChange>
          </w:tcPr>
          <w:p w14:paraId="7D892657" w14:textId="40DBA6D1" w:rsidR="00EC1A1D" w:rsidRPr="00E37137" w:rsidRDefault="00EC1A1D" w:rsidP="00EC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664" w:author="emilia.zuzanna@gmail.com" w:date="2024-05-30T21:56:00Z" w16du:dateUtc="2024-05-30T19:56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Sekwencjonwanie eksonu 17 genu cKIT metodą Sangera kod: 00.9605.04</w:t>
              </w:r>
            </w:ins>
            <w:del w:id="665" w:author="emilia.zuzanna@gmail.com" w:date="2024-05-30T21:56:00Z" w16du:dateUtc="2024-05-30T19:56:00Z">
              <w:r w:rsidRPr="0066287E" w:rsidDel="00135515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Sekwencjonwanie eksonu 17 genu cKIT metodą Sangera kod: 00.9605.04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  <w:tcPrChange w:id="666" w:author="emilia.zuzanna@gmail.com" w:date="2024-05-30T21:56:00Z" w16du:dateUtc="2024-05-30T19:56:00Z">
              <w:tcPr>
                <w:tcW w:w="1285" w:type="dxa"/>
                <w:shd w:val="clear" w:color="auto" w:fill="auto"/>
                <w:vAlign w:val="center"/>
              </w:tcPr>
            </w:tcPrChange>
          </w:tcPr>
          <w:p w14:paraId="1190CB99" w14:textId="1905AA00" w:rsidR="00EC1A1D" w:rsidRPr="00E37137" w:rsidRDefault="00EC1A1D" w:rsidP="00EC1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667" w:author="emilia.zuzanna@gmail.com" w:date="2024-05-30T21:56:00Z" w16du:dateUtc="2024-05-30T19:56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 xml:space="preserve">300,00 zł </w:t>
              </w:r>
            </w:ins>
            <w:del w:id="668" w:author="emilia.zuzanna@gmail.com" w:date="2024-05-30T21:56:00Z" w16du:dateUtc="2024-05-30T19:56:00Z">
              <w:r w:rsidRPr="0066287E" w:rsidDel="00135515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300,00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  <w:tcPrChange w:id="669" w:author="emilia.zuzanna@gmail.com" w:date="2024-05-30T21:56:00Z" w16du:dateUtc="2024-05-30T19:56:00Z">
              <w:tcPr>
                <w:tcW w:w="802" w:type="dxa"/>
                <w:shd w:val="clear" w:color="auto" w:fill="auto"/>
                <w:noWrap/>
                <w:vAlign w:val="center"/>
              </w:tcPr>
            </w:tcPrChange>
          </w:tcPr>
          <w:p w14:paraId="7ADF66F3" w14:textId="7945A909" w:rsidR="00EC1A1D" w:rsidRPr="00E37137" w:rsidRDefault="00EC1A1D" w:rsidP="00EC1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670" w:author="emilia.zuzanna@gmail.com" w:date="2024-05-30T21:56:00Z" w16du:dateUtc="2024-05-30T19:56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23%</w:t>
              </w:r>
            </w:ins>
            <w:del w:id="671" w:author="emilia.zuzanna@gmail.com" w:date="2024-05-30T21:56:00Z" w16du:dateUtc="2024-05-30T19:56:00Z">
              <w:r w:rsidRPr="0066287E" w:rsidDel="00135515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8%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  <w:tcPrChange w:id="672" w:author="emilia.zuzanna@gmail.com" w:date="2024-05-30T21:56:00Z" w16du:dateUtc="2024-05-30T19:56:00Z">
              <w:tcPr>
                <w:tcW w:w="1428" w:type="dxa"/>
                <w:shd w:val="clear" w:color="auto" w:fill="auto"/>
                <w:noWrap/>
                <w:vAlign w:val="center"/>
              </w:tcPr>
            </w:tcPrChange>
          </w:tcPr>
          <w:p w14:paraId="677D6539" w14:textId="09579267" w:rsidR="00EC1A1D" w:rsidRPr="00187E3A" w:rsidRDefault="00EC1A1D" w:rsidP="00EC1A1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673" w:author="emilia.zuzanna@gmail.com" w:date="2024-05-30T21:56:00Z" w16du:dateUtc="2024-05-30T19:56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 xml:space="preserve">369,00 zł </w:t>
              </w:r>
            </w:ins>
            <w:del w:id="674" w:author="emilia.zuzanna@gmail.com" w:date="2024-05-30T21:56:00Z" w16du:dateUtc="2024-05-30T19:56:00Z">
              <w:r w:rsidRPr="000E6423" w:rsidDel="00135515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324,00 zł</w:delText>
              </w:r>
            </w:del>
          </w:p>
        </w:tc>
      </w:tr>
      <w:tr w:rsidR="00EC1A1D" w:rsidRPr="00E37137" w14:paraId="0202D1D2" w14:textId="77777777" w:rsidTr="00EC1A1D">
        <w:tblPrEx>
          <w:tblW w:w="10456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left w:w="70" w:type="dxa"/>
            <w:right w:w="70" w:type="dxa"/>
          </w:tblCellMar>
          <w:tblPrExChange w:id="675" w:author="emilia.zuzanna@gmail.com" w:date="2024-05-30T21:56:00Z" w16du:dateUtc="2024-05-30T19:56:00Z">
            <w:tblPrEx>
              <w:tblW w:w="10456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40"/>
          <w:trPrChange w:id="676" w:author="emilia.zuzanna@gmail.com" w:date="2024-05-30T21:56:00Z" w16du:dateUtc="2024-05-30T19:56:00Z">
            <w:trPr>
              <w:trHeight w:val="340"/>
            </w:trPr>
          </w:trPrChange>
        </w:trPr>
        <w:tc>
          <w:tcPr>
            <w:tcW w:w="6941" w:type="dxa"/>
            <w:shd w:val="clear" w:color="auto" w:fill="auto"/>
            <w:vAlign w:val="center"/>
            <w:tcPrChange w:id="677" w:author="emilia.zuzanna@gmail.com" w:date="2024-05-30T21:56:00Z" w16du:dateUtc="2024-05-30T19:56:00Z">
              <w:tcPr>
                <w:tcW w:w="6941" w:type="dxa"/>
                <w:shd w:val="clear" w:color="auto" w:fill="auto"/>
                <w:vAlign w:val="center"/>
              </w:tcPr>
            </w:tcPrChange>
          </w:tcPr>
          <w:p w14:paraId="55D66803" w14:textId="1BFB9B38" w:rsidR="00EC1A1D" w:rsidRPr="00E37137" w:rsidRDefault="00EC1A1D" w:rsidP="00EC1A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678" w:author="emilia.zuzanna@gmail.com" w:date="2024-05-30T21:56:00Z" w16du:dateUtc="2024-05-30T19:56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Sekwencjonowanie eksonu 9 genu CLAR metodą Sangera kod: 00.9605.03</w:t>
              </w:r>
            </w:ins>
            <w:del w:id="679" w:author="emilia.zuzanna@gmail.com" w:date="2024-05-30T21:56:00Z" w16du:dateUtc="2024-05-30T19:56:00Z">
              <w:r w:rsidRPr="0066287E" w:rsidDel="00135515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Sekwencjonowanie eksonu 9 genu CLAR metodą Sangera kod: 00.9605.03</w:delText>
              </w:r>
            </w:del>
          </w:p>
        </w:tc>
        <w:tc>
          <w:tcPr>
            <w:tcW w:w="1285" w:type="dxa"/>
            <w:shd w:val="clear" w:color="auto" w:fill="auto"/>
            <w:vAlign w:val="center"/>
            <w:tcPrChange w:id="680" w:author="emilia.zuzanna@gmail.com" w:date="2024-05-30T21:56:00Z" w16du:dateUtc="2024-05-30T19:56:00Z">
              <w:tcPr>
                <w:tcW w:w="1285" w:type="dxa"/>
                <w:shd w:val="clear" w:color="auto" w:fill="auto"/>
                <w:vAlign w:val="center"/>
              </w:tcPr>
            </w:tcPrChange>
          </w:tcPr>
          <w:p w14:paraId="1D611408" w14:textId="7F982912" w:rsidR="00EC1A1D" w:rsidRPr="00E37137" w:rsidRDefault="00EC1A1D" w:rsidP="00EC1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681" w:author="emilia.zuzanna@gmail.com" w:date="2024-05-30T21:56:00Z" w16du:dateUtc="2024-05-30T19:56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 xml:space="preserve">300,00 zł </w:t>
              </w:r>
            </w:ins>
            <w:del w:id="682" w:author="emilia.zuzanna@gmail.com" w:date="2024-05-30T21:56:00Z" w16du:dateUtc="2024-05-30T19:56:00Z">
              <w:r w:rsidRPr="0066287E" w:rsidDel="00135515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300,00 zł</w:delText>
              </w:r>
            </w:del>
          </w:p>
        </w:tc>
        <w:tc>
          <w:tcPr>
            <w:tcW w:w="802" w:type="dxa"/>
            <w:shd w:val="clear" w:color="auto" w:fill="auto"/>
            <w:noWrap/>
            <w:vAlign w:val="center"/>
            <w:tcPrChange w:id="683" w:author="emilia.zuzanna@gmail.com" w:date="2024-05-30T21:56:00Z" w16du:dateUtc="2024-05-30T19:56:00Z">
              <w:tcPr>
                <w:tcW w:w="802" w:type="dxa"/>
                <w:shd w:val="clear" w:color="auto" w:fill="auto"/>
                <w:noWrap/>
                <w:vAlign w:val="center"/>
              </w:tcPr>
            </w:tcPrChange>
          </w:tcPr>
          <w:p w14:paraId="304A41B0" w14:textId="7DCA2FF8" w:rsidR="00EC1A1D" w:rsidRPr="00E37137" w:rsidRDefault="00EC1A1D" w:rsidP="00EC1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ins w:id="684" w:author="emilia.zuzanna@gmail.com" w:date="2024-05-30T21:56:00Z" w16du:dateUtc="2024-05-30T19:56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>23%</w:t>
              </w:r>
            </w:ins>
            <w:del w:id="685" w:author="emilia.zuzanna@gmail.com" w:date="2024-05-30T21:56:00Z" w16du:dateUtc="2024-05-30T19:56:00Z">
              <w:r w:rsidRPr="0066287E" w:rsidDel="00135515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8%</w:delText>
              </w:r>
            </w:del>
          </w:p>
        </w:tc>
        <w:tc>
          <w:tcPr>
            <w:tcW w:w="1428" w:type="dxa"/>
            <w:shd w:val="clear" w:color="auto" w:fill="auto"/>
            <w:noWrap/>
            <w:vAlign w:val="center"/>
            <w:tcPrChange w:id="686" w:author="emilia.zuzanna@gmail.com" w:date="2024-05-30T21:56:00Z" w16du:dateUtc="2024-05-30T19:56:00Z">
              <w:tcPr>
                <w:tcW w:w="1428" w:type="dxa"/>
                <w:shd w:val="clear" w:color="auto" w:fill="auto"/>
                <w:noWrap/>
                <w:vAlign w:val="center"/>
              </w:tcPr>
            </w:tcPrChange>
          </w:tcPr>
          <w:p w14:paraId="2BC6BB0E" w14:textId="0B6C8576" w:rsidR="00EC1A1D" w:rsidRPr="00187E3A" w:rsidRDefault="00EC1A1D" w:rsidP="00EC1A1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687" w:author="emilia.zuzanna@gmail.com" w:date="2024-05-30T21:56:00Z" w16du:dateUtc="2024-05-30T19:56:00Z"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 xml:space="preserve">369,00 zł </w:t>
              </w:r>
            </w:ins>
            <w:del w:id="688" w:author="emilia.zuzanna@gmail.com" w:date="2024-05-30T21:56:00Z" w16du:dateUtc="2024-05-30T19:56:00Z">
              <w:r w:rsidRPr="000E6423" w:rsidDel="00135515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delText>324,00 zł</w:delText>
              </w:r>
            </w:del>
          </w:p>
        </w:tc>
      </w:tr>
      <w:tr w:rsidR="000629E9" w:rsidRPr="000629E9" w14:paraId="1CAD530F" w14:textId="77777777" w:rsidTr="000629E9">
        <w:tblPrEx>
          <w:tblW w:w="10456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left w:w="70" w:type="dxa"/>
            <w:right w:w="70" w:type="dxa"/>
          </w:tblCellMar>
          <w:tblPrExChange w:id="689" w:author="emilia.zuzanna@gmail.com" w:date="2024-05-30T21:18:00Z" w16du:dateUtc="2024-05-30T19:18:00Z">
            <w:tblPrEx>
              <w:tblW w:w="10456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40"/>
          <w:ins w:id="690" w:author="emilia.zuzanna@gmail.com" w:date="2024-05-30T21:17:00Z" w16du:dateUtc="2024-05-30T19:17:00Z"/>
          <w:trPrChange w:id="691" w:author="emilia.zuzanna@gmail.com" w:date="2024-05-30T21:18:00Z" w16du:dateUtc="2024-05-30T19:18:00Z">
            <w:trPr>
              <w:trHeight w:val="340"/>
            </w:trPr>
          </w:trPrChange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tcPrChange w:id="692" w:author="emilia.zuzanna@gmail.com" w:date="2024-05-30T21:18:00Z" w16du:dateUtc="2024-05-30T19:18:00Z">
              <w:tcPr>
                <w:tcW w:w="694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645545FC" w14:textId="77777777" w:rsidR="000629E9" w:rsidRPr="000629E9" w:rsidRDefault="000629E9" w:rsidP="000629E9">
            <w:pPr>
              <w:spacing w:after="0" w:line="240" w:lineRule="auto"/>
              <w:rPr>
                <w:ins w:id="693" w:author="emilia.zuzanna@gmail.com" w:date="2024-05-30T21:17:00Z" w16du:dateUtc="2024-05-30T19:17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694" w:author="emilia.zuzanna@gmail.com" w:date="2024-05-30T21:17:00Z" w16du:dateUtc="2024-05-30T19:17:00Z">
              <w:r w:rsidRPr="000629E9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lastRenderedPageBreak/>
                <w:t>Kariotyp molekularny (postnatalny) - kod 00.9605.18</w:t>
              </w:r>
            </w:ins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tcPrChange w:id="695" w:author="emilia.zuzanna@gmail.com" w:date="2024-05-30T21:18:00Z" w16du:dateUtc="2024-05-30T19:18:00Z">
              <w:tcPr>
                <w:tcW w:w="1285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366AB714" w14:textId="77777777" w:rsidR="000629E9" w:rsidRPr="000629E9" w:rsidRDefault="000629E9" w:rsidP="000629E9">
            <w:pPr>
              <w:spacing w:after="0" w:line="240" w:lineRule="auto"/>
              <w:jc w:val="center"/>
              <w:rPr>
                <w:ins w:id="696" w:author="emilia.zuzanna@gmail.com" w:date="2024-05-30T21:17:00Z" w16du:dateUtc="2024-05-30T19:17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697" w:author="emilia.zuzanna@gmail.com" w:date="2024-05-30T21:17:00Z" w16du:dateUtc="2024-05-30T19:17:00Z">
              <w:r w:rsidRPr="000629E9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t>1 854,85 zł</w:t>
              </w:r>
            </w:ins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tcPrChange w:id="698" w:author="emilia.zuzanna@gmail.com" w:date="2024-05-30T21:18:00Z" w16du:dateUtc="2024-05-30T19:18:00Z">
              <w:tcPr>
                <w:tcW w:w="80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noWrap/>
                <w:vAlign w:val="center"/>
              </w:tcPr>
            </w:tcPrChange>
          </w:tcPr>
          <w:p w14:paraId="36FE4EA3" w14:textId="77777777" w:rsidR="000629E9" w:rsidRPr="000629E9" w:rsidRDefault="000629E9" w:rsidP="000629E9">
            <w:pPr>
              <w:spacing w:after="0" w:line="240" w:lineRule="auto"/>
              <w:jc w:val="center"/>
              <w:rPr>
                <w:ins w:id="699" w:author="emilia.zuzanna@gmail.com" w:date="2024-05-30T21:17:00Z" w16du:dateUtc="2024-05-30T19:17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700" w:author="emilia.zuzanna@gmail.com" w:date="2024-05-30T21:17:00Z" w16du:dateUtc="2024-05-30T19:17:00Z">
              <w:r w:rsidRPr="000629E9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t>ZW</w:t>
              </w:r>
            </w:ins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tcPrChange w:id="701" w:author="emilia.zuzanna@gmail.com" w:date="2024-05-30T21:18:00Z" w16du:dateUtc="2024-05-30T19:18:00Z">
              <w:tcPr>
                <w:tcW w:w="14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noWrap/>
                <w:vAlign w:val="center"/>
              </w:tcPr>
            </w:tcPrChange>
          </w:tcPr>
          <w:p w14:paraId="551B8AEC" w14:textId="77777777" w:rsidR="000629E9" w:rsidRPr="000629E9" w:rsidRDefault="000629E9" w:rsidP="000629E9">
            <w:pPr>
              <w:spacing w:after="0" w:line="240" w:lineRule="auto"/>
              <w:jc w:val="center"/>
              <w:rPr>
                <w:ins w:id="702" w:author="emilia.zuzanna@gmail.com" w:date="2024-05-30T21:17:00Z" w16du:dateUtc="2024-05-30T19:17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703" w:author="emilia.zuzanna@gmail.com" w:date="2024-05-30T21:17:00Z" w16du:dateUtc="2024-05-30T19:17:00Z">
              <w:r w:rsidRPr="000629E9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t>1 854,85 zł</w:t>
              </w:r>
            </w:ins>
          </w:p>
        </w:tc>
      </w:tr>
      <w:tr w:rsidR="000629E9" w:rsidRPr="000629E9" w14:paraId="51C9193C" w14:textId="77777777" w:rsidTr="000629E9">
        <w:tblPrEx>
          <w:tblW w:w="10456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left w:w="70" w:type="dxa"/>
            <w:right w:w="70" w:type="dxa"/>
          </w:tblCellMar>
          <w:tblPrExChange w:id="704" w:author="emilia.zuzanna@gmail.com" w:date="2024-05-30T21:18:00Z" w16du:dateUtc="2024-05-30T19:18:00Z">
            <w:tblPrEx>
              <w:tblW w:w="10456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40"/>
          <w:ins w:id="705" w:author="emilia.zuzanna@gmail.com" w:date="2024-05-30T21:17:00Z" w16du:dateUtc="2024-05-30T19:17:00Z"/>
          <w:trPrChange w:id="706" w:author="emilia.zuzanna@gmail.com" w:date="2024-05-30T21:18:00Z" w16du:dateUtc="2024-05-30T19:18:00Z">
            <w:trPr>
              <w:trHeight w:val="340"/>
            </w:trPr>
          </w:trPrChange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tcPrChange w:id="707" w:author="emilia.zuzanna@gmail.com" w:date="2024-05-30T21:18:00Z" w16du:dateUtc="2024-05-30T19:18:00Z">
              <w:tcPr>
                <w:tcW w:w="694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40581953" w14:textId="77777777" w:rsidR="000629E9" w:rsidRPr="000629E9" w:rsidRDefault="000629E9" w:rsidP="000629E9">
            <w:pPr>
              <w:spacing w:after="0" w:line="240" w:lineRule="auto"/>
              <w:rPr>
                <w:ins w:id="708" w:author="emilia.zuzanna@gmail.com" w:date="2024-05-30T21:17:00Z" w16du:dateUtc="2024-05-30T19:17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709" w:author="emilia.zuzanna@gmail.com" w:date="2024-05-30T21:17:00Z" w16du:dateUtc="2024-05-30T19:17:00Z">
              <w:r w:rsidRPr="000629E9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t>Kariotyp molekularny (postnatalny) - kod 00.9605.18</w:t>
              </w:r>
            </w:ins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tcPrChange w:id="710" w:author="emilia.zuzanna@gmail.com" w:date="2024-05-30T21:18:00Z" w16du:dateUtc="2024-05-30T19:18:00Z">
              <w:tcPr>
                <w:tcW w:w="1285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0ED06BCF" w14:textId="77777777" w:rsidR="000629E9" w:rsidRPr="000629E9" w:rsidRDefault="000629E9" w:rsidP="000629E9">
            <w:pPr>
              <w:spacing w:after="0" w:line="240" w:lineRule="auto"/>
              <w:jc w:val="center"/>
              <w:rPr>
                <w:ins w:id="711" w:author="emilia.zuzanna@gmail.com" w:date="2024-05-30T21:17:00Z" w16du:dateUtc="2024-05-30T19:17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712" w:author="emilia.zuzanna@gmail.com" w:date="2024-05-30T21:17:00Z" w16du:dateUtc="2024-05-30T19:17:00Z">
              <w:r w:rsidRPr="000629E9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t>1 854,85 zł</w:t>
              </w:r>
            </w:ins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tcPrChange w:id="713" w:author="emilia.zuzanna@gmail.com" w:date="2024-05-30T21:18:00Z" w16du:dateUtc="2024-05-30T19:18:00Z">
              <w:tcPr>
                <w:tcW w:w="80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noWrap/>
                <w:vAlign w:val="center"/>
              </w:tcPr>
            </w:tcPrChange>
          </w:tcPr>
          <w:p w14:paraId="6CC491D4" w14:textId="77777777" w:rsidR="000629E9" w:rsidRPr="000629E9" w:rsidRDefault="000629E9" w:rsidP="000629E9">
            <w:pPr>
              <w:spacing w:after="0" w:line="240" w:lineRule="auto"/>
              <w:jc w:val="center"/>
              <w:rPr>
                <w:ins w:id="714" w:author="emilia.zuzanna@gmail.com" w:date="2024-05-30T21:17:00Z" w16du:dateUtc="2024-05-30T19:17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715" w:author="emilia.zuzanna@gmail.com" w:date="2024-05-30T21:17:00Z" w16du:dateUtc="2024-05-30T19:17:00Z">
              <w:r w:rsidRPr="000629E9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t>23%</w:t>
              </w:r>
            </w:ins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tcPrChange w:id="716" w:author="emilia.zuzanna@gmail.com" w:date="2024-05-30T21:18:00Z" w16du:dateUtc="2024-05-30T19:18:00Z">
              <w:tcPr>
                <w:tcW w:w="14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noWrap/>
                <w:vAlign w:val="center"/>
              </w:tcPr>
            </w:tcPrChange>
          </w:tcPr>
          <w:p w14:paraId="4C1B639B" w14:textId="543DB883" w:rsidR="000629E9" w:rsidRPr="000629E9" w:rsidRDefault="000629E9" w:rsidP="000629E9">
            <w:pPr>
              <w:spacing w:after="0" w:line="240" w:lineRule="auto"/>
              <w:jc w:val="center"/>
              <w:rPr>
                <w:ins w:id="717" w:author="emilia.zuzanna@gmail.com" w:date="2024-05-30T21:17:00Z" w16du:dateUtc="2024-05-30T19:17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718" w:author="emilia.zuzanna@gmail.com" w:date="2024-05-30T21:17:00Z" w16du:dateUtc="2024-05-30T19:17:00Z">
              <w:r w:rsidRPr="000629E9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t>2 281,47 zł</w:t>
              </w:r>
            </w:ins>
          </w:p>
        </w:tc>
      </w:tr>
      <w:tr w:rsidR="000629E9" w:rsidRPr="000629E9" w14:paraId="1D985199" w14:textId="77777777" w:rsidTr="000629E9">
        <w:tblPrEx>
          <w:tblW w:w="10456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left w:w="70" w:type="dxa"/>
            <w:right w:w="70" w:type="dxa"/>
          </w:tblCellMar>
          <w:tblPrExChange w:id="719" w:author="emilia.zuzanna@gmail.com" w:date="2024-05-30T21:18:00Z" w16du:dateUtc="2024-05-30T19:18:00Z">
            <w:tblPrEx>
              <w:tblW w:w="10456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40"/>
          <w:ins w:id="720" w:author="emilia.zuzanna@gmail.com" w:date="2024-05-30T21:17:00Z" w16du:dateUtc="2024-05-30T19:17:00Z"/>
          <w:trPrChange w:id="721" w:author="emilia.zuzanna@gmail.com" w:date="2024-05-30T21:18:00Z" w16du:dateUtc="2024-05-30T19:18:00Z">
            <w:trPr>
              <w:trHeight w:val="340"/>
            </w:trPr>
          </w:trPrChange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tcPrChange w:id="722" w:author="emilia.zuzanna@gmail.com" w:date="2024-05-30T21:18:00Z" w16du:dateUtc="2024-05-30T19:18:00Z">
              <w:tcPr>
                <w:tcW w:w="694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2AD9EA2A" w14:textId="77777777" w:rsidR="000629E9" w:rsidRPr="000629E9" w:rsidRDefault="000629E9" w:rsidP="000629E9">
            <w:pPr>
              <w:spacing w:after="0" w:line="240" w:lineRule="auto"/>
              <w:rPr>
                <w:ins w:id="723" w:author="emilia.zuzanna@gmail.com" w:date="2024-05-30T21:17:00Z" w16du:dateUtc="2024-05-30T19:17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724" w:author="emilia.zuzanna@gmail.com" w:date="2024-05-30T21:17:00Z" w16du:dateUtc="2024-05-30T19:17:00Z">
              <w:r w:rsidRPr="000629E9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t>Kariotyp molekularny (prenatalny) - kod 00.9605.18</w:t>
              </w:r>
            </w:ins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tcPrChange w:id="725" w:author="emilia.zuzanna@gmail.com" w:date="2024-05-30T21:18:00Z" w16du:dateUtc="2024-05-30T19:18:00Z">
              <w:tcPr>
                <w:tcW w:w="1285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04F91F29" w14:textId="77777777" w:rsidR="000629E9" w:rsidRPr="000629E9" w:rsidRDefault="000629E9" w:rsidP="000629E9">
            <w:pPr>
              <w:spacing w:after="0" w:line="240" w:lineRule="auto"/>
              <w:jc w:val="center"/>
              <w:rPr>
                <w:ins w:id="726" w:author="emilia.zuzanna@gmail.com" w:date="2024-05-30T21:17:00Z" w16du:dateUtc="2024-05-30T19:17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727" w:author="emilia.zuzanna@gmail.com" w:date="2024-05-30T21:17:00Z" w16du:dateUtc="2024-05-30T19:17:00Z">
              <w:r w:rsidRPr="000629E9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t>1 443,66 zł</w:t>
              </w:r>
            </w:ins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tcPrChange w:id="728" w:author="emilia.zuzanna@gmail.com" w:date="2024-05-30T21:18:00Z" w16du:dateUtc="2024-05-30T19:18:00Z">
              <w:tcPr>
                <w:tcW w:w="80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noWrap/>
                <w:vAlign w:val="center"/>
              </w:tcPr>
            </w:tcPrChange>
          </w:tcPr>
          <w:p w14:paraId="642D0976" w14:textId="77777777" w:rsidR="000629E9" w:rsidRPr="000629E9" w:rsidRDefault="000629E9" w:rsidP="000629E9">
            <w:pPr>
              <w:spacing w:after="0" w:line="240" w:lineRule="auto"/>
              <w:jc w:val="center"/>
              <w:rPr>
                <w:ins w:id="729" w:author="emilia.zuzanna@gmail.com" w:date="2024-05-30T21:17:00Z" w16du:dateUtc="2024-05-30T19:17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730" w:author="emilia.zuzanna@gmail.com" w:date="2024-05-30T21:17:00Z" w16du:dateUtc="2024-05-30T19:17:00Z">
              <w:r w:rsidRPr="000629E9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t>ZW</w:t>
              </w:r>
            </w:ins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tcPrChange w:id="731" w:author="emilia.zuzanna@gmail.com" w:date="2024-05-30T21:18:00Z" w16du:dateUtc="2024-05-30T19:18:00Z">
              <w:tcPr>
                <w:tcW w:w="14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noWrap/>
                <w:vAlign w:val="center"/>
              </w:tcPr>
            </w:tcPrChange>
          </w:tcPr>
          <w:p w14:paraId="2ED0DC18" w14:textId="77777777" w:rsidR="000629E9" w:rsidRPr="000629E9" w:rsidRDefault="000629E9" w:rsidP="000629E9">
            <w:pPr>
              <w:spacing w:after="0" w:line="240" w:lineRule="auto"/>
              <w:jc w:val="center"/>
              <w:rPr>
                <w:ins w:id="732" w:author="emilia.zuzanna@gmail.com" w:date="2024-05-30T21:17:00Z" w16du:dateUtc="2024-05-30T19:17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733" w:author="emilia.zuzanna@gmail.com" w:date="2024-05-30T21:17:00Z" w16du:dateUtc="2024-05-30T19:17:00Z">
              <w:r w:rsidRPr="000629E9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t>1 443,66 zł</w:t>
              </w:r>
            </w:ins>
          </w:p>
        </w:tc>
      </w:tr>
      <w:tr w:rsidR="000629E9" w:rsidRPr="000629E9" w14:paraId="4FF34C94" w14:textId="77777777" w:rsidTr="000629E9">
        <w:tblPrEx>
          <w:tblW w:w="10456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left w:w="70" w:type="dxa"/>
            <w:right w:w="70" w:type="dxa"/>
          </w:tblCellMar>
          <w:tblPrExChange w:id="734" w:author="emilia.zuzanna@gmail.com" w:date="2024-05-30T21:18:00Z" w16du:dateUtc="2024-05-30T19:18:00Z">
            <w:tblPrEx>
              <w:tblW w:w="10456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40"/>
          <w:ins w:id="735" w:author="emilia.zuzanna@gmail.com" w:date="2024-05-30T21:17:00Z" w16du:dateUtc="2024-05-30T19:17:00Z"/>
          <w:trPrChange w:id="736" w:author="emilia.zuzanna@gmail.com" w:date="2024-05-30T21:18:00Z" w16du:dateUtc="2024-05-30T19:18:00Z">
            <w:trPr>
              <w:trHeight w:val="340"/>
            </w:trPr>
          </w:trPrChange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tcPrChange w:id="737" w:author="emilia.zuzanna@gmail.com" w:date="2024-05-30T21:18:00Z" w16du:dateUtc="2024-05-30T19:18:00Z">
              <w:tcPr>
                <w:tcW w:w="694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777F1BFE" w14:textId="77777777" w:rsidR="000629E9" w:rsidRPr="000629E9" w:rsidRDefault="000629E9" w:rsidP="000629E9">
            <w:pPr>
              <w:spacing w:after="0" w:line="240" w:lineRule="auto"/>
              <w:rPr>
                <w:ins w:id="738" w:author="emilia.zuzanna@gmail.com" w:date="2024-05-30T21:17:00Z" w16du:dateUtc="2024-05-30T19:17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739" w:author="emilia.zuzanna@gmail.com" w:date="2024-05-30T21:17:00Z" w16du:dateUtc="2024-05-30T19:17:00Z">
              <w:r w:rsidRPr="000629E9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t>Kariotyp molekularny (prenatalny) - kod 00.9605.18</w:t>
              </w:r>
            </w:ins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tcPrChange w:id="740" w:author="emilia.zuzanna@gmail.com" w:date="2024-05-30T21:18:00Z" w16du:dateUtc="2024-05-30T19:18:00Z">
              <w:tcPr>
                <w:tcW w:w="1285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6261CF11" w14:textId="77777777" w:rsidR="000629E9" w:rsidRPr="000629E9" w:rsidRDefault="000629E9" w:rsidP="000629E9">
            <w:pPr>
              <w:spacing w:after="0" w:line="240" w:lineRule="auto"/>
              <w:jc w:val="center"/>
              <w:rPr>
                <w:ins w:id="741" w:author="emilia.zuzanna@gmail.com" w:date="2024-05-30T21:17:00Z" w16du:dateUtc="2024-05-30T19:17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742" w:author="emilia.zuzanna@gmail.com" w:date="2024-05-30T21:17:00Z" w16du:dateUtc="2024-05-30T19:17:00Z">
              <w:r w:rsidRPr="000629E9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t>1 443,66 zł</w:t>
              </w:r>
            </w:ins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tcPrChange w:id="743" w:author="emilia.zuzanna@gmail.com" w:date="2024-05-30T21:18:00Z" w16du:dateUtc="2024-05-30T19:18:00Z">
              <w:tcPr>
                <w:tcW w:w="80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noWrap/>
                <w:vAlign w:val="center"/>
              </w:tcPr>
            </w:tcPrChange>
          </w:tcPr>
          <w:p w14:paraId="5D519950" w14:textId="77777777" w:rsidR="000629E9" w:rsidRPr="000629E9" w:rsidRDefault="000629E9" w:rsidP="000629E9">
            <w:pPr>
              <w:spacing w:after="0" w:line="240" w:lineRule="auto"/>
              <w:jc w:val="center"/>
              <w:rPr>
                <w:ins w:id="744" w:author="emilia.zuzanna@gmail.com" w:date="2024-05-30T21:17:00Z" w16du:dateUtc="2024-05-30T19:17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745" w:author="emilia.zuzanna@gmail.com" w:date="2024-05-30T21:17:00Z" w16du:dateUtc="2024-05-30T19:17:00Z">
              <w:r w:rsidRPr="000629E9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t>23%</w:t>
              </w:r>
            </w:ins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tcPrChange w:id="746" w:author="emilia.zuzanna@gmail.com" w:date="2024-05-30T21:18:00Z" w16du:dateUtc="2024-05-30T19:18:00Z">
              <w:tcPr>
                <w:tcW w:w="14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noWrap/>
                <w:vAlign w:val="center"/>
              </w:tcPr>
            </w:tcPrChange>
          </w:tcPr>
          <w:p w14:paraId="1E737F9C" w14:textId="5EDC602A" w:rsidR="000629E9" w:rsidRPr="000629E9" w:rsidRDefault="000629E9" w:rsidP="000629E9">
            <w:pPr>
              <w:spacing w:after="0" w:line="240" w:lineRule="auto"/>
              <w:jc w:val="center"/>
              <w:rPr>
                <w:ins w:id="747" w:author="emilia.zuzanna@gmail.com" w:date="2024-05-30T21:17:00Z" w16du:dateUtc="2024-05-30T19:17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748" w:author="emilia.zuzanna@gmail.com" w:date="2024-05-30T21:17:00Z" w16du:dateUtc="2024-05-30T19:17:00Z">
              <w:r w:rsidRPr="000629E9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t>1 775,70 zł</w:t>
              </w:r>
            </w:ins>
          </w:p>
        </w:tc>
      </w:tr>
      <w:tr w:rsidR="000629E9" w:rsidRPr="000629E9" w14:paraId="0218AA6E" w14:textId="77777777" w:rsidTr="000629E9">
        <w:tblPrEx>
          <w:tblW w:w="10456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left w:w="70" w:type="dxa"/>
            <w:right w:w="70" w:type="dxa"/>
          </w:tblCellMar>
          <w:tblPrExChange w:id="749" w:author="emilia.zuzanna@gmail.com" w:date="2024-05-30T21:18:00Z" w16du:dateUtc="2024-05-30T19:18:00Z">
            <w:tblPrEx>
              <w:tblW w:w="10456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40"/>
          <w:ins w:id="750" w:author="emilia.zuzanna@gmail.com" w:date="2024-05-30T21:17:00Z" w16du:dateUtc="2024-05-30T19:17:00Z"/>
          <w:trPrChange w:id="751" w:author="emilia.zuzanna@gmail.com" w:date="2024-05-30T21:18:00Z" w16du:dateUtc="2024-05-30T19:18:00Z">
            <w:trPr>
              <w:trHeight w:val="340"/>
            </w:trPr>
          </w:trPrChange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tcPrChange w:id="752" w:author="emilia.zuzanna@gmail.com" w:date="2024-05-30T21:18:00Z" w16du:dateUtc="2024-05-30T19:18:00Z">
              <w:tcPr>
                <w:tcW w:w="694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43CD997D" w14:textId="77777777" w:rsidR="000629E9" w:rsidRPr="000629E9" w:rsidRDefault="000629E9" w:rsidP="000629E9">
            <w:pPr>
              <w:spacing w:after="0" w:line="240" w:lineRule="auto"/>
              <w:rPr>
                <w:ins w:id="753" w:author="emilia.zuzanna@gmail.com" w:date="2024-05-30T21:17:00Z" w16du:dateUtc="2024-05-30T19:17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754" w:author="emilia.zuzanna@gmail.com" w:date="2024-05-30T21:17:00Z" w16du:dateUtc="2024-05-30T19:17:00Z">
              <w:r w:rsidRPr="000629E9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t>Diagnostyka molekularna hipercholesterolemii rodzinnej - 2 najczęstcze mutacje: LDLR G592E (c.1775 G&gt;A) oraz APOB R35270Q (c.10580 G&gt;A) - kod 00.9605.01</w:t>
              </w:r>
            </w:ins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tcPrChange w:id="755" w:author="emilia.zuzanna@gmail.com" w:date="2024-05-30T21:18:00Z" w16du:dateUtc="2024-05-30T19:18:00Z">
              <w:tcPr>
                <w:tcW w:w="1285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41863471" w14:textId="77777777" w:rsidR="000629E9" w:rsidRPr="000629E9" w:rsidRDefault="000629E9" w:rsidP="000629E9">
            <w:pPr>
              <w:spacing w:after="0" w:line="240" w:lineRule="auto"/>
              <w:jc w:val="center"/>
              <w:rPr>
                <w:ins w:id="756" w:author="emilia.zuzanna@gmail.com" w:date="2024-05-30T21:17:00Z" w16du:dateUtc="2024-05-30T19:17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757" w:author="emilia.zuzanna@gmail.com" w:date="2024-05-30T21:17:00Z" w16du:dateUtc="2024-05-30T19:17:00Z">
              <w:r w:rsidRPr="000629E9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t>450,00 zł</w:t>
              </w:r>
            </w:ins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tcPrChange w:id="758" w:author="emilia.zuzanna@gmail.com" w:date="2024-05-30T21:18:00Z" w16du:dateUtc="2024-05-30T19:18:00Z">
              <w:tcPr>
                <w:tcW w:w="80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noWrap/>
                <w:vAlign w:val="center"/>
              </w:tcPr>
            </w:tcPrChange>
          </w:tcPr>
          <w:p w14:paraId="54969955" w14:textId="77777777" w:rsidR="000629E9" w:rsidRPr="000629E9" w:rsidRDefault="000629E9" w:rsidP="000629E9">
            <w:pPr>
              <w:spacing w:after="0" w:line="240" w:lineRule="auto"/>
              <w:jc w:val="center"/>
              <w:rPr>
                <w:ins w:id="759" w:author="emilia.zuzanna@gmail.com" w:date="2024-05-30T21:17:00Z" w16du:dateUtc="2024-05-30T19:17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760" w:author="emilia.zuzanna@gmail.com" w:date="2024-05-30T21:17:00Z" w16du:dateUtc="2024-05-30T19:17:00Z">
              <w:r w:rsidRPr="000629E9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t>ZW</w:t>
              </w:r>
            </w:ins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tcPrChange w:id="761" w:author="emilia.zuzanna@gmail.com" w:date="2024-05-30T21:18:00Z" w16du:dateUtc="2024-05-30T19:18:00Z">
              <w:tcPr>
                <w:tcW w:w="14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noWrap/>
                <w:vAlign w:val="center"/>
              </w:tcPr>
            </w:tcPrChange>
          </w:tcPr>
          <w:p w14:paraId="30853A41" w14:textId="77777777" w:rsidR="000629E9" w:rsidRPr="000629E9" w:rsidRDefault="000629E9" w:rsidP="000629E9">
            <w:pPr>
              <w:spacing w:after="0" w:line="240" w:lineRule="auto"/>
              <w:jc w:val="center"/>
              <w:rPr>
                <w:ins w:id="762" w:author="emilia.zuzanna@gmail.com" w:date="2024-05-30T21:17:00Z" w16du:dateUtc="2024-05-30T19:17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763" w:author="emilia.zuzanna@gmail.com" w:date="2024-05-30T21:17:00Z" w16du:dateUtc="2024-05-30T19:17:00Z">
              <w:r w:rsidRPr="000629E9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t>450,00 zł</w:t>
              </w:r>
            </w:ins>
          </w:p>
        </w:tc>
      </w:tr>
      <w:tr w:rsidR="000629E9" w:rsidRPr="000629E9" w14:paraId="6958462A" w14:textId="77777777" w:rsidTr="000629E9">
        <w:tblPrEx>
          <w:tblW w:w="10456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left w:w="70" w:type="dxa"/>
            <w:right w:w="70" w:type="dxa"/>
          </w:tblCellMar>
          <w:tblPrExChange w:id="764" w:author="emilia.zuzanna@gmail.com" w:date="2024-05-30T21:18:00Z" w16du:dateUtc="2024-05-30T19:18:00Z">
            <w:tblPrEx>
              <w:tblW w:w="10456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40"/>
          <w:ins w:id="765" w:author="emilia.zuzanna@gmail.com" w:date="2024-05-30T21:17:00Z" w16du:dateUtc="2024-05-30T19:17:00Z"/>
          <w:trPrChange w:id="766" w:author="emilia.zuzanna@gmail.com" w:date="2024-05-30T21:18:00Z" w16du:dateUtc="2024-05-30T19:18:00Z">
            <w:trPr>
              <w:trHeight w:val="340"/>
            </w:trPr>
          </w:trPrChange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tcPrChange w:id="767" w:author="emilia.zuzanna@gmail.com" w:date="2024-05-30T21:18:00Z" w16du:dateUtc="2024-05-30T19:18:00Z">
              <w:tcPr>
                <w:tcW w:w="694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074EF723" w14:textId="77777777" w:rsidR="000629E9" w:rsidRPr="000629E9" w:rsidRDefault="000629E9" w:rsidP="000629E9">
            <w:pPr>
              <w:spacing w:after="0" w:line="240" w:lineRule="auto"/>
              <w:rPr>
                <w:ins w:id="768" w:author="emilia.zuzanna@gmail.com" w:date="2024-05-30T21:17:00Z" w16du:dateUtc="2024-05-30T19:17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769" w:author="emilia.zuzanna@gmail.com" w:date="2024-05-30T21:17:00Z" w16du:dateUtc="2024-05-30T19:17:00Z">
              <w:r w:rsidRPr="000629E9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t>Diagnostyka molekularna hipercholesterolemii rodzinnej - 2 najczęstcze mutacje: LDLR G592E (c.1775 G&gt;A) oraz APOB R35270Q (c.10580 G&gt;A) - kod 00.9605.01</w:t>
              </w:r>
            </w:ins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tcPrChange w:id="770" w:author="emilia.zuzanna@gmail.com" w:date="2024-05-30T21:18:00Z" w16du:dateUtc="2024-05-30T19:18:00Z">
              <w:tcPr>
                <w:tcW w:w="1285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7B6B9D88" w14:textId="77777777" w:rsidR="000629E9" w:rsidRPr="000629E9" w:rsidRDefault="000629E9" w:rsidP="000629E9">
            <w:pPr>
              <w:spacing w:after="0" w:line="240" w:lineRule="auto"/>
              <w:jc w:val="center"/>
              <w:rPr>
                <w:ins w:id="771" w:author="emilia.zuzanna@gmail.com" w:date="2024-05-30T21:17:00Z" w16du:dateUtc="2024-05-30T19:17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772" w:author="emilia.zuzanna@gmail.com" w:date="2024-05-30T21:17:00Z" w16du:dateUtc="2024-05-30T19:17:00Z">
              <w:r w:rsidRPr="000629E9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t>450,00 zł</w:t>
              </w:r>
            </w:ins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tcPrChange w:id="773" w:author="emilia.zuzanna@gmail.com" w:date="2024-05-30T21:18:00Z" w16du:dateUtc="2024-05-30T19:18:00Z">
              <w:tcPr>
                <w:tcW w:w="80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noWrap/>
                <w:vAlign w:val="center"/>
              </w:tcPr>
            </w:tcPrChange>
          </w:tcPr>
          <w:p w14:paraId="6A87547E" w14:textId="77777777" w:rsidR="000629E9" w:rsidRPr="000629E9" w:rsidRDefault="000629E9" w:rsidP="000629E9">
            <w:pPr>
              <w:spacing w:after="0" w:line="240" w:lineRule="auto"/>
              <w:jc w:val="center"/>
              <w:rPr>
                <w:ins w:id="774" w:author="emilia.zuzanna@gmail.com" w:date="2024-05-30T21:17:00Z" w16du:dateUtc="2024-05-30T19:17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775" w:author="emilia.zuzanna@gmail.com" w:date="2024-05-30T21:17:00Z" w16du:dateUtc="2024-05-30T19:17:00Z">
              <w:r w:rsidRPr="000629E9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t>23%</w:t>
              </w:r>
            </w:ins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tcPrChange w:id="776" w:author="emilia.zuzanna@gmail.com" w:date="2024-05-30T21:18:00Z" w16du:dateUtc="2024-05-30T19:18:00Z">
              <w:tcPr>
                <w:tcW w:w="14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noWrap/>
                <w:vAlign w:val="center"/>
              </w:tcPr>
            </w:tcPrChange>
          </w:tcPr>
          <w:p w14:paraId="64C15EA1" w14:textId="47621EA6" w:rsidR="000629E9" w:rsidRPr="000629E9" w:rsidRDefault="000629E9" w:rsidP="000629E9">
            <w:pPr>
              <w:spacing w:after="0" w:line="240" w:lineRule="auto"/>
              <w:jc w:val="center"/>
              <w:rPr>
                <w:ins w:id="777" w:author="emilia.zuzanna@gmail.com" w:date="2024-05-30T21:17:00Z" w16du:dateUtc="2024-05-30T19:17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778" w:author="emilia.zuzanna@gmail.com" w:date="2024-05-30T21:17:00Z" w16du:dateUtc="2024-05-30T19:17:00Z">
              <w:r w:rsidRPr="000629E9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t>553,50 zł</w:t>
              </w:r>
            </w:ins>
          </w:p>
        </w:tc>
      </w:tr>
      <w:tr w:rsidR="000629E9" w:rsidRPr="000629E9" w14:paraId="170E624F" w14:textId="77777777" w:rsidTr="000629E9">
        <w:tblPrEx>
          <w:tblW w:w="10456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left w:w="70" w:type="dxa"/>
            <w:right w:w="70" w:type="dxa"/>
          </w:tblCellMar>
          <w:tblPrExChange w:id="779" w:author="emilia.zuzanna@gmail.com" w:date="2024-05-30T21:18:00Z" w16du:dateUtc="2024-05-30T19:18:00Z">
            <w:tblPrEx>
              <w:tblW w:w="10456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40"/>
          <w:ins w:id="780" w:author="emilia.zuzanna@gmail.com" w:date="2024-05-30T21:17:00Z" w16du:dateUtc="2024-05-30T19:17:00Z"/>
          <w:trPrChange w:id="781" w:author="emilia.zuzanna@gmail.com" w:date="2024-05-30T21:18:00Z" w16du:dateUtc="2024-05-30T19:18:00Z">
            <w:trPr>
              <w:trHeight w:val="340"/>
            </w:trPr>
          </w:trPrChange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tcPrChange w:id="782" w:author="emilia.zuzanna@gmail.com" w:date="2024-05-30T21:18:00Z" w16du:dateUtc="2024-05-30T19:18:00Z">
              <w:tcPr>
                <w:tcW w:w="694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7A88A6E0" w14:textId="77777777" w:rsidR="000629E9" w:rsidRPr="000629E9" w:rsidRDefault="000629E9" w:rsidP="000629E9">
            <w:pPr>
              <w:spacing w:after="0" w:line="240" w:lineRule="auto"/>
              <w:rPr>
                <w:ins w:id="783" w:author="emilia.zuzanna@gmail.com" w:date="2024-05-30T21:17:00Z" w16du:dateUtc="2024-05-30T19:17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784" w:author="emilia.zuzanna@gmail.com" w:date="2024-05-30T21:17:00Z" w16du:dateUtc="2024-05-30T19:17:00Z">
              <w:r w:rsidRPr="000629E9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t>Badanie prenatalne w kierunku aneuploidii (chromosomy 13, 18, 21, X, Y) metodą QF-PCR - kod 00.9605.30</w:t>
              </w:r>
            </w:ins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tcPrChange w:id="785" w:author="emilia.zuzanna@gmail.com" w:date="2024-05-30T21:18:00Z" w16du:dateUtc="2024-05-30T19:18:00Z">
              <w:tcPr>
                <w:tcW w:w="1285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6776D59C" w14:textId="77777777" w:rsidR="000629E9" w:rsidRPr="000629E9" w:rsidRDefault="000629E9" w:rsidP="000629E9">
            <w:pPr>
              <w:spacing w:after="0" w:line="240" w:lineRule="auto"/>
              <w:jc w:val="center"/>
              <w:rPr>
                <w:ins w:id="786" w:author="emilia.zuzanna@gmail.com" w:date="2024-05-30T21:17:00Z" w16du:dateUtc="2024-05-30T19:17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787" w:author="emilia.zuzanna@gmail.com" w:date="2024-05-30T21:17:00Z" w16du:dateUtc="2024-05-30T19:17:00Z">
              <w:r w:rsidRPr="000629E9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t>480,00 zł</w:t>
              </w:r>
            </w:ins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tcPrChange w:id="788" w:author="emilia.zuzanna@gmail.com" w:date="2024-05-30T21:18:00Z" w16du:dateUtc="2024-05-30T19:18:00Z">
              <w:tcPr>
                <w:tcW w:w="80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noWrap/>
                <w:vAlign w:val="center"/>
              </w:tcPr>
            </w:tcPrChange>
          </w:tcPr>
          <w:p w14:paraId="54EDB3C9" w14:textId="77777777" w:rsidR="000629E9" w:rsidRPr="000629E9" w:rsidRDefault="000629E9" w:rsidP="000629E9">
            <w:pPr>
              <w:spacing w:after="0" w:line="240" w:lineRule="auto"/>
              <w:jc w:val="center"/>
              <w:rPr>
                <w:ins w:id="789" w:author="emilia.zuzanna@gmail.com" w:date="2024-05-30T21:17:00Z" w16du:dateUtc="2024-05-30T19:17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790" w:author="emilia.zuzanna@gmail.com" w:date="2024-05-30T21:17:00Z" w16du:dateUtc="2024-05-30T19:17:00Z">
              <w:r w:rsidRPr="000629E9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t>ZW</w:t>
              </w:r>
            </w:ins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tcPrChange w:id="791" w:author="emilia.zuzanna@gmail.com" w:date="2024-05-30T21:18:00Z" w16du:dateUtc="2024-05-30T19:18:00Z">
              <w:tcPr>
                <w:tcW w:w="14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noWrap/>
                <w:vAlign w:val="center"/>
              </w:tcPr>
            </w:tcPrChange>
          </w:tcPr>
          <w:p w14:paraId="3E17185C" w14:textId="72FE4D6F" w:rsidR="000629E9" w:rsidRPr="000629E9" w:rsidRDefault="000629E9" w:rsidP="000629E9">
            <w:pPr>
              <w:spacing w:after="0" w:line="240" w:lineRule="auto"/>
              <w:jc w:val="center"/>
              <w:rPr>
                <w:ins w:id="792" w:author="emilia.zuzanna@gmail.com" w:date="2024-05-30T21:17:00Z" w16du:dateUtc="2024-05-30T19:17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793" w:author="emilia.zuzanna@gmail.com" w:date="2024-05-30T21:17:00Z" w16du:dateUtc="2024-05-30T19:17:00Z">
              <w:r w:rsidRPr="000629E9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t>480,00 zł</w:t>
              </w:r>
            </w:ins>
          </w:p>
        </w:tc>
      </w:tr>
      <w:tr w:rsidR="000629E9" w:rsidRPr="000629E9" w14:paraId="60C7F6FA" w14:textId="77777777" w:rsidTr="000629E9">
        <w:tblPrEx>
          <w:tblW w:w="10456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left w:w="70" w:type="dxa"/>
            <w:right w:w="70" w:type="dxa"/>
          </w:tblCellMar>
          <w:tblPrExChange w:id="794" w:author="emilia.zuzanna@gmail.com" w:date="2024-05-30T21:18:00Z" w16du:dateUtc="2024-05-30T19:18:00Z">
            <w:tblPrEx>
              <w:tblW w:w="10456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40"/>
          <w:ins w:id="795" w:author="emilia.zuzanna@gmail.com" w:date="2024-05-30T21:17:00Z" w16du:dateUtc="2024-05-30T19:17:00Z"/>
          <w:trPrChange w:id="796" w:author="emilia.zuzanna@gmail.com" w:date="2024-05-30T21:18:00Z" w16du:dateUtc="2024-05-30T19:18:00Z">
            <w:trPr>
              <w:trHeight w:val="340"/>
            </w:trPr>
          </w:trPrChange>
        </w:trPr>
        <w:tc>
          <w:tcPr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tcPrChange w:id="797" w:author="emilia.zuzanna@gmail.com" w:date="2024-05-30T21:18:00Z" w16du:dateUtc="2024-05-30T19:18:00Z">
              <w:tcPr>
                <w:tcW w:w="694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1DDE1EDC" w14:textId="77777777" w:rsidR="000629E9" w:rsidRPr="000629E9" w:rsidRDefault="000629E9" w:rsidP="000629E9">
            <w:pPr>
              <w:spacing w:after="0" w:line="240" w:lineRule="auto"/>
              <w:rPr>
                <w:ins w:id="798" w:author="emilia.zuzanna@gmail.com" w:date="2024-05-30T21:17:00Z" w16du:dateUtc="2024-05-30T19:17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799" w:author="emilia.zuzanna@gmail.com" w:date="2024-05-30T21:17:00Z" w16du:dateUtc="2024-05-30T19:17:00Z">
              <w:r w:rsidRPr="000629E9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t>Badanie prenatalne w kierunku aneuploidii (chromosomy 13, 18, 21, X, Y) metodą QF-PCR - kod 00.9605.30</w:t>
              </w:r>
            </w:ins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tcPrChange w:id="800" w:author="emilia.zuzanna@gmail.com" w:date="2024-05-30T21:18:00Z" w16du:dateUtc="2024-05-30T19:18:00Z">
              <w:tcPr>
                <w:tcW w:w="1285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</w:tcPrChange>
          </w:tcPr>
          <w:p w14:paraId="6D528D33" w14:textId="77777777" w:rsidR="000629E9" w:rsidRPr="000629E9" w:rsidRDefault="000629E9" w:rsidP="000629E9">
            <w:pPr>
              <w:spacing w:after="0" w:line="240" w:lineRule="auto"/>
              <w:jc w:val="center"/>
              <w:rPr>
                <w:ins w:id="801" w:author="emilia.zuzanna@gmail.com" w:date="2024-05-30T21:17:00Z" w16du:dateUtc="2024-05-30T19:17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802" w:author="emilia.zuzanna@gmail.com" w:date="2024-05-30T21:17:00Z" w16du:dateUtc="2024-05-30T19:17:00Z">
              <w:r w:rsidRPr="000629E9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t>480,00 zł</w:t>
              </w:r>
            </w:ins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tcPrChange w:id="803" w:author="emilia.zuzanna@gmail.com" w:date="2024-05-30T21:18:00Z" w16du:dateUtc="2024-05-30T19:18:00Z">
              <w:tcPr>
                <w:tcW w:w="80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noWrap/>
                <w:vAlign w:val="center"/>
              </w:tcPr>
            </w:tcPrChange>
          </w:tcPr>
          <w:p w14:paraId="12FFCEF9" w14:textId="77777777" w:rsidR="000629E9" w:rsidRPr="000629E9" w:rsidRDefault="000629E9" w:rsidP="000629E9">
            <w:pPr>
              <w:spacing w:after="0" w:line="240" w:lineRule="auto"/>
              <w:jc w:val="center"/>
              <w:rPr>
                <w:ins w:id="804" w:author="emilia.zuzanna@gmail.com" w:date="2024-05-30T21:17:00Z" w16du:dateUtc="2024-05-30T19:17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805" w:author="emilia.zuzanna@gmail.com" w:date="2024-05-30T21:17:00Z" w16du:dateUtc="2024-05-30T19:17:00Z">
              <w:r w:rsidRPr="000629E9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t>23%</w:t>
              </w:r>
            </w:ins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tcPrChange w:id="806" w:author="emilia.zuzanna@gmail.com" w:date="2024-05-30T21:18:00Z" w16du:dateUtc="2024-05-30T19:18:00Z">
              <w:tcPr>
                <w:tcW w:w="142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noWrap/>
                <w:vAlign w:val="center"/>
              </w:tcPr>
            </w:tcPrChange>
          </w:tcPr>
          <w:p w14:paraId="7AB3DA3B" w14:textId="1A3E95A8" w:rsidR="000629E9" w:rsidRPr="000629E9" w:rsidRDefault="000629E9" w:rsidP="000629E9">
            <w:pPr>
              <w:spacing w:after="0" w:line="240" w:lineRule="auto"/>
              <w:jc w:val="center"/>
              <w:rPr>
                <w:ins w:id="807" w:author="emilia.zuzanna@gmail.com" w:date="2024-05-30T21:17:00Z" w16du:dateUtc="2024-05-30T19:17:00Z"/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ins w:id="808" w:author="emilia.zuzanna@gmail.com" w:date="2024-05-30T21:17:00Z" w16du:dateUtc="2024-05-30T19:17:00Z">
              <w:r w:rsidRPr="000629E9">
                <w:rPr>
                  <w:rFonts w:ascii="Open Sans" w:eastAsia="Times New Roman" w:hAnsi="Open Sans" w:cs="Open Sans"/>
                  <w:color w:val="000000"/>
                  <w:sz w:val="18"/>
                  <w:szCs w:val="18"/>
                  <w:lang w:eastAsia="pl-PL"/>
                </w:rPr>
                <w:t>590,40 zł</w:t>
              </w:r>
            </w:ins>
          </w:p>
        </w:tc>
      </w:tr>
      <w:tr w:rsidR="00757DD3" w:rsidRPr="00E37137" w14:paraId="17321A85" w14:textId="77777777" w:rsidTr="00187E3A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31B3E4F" w14:textId="5134D78C" w:rsidR="00757DD3" w:rsidRPr="00E37137" w:rsidRDefault="00757DD3" w:rsidP="00757DD3">
            <w:pPr>
              <w:pStyle w:val="Nagwek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809" w:name="_Toc167281834"/>
            <w:r w:rsidRPr="00E37137">
              <w:rPr>
                <w:rFonts w:eastAsia="Times New Roman"/>
                <w:lang w:eastAsia="pl-PL"/>
              </w:rPr>
              <w:t>Centrum Patomorfologii</w:t>
            </w:r>
            <w:bookmarkEnd w:id="809"/>
          </w:p>
        </w:tc>
      </w:tr>
      <w:tr w:rsidR="00757DD3" w:rsidRPr="00E37137" w14:paraId="232A86A3" w14:textId="77777777" w:rsidTr="00187E3A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94CCE30" w14:textId="2EBCAFAE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28EFD99" w14:textId="17AC781C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2A3C195" w14:textId="4E88921A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F46334A" w14:textId="6859D7AB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757DD3" w:rsidRPr="00E37137" w14:paraId="7B9275A4" w14:textId="77777777" w:rsidTr="00187E3A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8300E2B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Y.04.901.1 Bad. Histopatologiczne – materiał diagnostyczny – 1 blokowy (wykonanie i ocena)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69C8E1E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F04F08A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B8C973B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757DD3" w:rsidRPr="00E37137" w14:paraId="18020BCF" w14:textId="77777777" w:rsidTr="00187E3A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CB81229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Y04.94.6.1 Bad. Histopatologiczne – materiał diagnostyczny od 2 do 3 bloczków (wykonanie i ocena)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C9D72DA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F4C0BBB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36AEC8F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757DD3" w:rsidRPr="00E37137" w14:paraId="320BC601" w14:textId="77777777" w:rsidTr="00187E3A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18BC038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Y.04.90.1 Badanie histopatologiczne – materiał onkologiczny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959EAC8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990A43D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CF9B119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</w:tr>
      <w:tr w:rsidR="00757DD3" w:rsidRPr="00E37137" w14:paraId="2775CA59" w14:textId="77777777" w:rsidTr="00187E3A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8B7D781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Y.04.943.1 Biopsja cienkoigłowa pod kontrolą USG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FD319C0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8FA2D5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166952E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757DD3" w:rsidRPr="00E37137" w14:paraId="080133AC" w14:textId="77777777" w:rsidTr="00187E3A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CE07A7E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Y.04.944.1 Badanie śródoperacyjne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C81C85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9FB181E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0D93633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757DD3" w:rsidRPr="00E37137" w14:paraId="315787EF" w14:textId="77777777" w:rsidTr="00187E3A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1280B9A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Y.04.98.1 Konsultacja preparatów bez barwienia immunohistochemicznego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851DCAC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78BA880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3CBED33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</w:tr>
      <w:tr w:rsidR="00757DD3" w:rsidRPr="00E37137" w14:paraId="5C36484D" w14:textId="77777777" w:rsidTr="00187E3A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6069D77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Y.04.904.1 Autopsja – wykonanie, pobranie wycinków, protokół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D39634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1 500,00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E3616AB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C10666D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1 500,00 zł</w:t>
            </w:r>
          </w:p>
        </w:tc>
      </w:tr>
      <w:tr w:rsidR="00757DD3" w:rsidRPr="00E37137" w14:paraId="44BCFB20" w14:textId="77777777" w:rsidTr="00187E3A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80909C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genetyczne tkanek z poronienia metodą MLPA i QF-PCR - ocena liczby poszczególnych chromosomów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3873F5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4C55C30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26E83A3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890,00 zł</w:t>
            </w:r>
          </w:p>
        </w:tc>
      </w:tr>
      <w:tr w:rsidR="00757DD3" w:rsidRPr="00E37137" w14:paraId="69C937A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0FADE95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genetyczne tkanek z poronienia metodą MLPA i QF-PCR - ocena liczby poszczególnych chromosomów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39B971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88C108B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063A54C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1 094,70 zł</w:t>
            </w:r>
          </w:p>
        </w:tc>
      </w:tr>
      <w:tr w:rsidR="00757DD3" w:rsidRPr="00E37137" w14:paraId="19048EF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769538A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Oznaczanie płci płodu na podstawie analizy DNA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EB6CCB8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5D884C9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E6AF9F8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390,00 zł</w:t>
            </w:r>
          </w:p>
        </w:tc>
      </w:tr>
      <w:tr w:rsidR="00757DD3" w:rsidRPr="00E37137" w14:paraId="5CD31C2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EED548C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Oznaczanie płci płodu na podstawie analizy DNA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1D16F40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AA5D5C5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706D981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390,00 zł</w:t>
            </w:r>
          </w:p>
        </w:tc>
      </w:tr>
      <w:tr w:rsidR="00757DD3" w:rsidRPr="00E37137" w14:paraId="34A09D8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EAF7FB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Biopsja cienkoigłowa barwienie i ocena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638116E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0017A1C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3B65325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757DD3" w:rsidRPr="00E37137" w14:paraId="3073A78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0C79A29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patomorfologiczne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471DC21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F16B189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4A59C8E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757DD3" w:rsidRPr="00E37137" w14:paraId="7662F04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FEE21B5" w14:textId="6327F419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Gotowość do udzielenia świadczeń medycznych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D9003C8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8EDE022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8BC2EF9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757DD3" w:rsidRPr="00E37137" w14:paraId="13A766A4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A7D9BC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histopatologiczne wycinków pobranych podczas autopsji (średnio 10-12 wycinków)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E58DF55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27C9826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0E59C3B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553,50 zł</w:t>
            </w:r>
          </w:p>
        </w:tc>
      </w:tr>
      <w:tr w:rsidR="00757DD3" w:rsidRPr="00E37137" w14:paraId="7D4F621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81967F0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Autopsja - badanie pośmiertne pacjentów z COVID (wykonanie, pobranie wycinaków, badanie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1B52B2B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E45E750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AC7C7F9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1 845,00 zł</w:t>
            </w:r>
          </w:p>
        </w:tc>
      </w:tr>
      <w:tr w:rsidR="00757DD3" w:rsidRPr="00E37137" w14:paraId="600D14B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973D763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Autopsja - badanie pośmiertne pacjentów z COVID (wykonanie, pobranie wycinaków, badanie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1ADDB0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DB771EB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19A1B11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1 500,00 zł</w:t>
            </w:r>
          </w:p>
        </w:tc>
      </w:tr>
      <w:tr w:rsidR="00757DD3" w:rsidRPr="00E37137" w14:paraId="01A208B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0E0C3DD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histopatologiczne - materiał operacyjny onkologiczny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9C6DA23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CAB5D6F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52C5ABE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757DD3" w:rsidRPr="00E37137" w14:paraId="1B975F2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033FD5D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Wykonanie i ocena barwienia immunohistochemicznego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8B9FD2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87F01B8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B71E628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757DD3" w:rsidRPr="00E37137" w14:paraId="24EC67F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92B289A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Wykonanie preparatu cytologicznego (bez oceny)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7C15AF6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FCB5FFE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82E57D4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5,00 zł</w:t>
            </w:r>
          </w:p>
        </w:tc>
      </w:tr>
      <w:tr w:rsidR="00757DD3" w:rsidRPr="00E37137" w14:paraId="6F50C2F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C5C28D9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Wykonanie preparatu histologicznego (bez oceny)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97CB53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85FF55C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454ABD3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10,00 zł</w:t>
            </w:r>
          </w:p>
        </w:tc>
      </w:tr>
      <w:tr w:rsidR="00757DD3" w:rsidRPr="00E37137" w14:paraId="217979F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853C384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Autopsja (wykonanie, pobranie wycinków, napisanie rozpoznania i protokołu)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0804D56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523A06E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2CE5AAD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300,00 zł</w:t>
            </w:r>
          </w:p>
        </w:tc>
      </w:tr>
      <w:tr w:rsidR="00757DD3" w:rsidRPr="00E37137" w14:paraId="15DC615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C48A769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histopatologiczne wycinków pobranych podczas autopsji (średnio 10-12 wycinków)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4B4735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4F76A7C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BCF3A9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450,00 zł</w:t>
            </w:r>
          </w:p>
        </w:tc>
      </w:tr>
      <w:tr w:rsidR="00757DD3" w:rsidRPr="00E37137" w14:paraId="77EDC42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28F940F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Wykonanie preparatu cytologicznego (rozmaz) z płynu jamy ciała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92FDF8A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C9F6DAC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B3F56B1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757DD3" w:rsidRPr="00E37137" w14:paraId="664CB6B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789FB54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Wykonanie preparatu histopatologicznego z bloczka parafinowego z płynu po odwirowaniu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37BC187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DBBFCD5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FDF5855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45,00 zł</w:t>
            </w:r>
          </w:p>
        </w:tc>
      </w:tr>
      <w:tr w:rsidR="00757DD3" w:rsidRPr="00E37137" w14:paraId="100B9CC3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80AF588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histopatologiczne wymagające dodatkowych barwień (np. PAS+błękit, siatka, śluz)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7A34D4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6497B5D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C0E6A2A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757DD3" w:rsidRPr="00E37137" w14:paraId="2BB9F21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8898D9A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Wykonanie preparatu cytologicznego ginekologicznego ( z oceną)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00A1F97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F6ACB1B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EFEB030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35,00 zł</w:t>
            </w:r>
          </w:p>
        </w:tc>
      </w:tr>
      <w:tr w:rsidR="00757DD3" w:rsidRPr="00E37137" w14:paraId="7531943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7881460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Wykonanie preparatu cytologii nieginekologicznej z oceną (materiał wykonany z BAC)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A826211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6F9130C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C5C8A47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757DD3" w:rsidRPr="00E37137" w14:paraId="79849C9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A10EF2F" w14:textId="7949AFE5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Barwienie immunohistochemiczne preparatu cytologicznego (cytologia ginekologiczna)  p 16 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B49DD7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A180AB0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75EC3A7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180,00 zł</w:t>
            </w:r>
          </w:p>
        </w:tc>
      </w:tr>
      <w:tr w:rsidR="00757DD3" w:rsidRPr="00E37137" w14:paraId="7A84370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F78D653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Barwienie immunohistochemiczne bez oceny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9C31D46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D46C84B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F7EB21F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757DD3" w:rsidRPr="00E37137" w14:paraId="7BDDB6B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D404410" w14:textId="5C9C753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histopatologiczne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materiał diagnostyczny - 1 blokowy (wykonanie ocena) - badanie onkologiczn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57FF3F3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8BE9ED2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3DFCD8F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60,00 zł</w:t>
            </w:r>
          </w:p>
        </w:tc>
      </w:tr>
      <w:tr w:rsidR="00757DD3" w:rsidRPr="00E37137" w14:paraId="5100C28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3B8A863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histopatologiczne -materiał diagnostyczny do 3 bloków - badanie onkologiczne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E20A020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4ABD460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EFF3E2A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120,00 zł</w:t>
            </w:r>
          </w:p>
        </w:tc>
      </w:tr>
      <w:tr w:rsidR="00757DD3" w:rsidRPr="00E37137" w14:paraId="01A684D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5346747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Wykonanie i ocena barwienia immunohistochemicznego do łącznej interpretacji wyniku do łącznej interpretacji wyniku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66AD047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AC52A8E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8FE5F9A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40,00 zł</w:t>
            </w:r>
          </w:p>
        </w:tc>
      </w:tr>
      <w:tr w:rsidR="00757DD3" w:rsidRPr="00E37137" w14:paraId="6094231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C43FE08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autopsyjne oraz sporządzenie protokołu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755A65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19797B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85644A4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757DD3" w:rsidRPr="00E37137" w14:paraId="298D390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E1214B3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immunohistochemiczne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B0E27C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AED5F27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F68262D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757DD3" w:rsidRPr="00E37137" w14:paraId="480F36DC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3206C062" w14:textId="4B4FE1A7" w:rsidR="00757DD3" w:rsidRPr="00E37137" w:rsidRDefault="00757DD3" w:rsidP="00757DD3">
            <w:pPr>
              <w:pStyle w:val="Nagwek2"/>
              <w:rPr>
                <w:rFonts w:eastAsia="Times New Roman"/>
                <w:lang w:eastAsia="pl-PL"/>
              </w:rPr>
            </w:pPr>
            <w:bookmarkStart w:id="810" w:name="_Toc167281835"/>
            <w:r w:rsidRPr="00E37137">
              <w:rPr>
                <w:rFonts w:eastAsia="Times New Roman"/>
                <w:lang w:eastAsia="pl-PL"/>
              </w:rPr>
              <w:t>Zarząd</w:t>
            </w:r>
            <w:bookmarkEnd w:id="810"/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57DD3" w:rsidRPr="00E37137" w14:paraId="74CCE9A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72C958C" w14:textId="76E6D228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71C9F1" w14:textId="10194703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5CF13A" w14:textId="34C608F2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49F0D45" w14:textId="2C51F100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757DD3" w:rsidRPr="00E37137" w14:paraId="462F1DD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AB865CD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Telefon używany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F260EB6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20F4085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E2B1771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757DD3" w:rsidRPr="00E37137" w14:paraId="55F873A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897DDFA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Laptop / Notebook - używany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52B8DC0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2E9AEA1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9DD32F4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757DD3" w:rsidRPr="00E37137" w14:paraId="492B45D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779FD00" w14:textId="31D5FA3B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Whipple'a (Da Vinci)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EBC456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8D80131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1B2887F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45 000,00 zł</w:t>
            </w:r>
          </w:p>
        </w:tc>
      </w:tr>
      <w:tr w:rsidR="00757DD3" w:rsidRPr="00E37137" w14:paraId="18B6A99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C23B49C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sekcyjne z podstawowym badaniem histopatologicznym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D4742E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79C255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7210482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757DD3" w:rsidRPr="00E37137" w14:paraId="2D04D10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295192A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Farmakopunktura 1 zabieg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F33E25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AA3DBC5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B32F599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 zł</w:t>
            </w:r>
          </w:p>
        </w:tc>
      </w:tr>
      <w:tr w:rsidR="00757DD3" w:rsidRPr="00E37137" w14:paraId="3950DF3B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CD43A09" w14:textId="78ED85E4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Operacja zaćmy-soczewka trifokalna PanOptix 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toric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4C33718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0258D07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BA0224E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8 000,00 zł</w:t>
            </w:r>
          </w:p>
        </w:tc>
      </w:tr>
      <w:tr w:rsidR="00757DD3" w:rsidRPr="00E37137" w14:paraId="1C4F68E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E90AC8D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kliniczne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F38A06C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A6F2B2B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5D80BF5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757DD3" w:rsidRPr="00E37137" w14:paraId="0DBED8A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D776664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Świadczenie medyczne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89FDE52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820E162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0732E29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757DD3" w:rsidRPr="00E37137" w14:paraId="189109C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D89442B" w14:textId="0515C716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Świadczenia lecznictwa stacjonarnego z zakresu zabiegowego (w przypadku konieczności natychmiastowego leczenia szpitalnego)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60921DA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67648854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6CEDA15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</w:tr>
      <w:tr w:rsidR="00757DD3" w:rsidRPr="00E37137" w14:paraId="6FF45CAF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F301ED0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Świadczenia lecznictwa stacjonarnego z zakresu niezabiegowego (w przypadku konieczności natychmiastowego leczenia szpitalnego)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1AC20B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192E77A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BC7181A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4 200,00 zł</w:t>
            </w:r>
          </w:p>
        </w:tc>
      </w:tr>
      <w:tr w:rsidR="00757DD3" w:rsidRPr="00E37137" w14:paraId="4463880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C948B1B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Realizacja umowy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A94315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D7F3FEA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5C3D232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757DD3" w:rsidRPr="00E37137" w14:paraId="13A306E6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9655EE9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Cennik wg cennika komercyjnego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0F6F49A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D127743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8760B79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757DD3" w:rsidRPr="00E37137" w14:paraId="1C2DFED5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04C70EE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Cennik wg cennika komercyjnego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F955053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E374F5A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AEC0950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757DD3" w:rsidRPr="00E37137" w14:paraId="338E062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B95F0C5" w14:textId="61F1D564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wstępne (profilaktyczne) + specjalistyczne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24282AB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3C9BB070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BCC9C1E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757DD3" w:rsidRPr="00E37137" w14:paraId="785E1B3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A8F35DF" w14:textId="756DD7C0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lekarskie dla osób ubiegających się o uprawnienia do kierowania pojazdami i kierowców -NOWA CENA OD 01.01.2023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312AA32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E17EF25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73E3403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757DD3" w:rsidRPr="00E37137" w14:paraId="246A3E7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D4651A3" w14:textId="027C165D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kliniczne - Zda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rze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nia niepożądane / Adjudication outcome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B6B973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5F54573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D7609FF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757DD3" w:rsidRPr="00E37137" w14:paraId="6ADC72AC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AEB82B3" w14:textId="5C1180A6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Reklama na monitorach - cena za wszystkie monitory w 1 korytarzu/miesiąc - 400 brutto/mc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801BF3A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325,20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561208BC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0CE5E705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400,00 zł</w:t>
            </w:r>
          </w:p>
        </w:tc>
      </w:tr>
      <w:tr w:rsidR="00757DD3" w:rsidRPr="00E37137" w14:paraId="35D80B66" w14:textId="77777777" w:rsidTr="001B42D1">
        <w:trPr>
          <w:trHeight w:val="340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667F1F13" w14:textId="459C4193" w:rsidR="00757DD3" w:rsidRPr="00E37137" w:rsidRDefault="00757DD3" w:rsidP="00757DD3">
            <w:pPr>
              <w:pStyle w:val="Nagwek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811" w:name="_Toc167281836"/>
            <w:r w:rsidRPr="00E37137">
              <w:rPr>
                <w:rFonts w:eastAsia="Times New Roman"/>
                <w:lang w:eastAsia="pl-PL"/>
              </w:rPr>
              <w:t>Dział Transportu</w:t>
            </w:r>
            <w:bookmarkEnd w:id="811"/>
          </w:p>
        </w:tc>
      </w:tr>
      <w:tr w:rsidR="00757DD3" w:rsidRPr="00E37137" w14:paraId="42B83E0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5A2E600C" w14:textId="5BDA1F4A" w:rsidR="00757DD3" w:rsidRPr="007A7416" w:rsidRDefault="00757DD3" w:rsidP="00757DD3">
            <w:pPr>
              <w:pStyle w:val="Bezodstpw"/>
              <w:jc w:val="center"/>
              <w:rPr>
                <w:b/>
                <w:bCs/>
                <w:lang w:eastAsia="pl-PL"/>
              </w:rPr>
            </w:pPr>
            <w:r w:rsidRPr="007A7416">
              <w:rPr>
                <w:b/>
                <w:bCs/>
                <w:lang w:eastAsia="pl-PL"/>
              </w:rPr>
              <w:t>Nazwa usługi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027A212" w14:textId="59EF446E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B817417" w14:textId="4B21150A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04F713E" w14:textId="4F30FBBF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3A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757DD3" w:rsidRPr="00E37137" w14:paraId="4F5785D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C3A0652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Transport Sanitarny w granicach m. st. Warszawy (godzina pracy karetki) - Kierowca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9114F75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482202E9" w14:textId="2A4CD766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BD68274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150,00 zł</w:t>
            </w:r>
          </w:p>
        </w:tc>
      </w:tr>
      <w:tr w:rsidR="00757DD3" w:rsidRPr="00E37137" w14:paraId="5A8B3460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BB75470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Transport Sanitarny w granicach m. st. Warszawy (godzina pracy karetki) – Kierowca + Sanitariusz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2F2EC4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4220C90" w14:textId="77CEB68A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948D7CA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</w:tr>
      <w:tr w:rsidR="00757DD3" w:rsidRPr="00E37137" w14:paraId="6B985512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653878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Transport Sanitarny w granicach m. st. Warszawy (godzina pracy karetki) – Karetka typ P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B341528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81C76E7" w14:textId="6A98F63C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70A2774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757DD3" w:rsidRPr="00E37137" w14:paraId="0A8178F1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E047BC4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Transport Sanitarny w granicach m. st. Warszawy (godzina pracy karetki) – Karetka typ S 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0CDB28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4055EA" w14:textId="5A5398C6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C2CB750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</w:tr>
      <w:tr w:rsidR="00757DD3" w:rsidRPr="00E37137" w14:paraId="395A961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4097937" w14:textId="4B82D6DB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Transport Sanitarny w granicach m. st. Warszawy – czas pracy karetki powyżej godziny (Kierowca, Kierowca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+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Sanitariusz)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7BE748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E6486C1" w14:textId="54AADAEF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1926C8A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50,00 zł</w:t>
            </w:r>
          </w:p>
        </w:tc>
      </w:tr>
      <w:tr w:rsidR="00757DD3" w:rsidRPr="00E37137" w14:paraId="76144BC8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633DC846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54391B4A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 każde rozpoczęte 30 min.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DD8DB5F" w14:textId="7B82B0C2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73649E28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 każde rozpoczęte 30 min.</w:t>
            </w:r>
          </w:p>
        </w:tc>
      </w:tr>
      <w:tr w:rsidR="00757DD3" w:rsidRPr="00E37137" w14:paraId="3F8DFDF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03AC1D30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Czas pracy karetki typu P powyżej godziny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CE872B5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7C857366" w14:textId="7CE7078B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26A914C1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</w:tr>
      <w:tr w:rsidR="00757DD3" w:rsidRPr="00E37137" w14:paraId="7B188AD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4554BC01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5EBD52F2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 każde rozpoczęte 30 min.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2023ECED" w14:textId="578A3B90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D44FFDD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 każde rozpoczęte 30 min.</w:t>
            </w:r>
          </w:p>
        </w:tc>
      </w:tr>
      <w:tr w:rsidR="00757DD3" w:rsidRPr="00E37137" w14:paraId="07B31507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794285C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Czas pracy karetki typu S powyżej godziny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9DD36CE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68C272D" w14:textId="61D78923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9C78E83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200,00 zł</w:t>
            </w:r>
          </w:p>
        </w:tc>
      </w:tr>
      <w:tr w:rsidR="00757DD3" w:rsidRPr="00E37137" w14:paraId="4726D53E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7C3A746C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69914CFE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 każde rozpoczęte 30 min.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6438C8F" w14:textId="4F026470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8740D15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 każde rozpoczęte 30 min.</w:t>
            </w:r>
          </w:p>
        </w:tc>
      </w:tr>
      <w:tr w:rsidR="00757DD3" w:rsidRPr="00E37137" w14:paraId="1EA1382D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37CF739B" w14:textId="20A79F7F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Zabezpieczenie medyczne w granicach m. st. Warszawy (godzina pracy karetki) - Karetka typ P 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C92D11C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76CE3CF" w14:textId="4754404C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476C3E5C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350,00 zł</w:t>
            </w:r>
          </w:p>
        </w:tc>
      </w:tr>
      <w:tr w:rsidR="00757DD3" w:rsidRPr="00E37137" w14:paraId="68E45E69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29F4C747" w14:textId="3171B2F1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Zabezpieczenie medyczne w granicach m. st. Warszawy (godzina pracy karetki) - Karetka typ 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8DB9B9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0E1ABA43" w14:textId="7EF646BE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32685DD4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500,00 zł</w:t>
            </w:r>
          </w:p>
        </w:tc>
      </w:tr>
      <w:tr w:rsidR="00757DD3" w:rsidRPr="00E37137" w14:paraId="449A008A" w14:textId="77777777" w:rsidTr="001B42D1">
        <w:trPr>
          <w:trHeight w:val="340"/>
        </w:trPr>
        <w:tc>
          <w:tcPr>
            <w:tcW w:w="6941" w:type="dxa"/>
            <w:shd w:val="clear" w:color="auto" w:fill="auto"/>
            <w:vAlign w:val="center"/>
          </w:tcPr>
          <w:p w14:paraId="1C06DE87" w14:textId="77777777" w:rsidR="00757DD3" w:rsidRPr="00E37137" w:rsidRDefault="00757DD3" w:rsidP="00757D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Wyjazd karetki poza granice m. st. Warszawy 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E93A899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zł/km (liczone od granic Warszawy)</w:t>
            </w:r>
          </w:p>
        </w:tc>
        <w:tc>
          <w:tcPr>
            <w:tcW w:w="802" w:type="dxa"/>
            <w:shd w:val="clear" w:color="auto" w:fill="auto"/>
            <w:noWrap/>
            <w:vAlign w:val="center"/>
          </w:tcPr>
          <w:p w14:paraId="11B7E155" w14:textId="596A0D5F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564C34FF" w14:textId="77777777" w:rsidR="00757DD3" w:rsidRPr="00E37137" w:rsidRDefault="00757DD3" w:rsidP="00757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371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zł/km (liczone od granic Warszawy)</w:t>
            </w:r>
          </w:p>
        </w:tc>
      </w:tr>
    </w:tbl>
    <w:p w14:paraId="361FBF45" w14:textId="77777777" w:rsidR="000E3AE1" w:rsidRDefault="000E3AE1"/>
    <w:sectPr w:rsidR="000E3AE1" w:rsidSect="006B027B">
      <w:foot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08247" w14:textId="77777777" w:rsidR="00071474" w:rsidRDefault="00071474" w:rsidP="00F430F8">
      <w:pPr>
        <w:spacing w:after="0" w:line="240" w:lineRule="auto"/>
      </w:pPr>
      <w:r>
        <w:separator/>
      </w:r>
    </w:p>
  </w:endnote>
  <w:endnote w:type="continuationSeparator" w:id="0">
    <w:p w14:paraId="3DAE62D7" w14:textId="77777777" w:rsidR="00071474" w:rsidRDefault="00071474" w:rsidP="00F4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alog">
    <w:altName w:val="Cambria"/>
    <w:panose1 w:val="00000000000000000000"/>
    <w:charset w:val="00"/>
    <w:family w:val="roman"/>
    <w:notTrueType/>
    <w:pitch w:val="default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4741606"/>
      <w:docPartObj>
        <w:docPartGallery w:val="Page Numbers (Bottom of Page)"/>
        <w:docPartUnique/>
      </w:docPartObj>
    </w:sdtPr>
    <w:sdtContent>
      <w:p w14:paraId="3439A571" w14:textId="0CC9C5BC" w:rsidR="00F430F8" w:rsidRDefault="00F430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E054AF" w14:textId="77777777" w:rsidR="00F430F8" w:rsidRDefault="00F430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2BC1F" w14:textId="77777777" w:rsidR="00071474" w:rsidRDefault="00071474" w:rsidP="00F430F8">
      <w:pPr>
        <w:spacing w:after="0" w:line="240" w:lineRule="auto"/>
      </w:pPr>
      <w:r>
        <w:separator/>
      </w:r>
    </w:p>
  </w:footnote>
  <w:footnote w:type="continuationSeparator" w:id="0">
    <w:p w14:paraId="4D88E0DA" w14:textId="77777777" w:rsidR="00071474" w:rsidRDefault="00071474" w:rsidP="00F43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920FE" w14:textId="77777777" w:rsidR="006B027B" w:rsidRPr="006B027B" w:rsidRDefault="006B027B" w:rsidP="006B027B">
    <w:pPr>
      <w:pStyle w:val="Nagwek"/>
      <w:jc w:val="right"/>
    </w:pPr>
    <w:r w:rsidRPr="006B027B">
      <w:t>Załącznik Nr 5 do Regulaminu Organizacyjnego PIM MSWiA</w:t>
    </w:r>
  </w:p>
  <w:p w14:paraId="331633E9" w14:textId="77777777" w:rsidR="00F430F8" w:rsidRDefault="00F430F8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milia.zuzanna@gmail.com">
    <w15:presenceInfo w15:providerId="Windows Live" w15:userId="5f4c7e349cb8e4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E1"/>
    <w:rsid w:val="0000442A"/>
    <w:rsid w:val="00037952"/>
    <w:rsid w:val="000555F4"/>
    <w:rsid w:val="000629E9"/>
    <w:rsid w:val="00071474"/>
    <w:rsid w:val="00093727"/>
    <w:rsid w:val="000B36A4"/>
    <w:rsid w:val="000C7020"/>
    <w:rsid w:val="000E2511"/>
    <w:rsid w:val="000E3AE1"/>
    <w:rsid w:val="000F26AF"/>
    <w:rsid w:val="000F2E99"/>
    <w:rsid w:val="000F5488"/>
    <w:rsid w:val="00127A44"/>
    <w:rsid w:val="00157B79"/>
    <w:rsid w:val="00187E3A"/>
    <w:rsid w:val="001B42D1"/>
    <w:rsid w:val="001E1985"/>
    <w:rsid w:val="001F300E"/>
    <w:rsid w:val="002102E4"/>
    <w:rsid w:val="00221E41"/>
    <w:rsid w:val="0022611C"/>
    <w:rsid w:val="00265D8B"/>
    <w:rsid w:val="00280AD0"/>
    <w:rsid w:val="002A4E31"/>
    <w:rsid w:val="00326EF9"/>
    <w:rsid w:val="00365FBE"/>
    <w:rsid w:val="00380063"/>
    <w:rsid w:val="003807A7"/>
    <w:rsid w:val="003A6721"/>
    <w:rsid w:val="003B3DCC"/>
    <w:rsid w:val="003D246D"/>
    <w:rsid w:val="003F04F6"/>
    <w:rsid w:val="00456513"/>
    <w:rsid w:val="00457B53"/>
    <w:rsid w:val="00466C79"/>
    <w:rsid w:val="004F4F1F"/>
    <w:rsid w:val="00530770"/>
    <w:rsid w:val="0053383C"/>
    <w:rsid w:val="0058401C"/>
    <w:rsid w:val="005860A8"/>
    <w:rsid w:val="005969E7"/>
    <w:rsid w:val="005A34DA"/>
    <w:rsid w:val="005B1C4F"/>
    <w:rsid w:val="005E570F"/>
    <w:rsid w:val="005F3AF1"/>
    <w:rsid w:val="00606A27"/>
    <w:rsid w:val="00623DE5"/>
    <w:rsid w:val="006423A2"/>
    <w:rsid w:val="006700E2"/>
    <w:rsid w:val="00674ECB"/>
    <w:rsid w:val="0068221A"/>
    <w:rsid w:val="006B027B"/>
    <w:rsid w:val="006B5B17"/>
    <w:rsid w:val="006E0733"/>
    <w:rsid w:val="006E3FAD"/>
    <w:rsid w:val="006E7199"/>
    <w:rsid w:val="007233BF"/>
    <w:rsid w:val="007366D2"/>
    <w:rsid w:val="0075420D"/>
    <w:rsid w:val="00757DD3"/>
    <w:rsid w:val="00770D38"/>
    <w:rsid w:val="007754DD"/>
    <w:rsid w:val="007756AB"/>
    <w:rsid w:val="00792AE9"/>
    <w:rsid w:val="007A7416"/>
    <w:rsid w:val="007E0C8F"/>
    <w:rsid w:val="007E302D"/>
    <w:rsid w:val="007E4C48"/>
    <w:rsid w:val="00817E39"/>
    <w:rsid w:val="008371D1"/>
    <w:rsid w:val="00840DE3"/>
    <w:rsid w:val="00841D25"/>
    <w:rsid w:val="008A15C4"/>
    <w:rsid w:val="008C7D9C"/>
    <w:rsid w:val="008D44B7"/>
    <w:rsid w:val="00911AB1"/>
    <w:rsid w:val="009222CA"/>
    <w:rsid w:val="00990503"/>
    <w:rsid w:val="00994CCB"/>
    <w:rsid w:val="00996D10"/>
    <w:rsid w:val="009B531C"/>
    <w:rsid w:val="009C5112"/>
    <w:rsid w:val="009C5C9A"/>
    <w:rsid w:val="009D427F"/>
    <w:rsid w:val="00A14358"/>
    <w:rsid w:val="00A56CBB"/>
    <w:rsid w:val="00A64981"/>
    <w:rsid w:val="00A77D6C"/>
    <w:rsid w:val="00A86F4E"/>
    <w:rsid w:val="00A97A83"/>
    <w:rsid w:val="00AE4A8E"/>
    <w:rsid w:val="00B44D32"/>
    <w:rsid w:val="00B617C9"/>
    <w:rsid w:val="00BA1CC5"/>
    <w:rsid w:val="00BA6F2B"/>
    <w:rsid w:val="00BB0FBB"/>
    <w:rsid w:val="00BB2DEE"/>
    <w:rsid w:val="00BB6250"/>
    <w:rsid w:val="00BE18A3"/>
    <w:rsid w:val="00BF0A16"/>
    <w:rsid w:val="00BF46FF"/>
    <w:rsid w:val="00C4685F"/>
    <w:rsid w:val="00C5304D"/>
    <w:rsid w:val="00C80C7D"/>
    <w:rsid w:val="00C8143C"/>
    <w:rsid w:val="00C95121"/>
    <w:rsid w:val="00CA1D31"/>
    <w:rsid w:val="00CA2988"/>
    <w:rsid w:val="00CB492B"/>
    <w:rsid w:val="00CB7748"/>
    <w:rsid w:val="00CF10FF"/>
    <w:rsid w:val="00CF137C"/>
    <w:rsid w:val="00CF1E33"/>
    <w:rsid w:val="00D417EB"/>
    <w:rsid w:val="00D4572D"/>
    <w:rsid w:val="00D4646A"/>
    <w:rsid w:val="00D6427C"/>
    <w:rsid w:val="00D7573B"/>
    <w:rsid w:val="00D829C3"/>
    <w:rsid w:val="00D82FB5"/>
    <w:rsid w:val="00D948BC"/>
    <w:rsid w:val="00DA0FDE"/>
    <w:rsid w:val="00DB0092"/>
    <w:rsid w:val="00E129AB"/>
    <w:rsid w:val="00E37137"/>
    <w:rsid w:val="00E5265D"/>
    <w:rsid w:val="00EA0DC8"/>
    <w:rsid w:val="00EC1A1D"/>
    <w:rsid w:val="00ED5D41"/>
    <w:rsid w:val="00EF2187"/>
    <w:rsid w:val="00EF6588"/>
    <w:rsid w:val="00EF7B06"/>
    <w:rsid w:val="00F11312"/>
    <w:rsid w:val="00F120E7"/>
    <w:rsid w:val="00F23B26"/>
    <w:rsid w:val="00F430F8"/>
    <w:rsid w:val="00F548A4"/>
    <w:rsid w:val="00F87074"/>
    <w:rsid w:val="00FA1CF4"/>
    <w:rsid w:val="00FA6C59"/>
    <w:rsid w:val="00FB510D"/>
    <w:rsid w:val="00FC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0C140"/>
  <w15:chartTrackingRefBased/>
  <w15:docId w15:val="{14AA9F5D-D1B3-4F23-B8C0-2DA25D8C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0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0D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3AE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E3AE1"/>
    <w:rPr>
      <w:color w:val="954F72"/>
      <w:u w:val="single"/>
    </w:rPr>
  </w:style>
  <w:style w:type="paragraph" w:customStyle="1" w:styleId="msonormal0">
    <w:name w:val="msonormal"/>
    <w:basedOn w:val="Normalny"/>
    <w:rsid w:val="000E3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0E3AE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0E3AE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0E3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0E3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0E3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0E3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0E3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0E3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0E3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0E3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E3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0E3AE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0E3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0E3AE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E3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0E3AE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0E3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E3A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E3AE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5">
    <w:name w:val="xl85"/>
    <w:basedOn w:val="Normalny"/>
    <w:rsid w:val="000E3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ialog" w:eastAsia="Times New Roman" w:hAnsi="Dialog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E3A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70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70D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l87">
    <w:name w:val="xl87"/>
    <w:basedOn w:val="Normalny"/>
    <w:rsid w:val="00E37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E371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E37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ialog" w:eastAsia="Times New Roman" w:hAnsi="Dialog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E37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E371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E371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40DE3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bidi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40DE3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E4C48"/>
    <w:pPr>
      <w:tabs>
        <w:tab w:val="right" w:leader="dot" w:pos="10456"/>
      </w:tabs>
      <w:spacing w:after="100"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0629E9"/>
    <w:pPr>
      <w:tabs>
        <w:tab w:val="right" w:leader="dot" w:pos="10456"/>
      </w:tabs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840DE3"/>
    <w:pPr>
      <w:spacing w:after="100"/>
      <w:ind w:left="440"/>
    </w:pPr>
    <w:rPr>
      <w:rFonts w:eastAsiaTheme="minorEastAsia"/>
      <w:kern w:val="2"/>
      <w:lang w:eastAsia="pl-PL"/>
      <w14:ligatures w14:val="standardContextual"/>
    </w:rPr>
  </w:style>
  <w:style w:type="paragraph" w:styleId="Spistreci4">
    <w:name w:val="toc 4"/>
    <w:basedOn w:val="Normalny"/>
    <w:next w:val="Normalny"/>
    <w:autoRedefine/>
    <w:uiPriority w:val="39"/>
    <w:unhideWhenUsed/>
    <w:rsid w:val="00840DE3"/>
    <w:pPr>
      <w:spacing w:after="100"/>
      <w:ind w:left="660"/>
    </w:pPr>
    <w:rPr>
      <w:rFonts w:eastAsiaTheme="minorEastAsia"/>
      <w:kern w:val="2"/>
      <w:lang w:eastAsia="pl-PL"/>
      <w14:ligatures w14:val="standardContextual"/>
    </w:rPr>
  </w:style>
  <w:style w:type="paragraph" w:styleId="Spistreci5">
    <w:name w:val="toc 5"/>
    <w:basedOn w:val="Normalny"/>
    <w:next w:val="Normalny"/>
    <w:autoRedefine/>
    <w:uiPriority w:val="39"/>
    <w:unhideWhenUsed/>
    <w:rsid w:val="00840DE3"/>
    <w:pPr>
      <w:spacing w:after="100"/>
      <w:ind w:left="880"/>
    </w:pPr>
    <w:rPr>
      <w:rFonts w:eastAsiaTheme="minorEastAsia"/>
      <w:kern w:val="2"/>
      <w:lang w:eastAsia="pl-PL"/>
      <w14:ligatures w14:val="standardContextual"/>
    </w:rPr>
  </w:style>
  <w:style w:type="paragraph" w:styleId="Spistreci6">
    <w:name w:val="toc 6"/>
    <w:basedOn w:val="Normalny"/>
    <w:next w:val="Normalny"/>
    <w:autoRedefine/>
    <w:uiPriority w:val="39"/>
    <w:unhideWhenUsed/>
    <w:rsid w:val="00840DE3"/>
    <w:pPr>
      <w:spacing w:after="100"/>
      <w:ind w:left="1100"/>
    </w:pPr>
    <w:rPr>
      <w:rFonts w:eastAsiaTheme="minorEastAsia"/>
      <w:kern w:val="2"/>
      <w:lang w:eastAsia="pl-PL"/>
      <w14:ligatures w14:val="standardContextual"/>
    </w:rPr>
  </w:style>
  <w:style w:type="paragraph" w:styleId="Spistreci7">
    <w:name w:val="toc 7"/>
    <w:basedOn w:val="Normalny"/>
    <w:next w:val="Normalny"/>
    <w:autoRedefine/>
    <w:uiPriority w:val="39"/>
    <w:unhideWhenUsed/>
    <w:rsid w:val="00840DE3"/>
    <w:pPr>
      <w:spacing w:after="100"/>
      <w:ind w:left="1320"/>
    </w:pPr>
    <w:rPr>
      <w:rFonts w:eastAsiaTheme="minorEastAsia"/>
      <w:kern w:val="2"/>
      <w:lang w:eastAsia="pl-PL"/>
      <w14:ligatures w14:val="standardContextual"/>
    </w:rPr>
  </w:style>
  <w:style w:type="paragraph" w:styleId="Spistreci8">
    <w:name w:val="toc 8"/>
    <w:basedOn w:val="Normalny"/>
    <w:next w:val="Normalny"/>
    <w:autoRedefine/>
    <w:uiPriority w:val="39"/>
    <w:unhideWhenUsed/>
    <w:rsid w:val="00840DE3"/>
    <w:pPr>
      <w:spacing w:after="100"/>
      <w:ind w:left="1540"/>
    </w:pPr>
    <w:rPr>
      <w:rFonts w:eastAsiaTheme="minorEastAsia"/>
      <w:kern w:val="2"/>
      <w:lang w:eastAsia="pl-PL"/>
      <w14:ligatures w14:val="standardContextual"/>
    </w:rPr>
  </w:style>
  <w:style w:type="paragraph" w:styleId="Spistreci9">
    <w:name w:val="toc 9"/>
    <w:basedOn w:val="Normalny"/>
    <w:next w:val="Normalny"/>
    <w:autoRedefine/>
    <w:uiPriority w:val="39"/>
    <w:unhideWhenUsed/>
    <w:rsid w:val="00840DE3"/>
    <w:pPr>
      <w:spacing w:after="100"/>
      <w:ind w:left="1760"/>
    </w:pPr>
    <w:rPr>
      <w:rFonts w:eastAsiaTheme="minorEastAsia"/>
      <w:kern w:val="2"/>
      <w:lang w:eastAsia="pl-PL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0DE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40DE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43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0F8"/>
  </w:style>
  <w:style w:type="paragraph" w:styleId="Stopka">
    <w:name w:val="footer"/>
    <w:basedOn w:val="Normalny"/>
    <w:link w:val="StopkaZnak"/>
    <w:uiPriority w:val="99"/>
    <w:unhideWhenUsed/>
    <w:rsid w:val="00F43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0F8"/>
  </w:style>
  <w:style w:type="paragraph" w:styleId="NormalnyWeb">
    <w:name w:val="Normal (Web)"/>
    <w:basedOn w:val="Normalny"/>
    <w:uiPriority w:val="99"/>
    <w:semiHidden/>
    <w:unhideWhenUsed/>
    <w:rsid w:val="006B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06A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34B0CA1-E50F-4604-931F-A76BCFFE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130</Pages>
  <Words>50546</Words>
  <Characters>303282</Characters>
  <Application>Microsoft Office Word</Application>
  <DocSecurity>0</DocSecurity>
  <Lines>2527</Lines>
  <Paragraphs>706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Abramowicz</dc:creator>
  <cp:keywords/>
  <dc:description/>
  <cp:lastModifiedBy>emilia.zuzanna@gmail.com</cp:lastModifiedBy>
  <cp:revision>13</cp:revision>
  <cp:lastPrinted>2024-05-22T12:49:00Z</cp:lastPrinted>
  <dcterms:created xsi:type="dcterms:W3CDTF">2024-05-30T19:22:00Z</dcterms:created>
  <dcterms:modified xsi:type="dcterms:W3CDTF">2024-05-30T20:22:00Z</dcterms:modified>
</cp:coreProperties>
</file>