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7ACE" w14:textId="1B395030" w:rsidR="00331D26" w:rsidRPr="00260F62" w:rsidRDefault="002B2FD5" w:rsidP="00423548">
      <w:pPr>
        <w:spacing w:line="36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260F62">
        <w:rPr>
          <w:rFonts w:ascii="Arial" w:hAnsi="Arial" w:cs="Arial"/>
          <w:sz w:val="20"/>
          <w:szCs w:val="20"/>
        </w:rPr>
        <w:t xml:space="preserve">Zaproszenie do </w:t>
      </w:r>
      <w:r w:rsidR="00423548" w:rsidRPr="00260F62">
        <w:rPr>
          <w:rFonts w:ascii="Arial" w:hAnsi="Arial" w:cs="Arial"/>
          <w:sz w:val="20"/>
          <w:szCs w:val="20"/>
        </w:rPr>
        <w:t xml:space="preserve">składania </w:t>
      </w:r>
      <w:r w:rsidRPr="00260F62">
        <w:rPr>
          <w:rFonts w:ascii="Arial" w:hAnsi="Arial" w:cs="Arial"/>
          <w:sz w:val="20"/>
          <w:szCs w:val="20"/>
        </w:rPr>
        <w:t xml:space="preserve">ofert na </w:t>
      </w:r>
      <w:r w:rsidR="0003200D" w:rsidRPr="00260F62">
        <w:rPr>
          <w:rFonts w:ascii="Arial" w:hAnsi="Arial" w:cs="Arial"/>
          <w:sz w:val="20"/>
          <w:szCs w:val="20"/>
        </w:rPr>
        <w:t>„</w:t>
      </w:r>
      <w:r w:rsidR="00265210">
        <w:rPr>
          <w:rFonts w:ascii="Arial" w:hAnsi="Arial" w:cs="Arial"/>
          <w:sz w:val="20"/>
          <w:szCs w:val="20"/>
        </w:rPr>
        <w:t xml:space="preserve">Usługę utrzymania </w:t>
      </w:r>
      <w:r w:rsidR="008B6D8F">
        <w:rPr>
          <w:rFonts w:ascii="Arial" w:hAnsi="Arial" w:cs="Arial"/>
          <w:sz w:val="20"/>
          <w:szCs w:val="20"/>
        </w:rPr>
        <w:t xml:space="preserve">i </w:t>
      </w:r>
      <w:r w:rsidR="00265210">
        <w:rPr>
          <w:rFonts w:ascii="Arial" w:hAnsi="Arial" w:cs="Arial"/>
          <w:sz w:val="20"/>
          <w:szCs w:val="20"/>
        </w:rPr>
        <w:t>pielęgnacji roślin</w:t>
      </w:r>
      <w:r w:rsidR="00AD0C11">
        <w:rPr>
          <w:rFonts w:ascii="Arial" w:hAnsi="Arial" w:cs="Arial"/>
          <w:sz w:val="20"/>
          <w:szCs w:val="20"/>
        </w:rPr>
        <w:t>,</w:t>
      </w:r>
      <w:r w:rsidR="00AD0C11" w:rsidRPr="00AD0C11">
        <w:rPr>
          <w:rFonts w:ascii="Arial" w:hAnsi="Arial" w:cs="Arial"/>
          <w:sz w:val="20"/>
          <w:szCs w:val="20"/>
        </w:rPr>
        <w:t xml:space="preserve"> </w:t>
      </w:r>
      <w:r w:rsidR="00AD0C11">
        <w:rPr>
          <w:rFonts w:ascii="Arial" w:hAnsi="Arial" w:cs="Arial"/>
          <w:sz w:val="20"/>
          <w:szCs w:val="20"/>
        </w:rPr>
        <w:t>wewnątrz i na terenie zewnętrznym nieruchomości Ministerstwa Rozwoju i Technologii</w:t>
      </w:r>
      <w:r w:rsidR="007D559D">
        <w:rPr>
          <w:rFonts w:ascii="Arial" w:hAnsi="Arial" w:cs="Arial"/>
          <w:sz w:val="20"/>
          <w:szCs w:val="20"/>
        </w:rPr>
        <w:t xml:space="preserve">, </w:t>
      </w:r>
      <w:r w:rsidR="00265210">
        <w:rPr>
          <w:rFonts w:ascii="Arial" w:hAnsi="Arial" w:cs="Arial"/>
          <w:sz w:val="20"/>
          <w:szCs w:val="20"/>
        </w:rPr>
        <w:t>wraz z dostawą niezbędnych materiałów</w:t>
      </w:r>
      <w:r w:rsidR="00AD0C11">
        <w:rPr>
          <w:rFonts w:ascii="Arial" w:hAnsi="Arial" w:cs="Arial"/>
          <w:sz w:val="20"/>
          <w:szCs w:val="20"/>
        </w:rPr>
        <w:t xml:space="preserve"> </w:t>
      </w:r>
      <w:r w:rsidR="00265210">
        <w:rPr>
          <w:rFonts w:ascii="Arial" w:hAnsi="Arial" w:cs="Arial"/>
          <w:sz w:val="20"/>
          <w:szCs w:val="20"/>
        </w:rPr>
        <w:t>oraz</w:t>
      </w:r>
      <w:r w:rsidR="007D559D">
        <w:rPr>
          <w:rFonts w:ascii="Arial" w:hAnsi="Arial" w:cs="Arial"/>
          <w:sz w:val="20"/>
          <w:szCs w:val="20"/>
        </w:rPr>
        <w:t xml:space="preserve"> wykonanie </w:t>
      </w:r>
      <w:r w:rsidR="00265210">
        <w:rPr>
          <w:rFonts w:ascii="Arial" w:hAnsi="Arial" w:cs="Arial"/>
          <w:sz w:val="20"/>
          <w:szCs w:val="20"/>
        </w:rPr>
        <w:t>okresow</w:t>
      </w:r>
      <w:r w:rsidR="007D559D">
        <w:rPr>
          <w:rFonts w:ascii="Arial" w:hAnsi="Arial" w:cs="Arial"/>
          <w:sz w:val="20"/>
          <w:szCs w:val="20"/>
        </w:rPr>
        <w:t>ych</w:t>
      </w:r>
      <w:r w:rsidR="00265210">
        <w:rPr>
          <w:rFonts w:ascii="Arial" w:hAnsi="Arial" w:cs="Arial"/>
          <w:sz w:val="20"/>
          <w:szCs w:val="20"/>
        </w:rPr>
        <w:t xml:space="preserve"> i dodatkow</w:t>
      </w:r>
      <w:r w:rsidR="007D559D">
        <w:rPr>
          <w:rFonts w:ascii="Arial" w:hAnsi="Arial" w:cs="Arial"/>
          <w:sz w:val="20"/>
          <w:szCs w:val="20"/>
        </w:rPr>
        <w:t>ych</w:t>
      </w:r>
      <w:r w:rsidR="00265210">
        <w:rPr>
          <w:rFonts w:ascii="Arial" w:hAnsi="Arial" w:cs="Arial"/>
          <w:sz w:val="20"/>
          <w:szCs w:val="20"/>
        </w:rPr>
        <w:t xml:space="preserve"> prac</w:t>
      </w:r>
      <w:r w:rsidR="007D559D">
        <w:rPr>
          <w:rFonts w:ascii="Arial" w:hAnsi="Arial" w:cs="Arial"/>
          <w:sz w:val="20"/>
          <w:szCs w:val="20"/>
        </w:rPr>
        <w:t xml:space="preserve"> </w:t>
      </w:r>
      <w:r w:rsidR="00265210">
        <w:rPr>
          <w:rFonts w:ascii="Arial" w:hAnsi="Arial" w:cs="Arial"/>
          <w:sz w:val="20"/>
          <w:szCs w:val="20"/>
        </w:rPr>
        <w:t>na podstawie odrębnych zleceń</w:t>
      </w:r>
      <w:r w:rsidR="008B6D8F">
        <w:rPr>
          <w:rFonts w:ascii="Arial" w:hAnsi="Arial" w:cs="Arial"/>
          <w:sz w:val="20"/>
          <w:szCs w:val="20"/>
        </w:rPr>
        <w:t>”</w:t>
      </w:r>
      <w:r w:rsidR="0003200D" w:rsidRPr="00260F62">
        <w:rPr>
          <w:rFonts w:ascii="Arial" w:hAnsi="Arial" w:cs="Arial"/>
          <w:sz w:val="20"/>
          <w:szCs w:val="20"/>
        </w:rPr>
        <w:t>.</w:t>
      </w:r>
    </w:p>
    <w:p w14:paraId="46DBADD6" w14:textId="2A7834B5" w:rsidR="008E77A8" w:rsidRPr="00260F62" w:rsidRDefault="008E77A8" w:rsidP="008E77A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60F62">
        <w:rPr>
          <w:rFonts w:ascii="Arial" w:hAnsi="Arial" w:cs="Arial"/>
          <w:b/>
          <w:sz w:val="20"/>
          <w:szCs w:val="20"/>
        </w:rPr>
        <w:t>IK</w:t>
      </w:r>
      <w:r w:rsidR="006653BA">
        <w:rPr>
          <w:rFonts w:ascii="Arial" w:hAnsi="Arial" w:cs="Arial"/>
          <w:b/>
          <w:sz w:val="20"/>
          <w:szCs w:val="20"/>
        </w:rPr>
        <w:t xml:space="preserve">: </w:t>
      </w:r>
      <w:r w:rsidR="00E81C87">
        <w:rPr>
          <w:rFonts w:ascii="Arial" w:hAnsi="Arial" w:cs="Arial"/>
          <w:b/>
          <w:sz w:val="20"/>
          <w:szCs w:val="20"/>
        </w:rPr>
        <w:t>2504372</w:t>
      </w:r>
    </w:p>
    <w:p w14:paraId="0C9AA901" w14:textId="11B80F4C" w:rsidR="002B2FD5" w:rsidRPr="00AD0C11" w:rsidRDefault="002B2FD5" w:rsidP="00AD0C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0C11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24522FEE" w14:textId="43552AA2" w:rsidR="002B2FD5" w:rsidRPr="00260F62" w:rsidRDefault="002B2FD5" w:rsidP="00EF558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CA5360">
        <w:rPr>
          <w:rFonts w:ascii="Arial" w:eastAsia="Times New Roman" w:hAnsi="Arial" w:cs="Arial"/>
          <w:sz w:val="20"/>
          <w:szCs w:val="20"/>
          <w:lang w:eastAsia="pl-PL"/>
        </w:rPr>
        <w:t xml:space="preserve"> i Technologii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D559D"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="00EF5587" w:rsidRPr="00260F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0058984" w14:textId="77777777" w:rsidR="00423548" w:rsidRPr="00260F62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14:paraId="0F556887" w14:textId="6AA69AA1" w:rsidR="00277F29" w:rsidRPr="00277F29" w:rsidRDefault="00277F29" w:rsidP="00277F29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>Przedmiotem zamówienia jest wykonanie na terenie Ministerstwa Rozwoju</w:t>
      </w:r>
      <w:r w:rsidR="001F7308">
        <w:rPr>
          <w:rFonts w:ascii="Arial" w:hAnsi="Arial" w:cs="Arial"/>
          <w:sz w:val="20"/>
          <w:szCs w:val="20"/>
        </w:rPr>
        <w:t xml:space="preserve"> i Technologii</w:t>
      </w:r>
      <w:r w:rsidRPr="00277F29">
        <w:rPr>
          <w:rFonts w:ascii="Arial" w:hAnsi="Arial" w:cs="Arial"/>
          <w:sz w:val="20"/>
          <w:szCs w:val="20"/>
        </w:rPr>
        <w:t xml:space="preserve"> przy Pl. Trzech Krzyży 3/5 w Warszawie prac obejmujących:</w:t>
      </w:r>
    </w:p>
    <w:p w14:paraId="5A97C175" w14:textId="77777777" w:rsidR="00277F29" w:rsidRPr="00277F29" w:rsidRDefault="00277F29" w:rsidP="00AD0C11">
      <w:pPr>
        <w:numPr>
          <w:ilvl w:val="0"/>
          <w:numId w:val="21"/>
        </w:numPr>
        <w:spacing w:before="120" w:after="100" w:afterAutospacing="1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>usługi utrzymania i cyklicznej pielęgnacji roślin wraz z dostawą niezbędnych materiałów - wewnątrz budynku,</w:t>
      </w:r>
    </w:p>
    <w:p w14:paraId="0AE58B1C" w14:textId="77777777" w:rsidR="00277F29" w:rsidRPr="00277F29" w:rsidRDefault="00277F29" w:rsidP="00AD0C11">
      <w:pPr>
        <w:numPr>
          <w:ilvl w:val="0"/>
          <w:numId w:val="21"/>
        </w:numPr>
        <w:spacing w:before="120" w:after="100" w:afterAutospacing="1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>usługi utrzymania i cyklicznej pielęgnacji roślin wraz z dostawą niezbędnych materiałów - na terenie zewnętrznym,</w:t>
      </w:r>
    </w:p>
    <w:p w14:paraId="23167057" w14:textId="77777777" w:rsidR="00277F29" w:rsidRPr="00277F29" w:rsidRDefault="00277F29" w:rsidP="00AD0C11">
      <w:pPr>
        <w:numPr>
          <w:ilvl w:val="0"/>
          <w:numId w:val="21"/>
        </w:numPr>
        <w:spacing w:before="120" w:after="100" w:afterAutospacing="1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>okresowe i dodatkowe prace w zakresie:</w:t>
      </w:r>
    </w:p>
    <w:p w14:paraId="2EE071CE" w14:textId="329EE78E" w:rsidR="00277F29" w:rsidRPr="00277F29" w:rsidRDefault="00277F29" w:rsidP="00AD0C11">
      <w:pPr>
        <w:numPr>
          <w:ilvl w:val="0"/>
          <w:numId w:val="22"/>
        </w:numPr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>okres</w:t>
      </w:r>
      <w:r w:rsidR="00400693">
        <w:rPr>
          <w:rFonts w:ascii="Arial" w:hAnsi="Arial" w:cs="Arial"/>
          <w:sz w:val="20"/>
          <w:szCs w:val="20"/>
        </w:rPr>
        <w:t xml:space="preserve">owych i uzupełniających </w:t>
      </w:r>
      <w:proofErr w:type="spellStart"/>
      <w:r w:rsidR="00400693">
        <w:rPr>
          <w:rFonts w:ascii="Arial" w:hAnsi="Arial" w:cs="Arial"/>
          <w:sz w:val="20"/>
          <w:szCs w:val="20"/>
        </w:rPr>
        <w:t>nasadz</w:t>
      </w:r>
      <w:r w:rsidR="00AD0C11">
        <w:rPr>
          <w:rFonts w:ascii="Arial" w:hAnsi="Arial" w:cs="Arial"/>
          <w:sz w:val="20"/>
          <w:szCs w:val="20"/>
        </w:rPr>
        <w:t>eń</w:t>
      </w:r>
      <w:proofErr w:type="spellEnd"/>
      <w:r w:rsidRPr="00277F29">
        <w:rPr>
          <w:rFonts w:ascii="Arial" w:hAnsi="Arial" w:cs="Arial"/>
          <w:sz w:val="20"/>
          <w:szCs w:val="20"/>
        </w:rPr>
        <w:t xml:space="preserve"> </w:t>
      </w:r>
      <w:r w:rsidR="00400693">
        <w:rPr>
          <w:rFonts w:ascii="Arial" w:hAnsi="Arial" w:cs="Arial"/>
          <w:sz w:val="20"/>
          <w:szCs w:val="20"/>
        </w:rPr>
        <w:t>bylin i roślin kwitnących</w:t>
      </w:r>
      <w:r w:rsidRPr="00277F29">
        <w:rPr>
          <w:rFonts w:ascii="Arial" w:hAnsi="Arial" w:cs="Arial"/>
          <w:sz w:val="20"/>
          <w:szCs w:val="20"/>
        </w:rPr>
        <w:t xml:space="preserve"> oraz us</w:t>
      </w:r>
      <w:r w:rsidR="00400693">
        <w:rPr>
          <w:rFonts w:ascii="Arial" w:hAnsi="Arial" w:cs="Arial"/>
          <w:sz w:val="20"/>
          <w:szCs w:val="20"/>
        </w:rPr>
        <w:t>uwania ich po okresie marzec</w:t>
      </w:r>
      <w:r w:rsidRPr="00277F29">
        <w:rPr>
          <w:rFonts w:ascii="Arial" w:hAnsi="Arial" w:cs="Arial"/>
          <w:sz w:val="20"/>
          <w:szCs w:val="20"/>
        </w:rPr>
        <w:t xml:space="preserve"> –</w:t>
      </w:r>
      <w:r w:rsidR="00AD0C11">
        <w:rPr>
          <w:rFonts w:ascii="Arial" w:hAnsi="Arial" w:cs="Arial"/>
          <w:sz w:val="20"/>
          <w:szCs w:val="20"/>
        </w:rPr>
        <w:t xml:space="preserve"> </w:t>
      </w:r>
      <w:r w:rsidR="00400693">
        <w:rPr>
          <w:rFonts w:ascii="Arial" w:hAnsi="Arial" w:cs="Arial"/>
          <w:sz w:val="20"/>
          <w:szCs w:val="20"/>
        </w:rPr>
        <w:t>październik</w:t>
      </w:r>
      <w:r w:rsidRPr="00277F29">
        <w:rPr>
          <w:rFonts w:ascii="Arial" w:hAnsi="Arial" w:cs="Arial"/>
          <w:sz w:val="20"/>
          <w:szCs w:val="20"/>
        </w:rPr>
        <w:t xml:space="preserve"> na terenie zewnętrznym,</w:t>
      </w:r>
    </w:p>
    <w:p w14:paraId="737AA827" w14:textId="6D02C26F" w:rsidR="00277F29" w:rsidRPr="00277F29" w:rsidRDefault="00277F29" w:rsidP="00AD0C11">
      <w:pPr>
        <w:numPr>
          <w:ilvl w:val="0"/>
          <w:numId w:val="22"/>
        </w:numPr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 xml:space="preserve">uzupełniających albo zamiennych </w:t>
      </w:r>
      <w:proofErr w:type="spellStart"/>
      <w:r w:rsidRPr="00277F29">
        <w:rPr>
          <w:rFonts w:ascii="Arial" w:hAnsi="Arial" w:cs="Arial"/>
          <w:sz w:val="20"/>
          <w:szCs w:val="20"/>
        </w:rPr>
        <w:t>nasadzeń</w:t>
      </w:r>
      <w:proofErr w:type="spellEnd"/>
      <w:r w:rsidRPr="00277F29">
        <w:rPr>
          <w:rFonts w:ascii="Arial" w:hAnsi="Arial" w:cs="Arial"/>
          <w:sz w:val="20"/>
          <w:szCs w:val="20"/>
        </w:rPr>
        <w:t xml:space="preserve"> drzew i krzewów </w:t>
      </w:r>
      <w:r w:rsidR="0015640A">
        <w:rPr>
          <w:rFonts w:ascii="Arial" w:hAnsi="Arial" w:cs="Arial"/>
          <w:sz w:val="20"/>
          <w:szCs w:val="20"/>
        </w:rPr>
        <w:t>na terenie zewnętrznym</w:t>
      </w:r>
      <w:r w:rsidRPr="00277F29">
        <w:rPr>
          <w:rFonts w:ascii="Arial" w:hAnsi="Arial" w:cs="Arial"/>
          <w:sz w:val="20"/>
          <w:szCs w:val="20"/>
        </w:rPr>
        <w:t>,</w:t>
      </w:r>
    </w:p>
    <w:p w14:paraId="4391C279" w14:textId="38A020DD" w:rsidR="00277F29" w:rsidRPr="00277F29" w:rsidRDefault="00277F29" w:rsidP="00AD0C11">
      <w:pPr>
        <w:numPr>
          <w:ilvl w:val="0"/>
          <w:numId w:val="22"/>
        </w:numPr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>prac porządkowych związanych z usunięciem obumarłych drzew lub krzewów na terenie zewnętrznym,</w:t>
      </w:r>
    </w:p>
    <w:p w14:paraId="49DE81C9" w14:textId="18BAE9BE" w:rsidR="00277F29" w:rsidRPr="00277F29" w:rsidRDefault="00277F29" w:rsidP="00AD0C11">
      <w:pPr>
        <w:numPr>
          <w:ilvl w:val="0"/>
          <w:numId w:val="22"/>
        </w:numPr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>prac porządkowych związanych z przesadzaniem roślin ozdobnych</w:t>
      </w:r>
      <w:r w:rsidR="00AD0C11">
        <w:rPr>
          <w:rFonts w:ascii="Arial" w:hAnsi="Arial" w:cs="Arial"/>
          <w:sz w:val="20"/>
          <w:szCs w:val="20"/>
        </w:rPr>
        <w:t xml:space="preserve"> </w:t>
      </w:r>
      <w:r w:rsidRPr="00277F29">
        <w:rPr>
          <w:rFonts w:ascii="Arial" w:hAnsi="Arial" w:cs="Arial"/>
          <w:sz w:val="20"/>
          <w:szCs w:val="20"/>
        </w:rPr>
        <w:t>wewnątrz budynku,</w:t>
      </w:r>
    </w:p>
    <w:p w14:paraId="7825D016" w14:textId="77777777" w:rsidR="00277F29" w:rsidRPr="00277F29" w:rsidRDefault="00277F29" w:rsidP="00AD0C11">
      <w:pPr>
        <w:numPr>
          <w:ilvl w:val="0"/>
          <w:numId w:val="22"/>
        </w:numPr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 xml:space="preserve">dodatkowych </w:t>
      </w:r>
      <w:proofErr w:type="spellStart"/>
      <w:r w:rsidRPr="00277F29">
        <w:rPr>
          <w:rFonts w:ascii="Arial" w:hAnsi="Arial" w:cs="Arial"/>
          <w:sz w:val="20"/>
          <w:szCs w:val="20"/>
        </w:rPr>
        <w:t>nasadzeń</w:t>
      </w:r>
      <w:proofErr w:type="spellEnd"/>
      <w:r w:rsidRPr="00277F29">
        <w:rPr>
          <w:rFonts w:ascii="Arial" w:hAnsi="Arial" w:cs="Arial"/>
          <w:sz w:val="20"/>
          <w:szCs w:val="20"/>
        </w:rPr>
        <w:t xml:space="preserve"> roślin ozdobnych wewnętrznych,</w:t>
      </w:r>
    </w:p>
    <w:p w14:paraId="5DACD48D" w14:textId="77777777" w:rsidR="00277F29" w:rsidRPr="00277F29" w:rsidRDefault="00277F29" w:rsidP="00AD0C11">
      <w:pPr>
        <w:numPr>
          <w:ilvl w:val="0"/>
          <w:numId w:val="22"/>
        </w:numPr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 xml:space="preserve">dodatkowych </w:t>
      </w:r>
      <w:proofErr w:type="spellStart"/>
      <w:r w:rsidRPr="00277F29">
        <w:rPr>
          <w:rFonts w:ascii="Arial" w:hAnsi="Arial" w:cs="Arial"/>
          <w:sz w:val="20"/>
          <w:szCs w:val="20"/>
        </w:rPr>
        <w:t>nasadzeń</w:t>
      </w:r>
      <w:proofErr w:type="spellEnd"/>
      <w:r w:rsidRPr="00277F29">
        <w:rPr>
          <w:rFonts w:ascii="Arial" w:hAnsi="Arial" w:cs="Arial"/>
          <w:sz w:val="20"/>
          <w:szCs w:val="20"/>
        </w:rPr>
        <w:t xml:space="preserve"> roślin ozdobnych (jednorocznych) zewnętrznych,</w:t>
      </w:r>
    </w:p>
    <w:p w14:paraId="4A63091A" w14:textId="77777777" w:rsidR="00277F29" w:rsidRPr="00277F29" w:rsidRDefault="00277F29" w:rsidP="00AD0C11">
      <w:pPr>
        <w:numPr>
          <w:ilvl w:val="0"/>
          <w:numId w:val="22"/>
        </w:numPr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 xml:space="preserve">dodatkowych </w:t>
      </w:r>
      <w:proofErr w:type="spellStart"/>
      <w:r w:rsidRPr="00277F29">
        <w:rPr>
          <w:rFonts w:ascii="Arial" w:hAnsi="Arial" w:cs="Arial"/>
          <w:sz w:val="20"/>
          <w:szCs w:val="20"/>
        </w:rPr>
        <w:t>nasadzeń</w:t>
      </w:r>
      <w:proofErr w:type="spellEnd"/>
      <w:r w:rsidRPr="00277F29">
        <w:rPr>
          <w:rFonts w:ascii="Arial" w:hAnsi="Arial" w:cs="Arial"/>
          <w:sz w:val="20"/>
          <w:szCs w:val="20"/>
        </w:rPr>
        <w:t xml:space="preserve"> roślin ozdobnych (wieloletnich) zewnętrznych,</w:t>
      </w:r>
    </w:p>
    <w:p w14:paraId="54610927" w14:textId="120BE770" w:rsidR="00277F29" w:rsidRPr="00277F29" w:rsidRDefault="00277F29" w:rsidP="00AD0C11">
      <w:pPr>
        <w:numPr>
          <w:ilvl w:val="0"/>
          <w:numId w:val="22"/>
        </w:numPr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>utrzymania i cyklicznej pielęgnacji roślin ozdobnych wewnętrznych</w:t>
      </w:r>
      <w:r w:rsidR="00AD0C11">
        <w:rPr>
          <w:rFonts w:ascii="Arial" w:hAnsi="Arial" w:cs="Arial"/>
          <w:sz w:val="20"/>
          <w:szCs w:val="20"/>
        </w:rPr>
        <w:t xml:space="preserve"> </w:t>
      </w:r>
      <w:r w:rsidRPr="00277F29">
        <w:rPr>
          <w:rFonts w:ascii="Arial" w:hAnsi="Arial" w:cs="Arial"/>
          <w:sz w:val="20"/>
          <w:szCs w:val="20"/>
        </w:rPr>
        <w:t xml:space="preserve">w przypadku dokonania dodatkowych </w:t>
      </w:r>
      <w:proofErr w:type="spellStart"/>
      <w:r w:rsidRPr="00277F29">
        <w:rPr>
          <w:rFonts w:ascii="Arial" w:hAnsi="Arial" w:cs="Arial"/>
          <w:sz w:val="20"/>
          <w:szCs w:val="20"/>
        </w:rPr>
        <w:t>nasadzeń</w:t>
      </w:r>
      <w:proofErr w:type="spellEnd"/>
      <w:r w:rsidRPr="00277F29">
        <w:rPr>
          <w:rFonts w:ascii="Arial" w:hAnsi="Arial" w:cs="Arial"/>
          <w:sz w:val="20"/>
          <w:szCs w:val="20"/>
        </w:rPr>
        <w:t>,</w:t>
      </w:r>
    </w:p>
    <w:p w14:paraId="29A90DC9" w14:textId="0F53DBB1" w:rsidR="00277F29" w:rsidRPr="00277F29" w:rsidRDefault="00277F29" w:rsidP="00AD0C11">
      <w:pPr>
        <w:numPr>
          <w:ilvl w:val="0"/>
          <w:numId w:val="22"/>
        </w:numPr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>utrzymania i cyklicznej pielęgnacji roślin ozdobnych (jednorocznych) zewnętrznych</w:t>
      </w:r>
      <w:r w:rsidR="00AD0C11">
        <w:rPr>
          <w:rFonts w:ascii="Arial" w:hAnsi="Arial" w:cs="Arial"/>
          <w:sz w:val="20"/>
          <w:szCs w:val="20"/>
        </w:rPr>
        <w:t xml:space="preserve"> </w:t>
      </w:r>
      <w:r w:rsidRPr="00277F2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277F29">
        <w:rPr>
          <w:rFonts w:ascii="Arial" w:hAnsi="Arial" w:cs="Arial"/>
          <w:sz w:val="20"/>
          <w:szCs w:val="20"/>
        </w:rPr>
        <w:t xml:space="preserve">przypadku dokonania dodatkowych </w:t>
      </w:r>
      <w:proofErr w:type="spellStart"/>
      <w:r w:rsidRPr="00277F29">
        <w:rPr>
          <w:rFonts w:ascii="Arial" w:hAnsi="Arial" w:cs="Arial"/>
          <w:sz w:val="20"/>
          <w:szCs w:val="20"/>
        </w:rPr>
        <w:t>nasadzeń</w:t>
      </w:r>
      <w:proofErr w:type="spellEnd"/>
      <w:r w:rsidRPr="00277F29">
        <w:rPr>
          <w:rFonts w:ascii="Arial" w:hAnsi="Arial" w:cs="Arial"/>
          <w:sz w:val="20"/>
          <w:szCs w:val="20"/>
        </w:rPr>
        <w:t>,</w:t>
      </w:r>
    </w:p>
    <w:p w14:paraId="5582B215" w14:textId="2282DF2A" w:rsidR="00277F29" w:rsidRDefault="00277F29" w:rsidP="00AD0C11">
      <w:pPr>
        <w:numPr>
          <w:ilvl w:val="0"/>
          <w:numId w:val="22"/>
        </w:numPr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277F29">
        <w:rPr>
          <w:rFonts w:ascii="Arial" w:hAnsi="Arial" w:cs="Arial"/>
          <w:sz w:val="20"/>
          <w:szCs w:val="20"/>
        </w:rPr>
        <w:t xml:space="preserve">utrzymania i cyklicznej pielęgnacji roślin ozdobnych (wieloletnich) zewnętrznych </w:t>
      </w:r>
      <w:r>
        <w:rPr>
          <w:rFonts w:ascii="Arial" w:hAnsi="Arial" w:cs="Arial"/>
          <w:sz w:val="20"/>
          <w:szCs w:val="20"/>
        </w:rPr>
        <w:t>w </w:t>
      </w:r>
      <w:r w:rsidRPr="00277F29">
        <w:rPr>
          <w:rFonts w:ascii="Arial" w:hAnsi="Arial" w:cs="Arial"/>
          <w:sz w:val="20"/>
          <w:szCs w:val="20"/>
        </w:rPr>
        <w:t xml:space="preserve">przypadku dokonania dodatkowych </w:t>
      </w:r>
      <w:proofErr w:type="spellStart"/>
      <w:r w:rsidRPr="00277F29">
        <w:rPr>
          <w:rFonts w:ascii="Arial" w:hAnsi="Arial" w:cs="Arial"/>
          <w:sz w:val="20"/>
          <w:szCs w:val="20"/>
        </w:rPr>
        <w:t>nasadzeń</w:t>
      </w:r>
      <w:proofErr w:type="spellEnd"/>
      <w:r w:rsidRPr="00277F29">
        <w:rPr>
          <w:rFonts w:ascii="Arial" w:hAnsi="Arial" w:cs="Arial"/>
          <w:sz w:val="20"/>
          <w:szCs w:val="20"/>
        </w:rPr>
        <w:t>.</w:t>
      </w:r>
    </w:p>
    <w:p w14:paraId="1746F9B5" w14:textId="77777777" w:rsidR="00B030F5" w:rsidRDefault="00B030F5" w:rsidP="00AD0C11">
      <w:pPr>
        <w:numPr>
          <w:ilvl w:val="0"/>
          <w:numId w:val="2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E07A4">
        <w:rPr>
          <w:rFonts w:ascii="Arial" w:hAnsi="Arial" w:cs="Arial"/>
          <w:sz w:val="20"/>
          <w:szCs w:val="20"/>
        </w:rPr>
        <w:t xml:space="preserve">ostawa i pielęgnacja w okresie Świąt (grudzień-styczeń) roślin/iglaków do </w:t>
      </w:r>
      <w:proofErr w:type="gramStart"/>
      <w:r w:rsidRPr="00CE07A4">
        <w:rPr>
          <w:rFonts w:ascii="Arial" w:hAnsi="Arial" w:cs="Arial"/>
          <w:sz w:val="20"/>
          <w:szCs w:val="20"/>
        </w:rPr>
        <w:t>wnętrza  budynku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14:paraId="689A07A3" w14:textId="3B29D63A" w:rsidR="00B030F5" w:rsidRPr="00B030F5" w:rsidRDefault="00B030F5" w:rsidP="00AD0C11">
      <w:pPr>
        <w:numPr>
          <w:ilvl w:val="0"/>
          <w:numId w:val="2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E07A4">
        <w:rPr>
          <w:rFonts w:ascii="Arial" w:hAnsi="Arial" w:cs="Arial"/>
          <w:sz w:val="20"/>
          <w:szCs w:val="20"/>
        </w:rPr>
        <w:t>ostawa i pielęgnacja w okresie Świąt (grudzień-styczeń) roślin/iglaków na zewnątrz budynku</w:t>
      </w:r>
      <w:r>
        <w:rPr>
          <w:rFonts w:ascii="Arial" w:hAnsi="Arial" w:cs="Arial"/>
          <w:sz w:val="20"/>
          <w:szCs w:val="20"/>
        </w:rPr>
        <w:t>.</w:t>
      </w:r>
    </w:p>
    <w:p w14:paraId="6DD0B2B6" w14:textId="4EB2AE3A" w:rsidR="00260F62" w:rsidRDefault="000A4C29" w:rsidP="0064320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Szczegółowy opis</w:t>
      </w:r>
      <w:r w:rsidR="005C1964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wskazujący: r</w:t>
      </w:r>
      <w:r w:rsidR="005C1964" w:rsidRPr="005C1964">
        <w:rPr>
          <w:rFonts w:ascii="Arial" w:eastAsia="Times New Roman" w:hAnsi="Arial" w:cs="Arial"/>
          <w:sz w:val="20"/>
          <w:szCs w:val="20"/>
          <w:lang w:eastAsia="pl-PL"/>
        </w:rPr>
        <w:t>odzaj prac</w:t>
      </w:r>
      <w:r w:rsidR="005C196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gramStart"/>
      <w:r w:rsidR="005C1964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5C1964" w:rsidRPr="005C1964">
        <w:rPr>
          <w:rFonts w:ascii="Arial" w:eastAsia="Times New Roman" w:hAnsi="Arial" w:cs="Arial"/>
          <w:sz w:val="20"/>
          <w:szCs w:val="20"/>
          <w:lang w:eastAsia="pl-PL"/>
        </w:rPr>
        <w:t>iejsce  prac</w:t>
      </w:r>
      <w:proofErr w:type="gramEnd"/>
      <w:r w:rsidR="005C1964">
        <w:rPr>
          <w:rFonts w:ascii="Arial" w:eastAsia="Times New Roman" w:hAnsi="Arial" w:cs="Arial"/>
          <w:sz w:val="20"/>
          <w:szCs w:val="20"/>
          <w:lang w:eastAsia="pl-PL"/>
        </w:rPr>
        <w:t>, z</w:t>
      </w:r>
      <w:r w:rsidR="005C1964" w:rsidRPr="005C1964">
        <w:rPr>
          <w:rFonts w:ascii="Arial" w:eastAsia="Times New Roman" w:hAnsi="Arial" w:cs="Arial"/>
          <w:sz w:val="20"/>
          <w:szCs w:val="20"/>
          <w:lang w:eastAsia="pl-PL"/>
        </w:rPr>
        <w:t>akres prac</w:t>
      </w:r>
      <w:r w:rsidR="005C1964">
        <w:rPr>
          <w:rFonts w:ascii="Arial" w:eastAsia="Times New Roman" w:hAnsi="Arial" w:cs="Arial"/>
          <w:sz w:val="20"/>
          <w:szCs w:val="20"/>
          <w:lang w:eastAsia="pl-PL"/>
        </w:rPr>
        <w:t>, c</w:t>
      </w:r>
      <w:r w:rsidR="005C1964" w:rsidRPr="005C1964">
        <w:rPr>
          <w:rFonts w:ascii="Arial" w:eastAsia="Times New Roman" w:hAnsi="Arial" w:cs="Arial"/>
          <w:sz w:val="20"/>
          <w:szCs w:val="20"/>
          <w:lang w:eastAsia="pl-PL"/>
        </w:rPr>
        <w:t>zęstotliwość prac</w:t>
      </w:r>
      <w:r w:rsidR="005C1964">
        <w:rPr>
          <w:rFonts w:ascii="Arial" w:eastAsia="Times New Roman" w:hAnsi="Arial" w:cs="Arial"/>
          <w:sz w:val="20"/>
          <w:szCs w:val="20"/>
          <w:lang w:eastAsia="pl-PL"/>
        </w:rPr>
        <w:t>, g</w:t>
      </w:r>
      <w:r w:rsidR="005C1964" w:rsidRPr="005C1964">
        <w:rPr>
          <w:rFonts w:ascii="Arial" w:eastAsia="Times New Roman" w:hAnsi="Arial" w:cs="Arial"/>
          <w:sz w:val="20"/>
          <w:szCs w:val="20"/>
          <w:lang w:eastAsia="pl-PL"/>
        </w:rPr>
        <w:t xml:space="preserve">atunek </w:t>
      </w:r>
      <w:r w:rsidR="005C1964">
        <w:rPr>
          <w:rFonts w:ascii="Arial" w:eastAsia="Times New Roman" w:hAnsi="Arial" w:cs="Arial"/>
          <w:sz w:val="20"/>
          <w:szCs w:val="20"/>
          <w:lang w:eastAsia="pl-PL"/>
        </w:rPr>
        <w:t xml:space="preserve">i liczbę </w:t>
      </w:r>
      <w:r w:rsidR="005C1964" w:rsidRPr="005C1964">
        <w:rPr>
          <w:rFonts w:ascii="Arial" w:eastAsia="Times New Roman" w:hAnsi="Arial" w:cs="Arial"/>
          <w:sz w:val="20"/>
          <w:szCs w:val="20"/>
          <w:lang w:eastAsia="pl-PL"/>
        </w:rPr>
        <w:t>roślin objętych zakresem prac</w:t>
      </w:r>
      <w:r w:rsidR="005C1964">
        <w:rPr>
          <w:rFonts w:ascii="Arial" w:eastAsia="Times New Roman" w:hAnsi="Arial" w:cs="Arial"/>
          <w:sz w:val="20"/>
          <w:szCs w:val="20"/>
          <w:lang w:eastAsia="pl-PL"/>
        </w:rPr>
        <w:t xml:space="preserve">, a także powierzchnię </w:t>
      </w:r>
      <w:r w:rsidR="005C1964" w:rsidRPr="005C1964">
        <w:rPr>
          <w:rFonts w:ascii="Arial" w:eastAsia="Times New Roman" w:hAnsi="Arial" w:cs="Arial"/>
          <w:sz w:val="20"/>
          <w:szCs w:val="20"/>
          <w:lang w:eastAsia="pl-PL"/>
        </w:rPr>
        <w:t>całkowit</w:t>
      </w:r>
      <w:r w:rsidR="005C1964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5C1964" w:rsidRPr="005C1964">
        <w:rPr>
          <w:rFonts w:ascii="Arial" w:eastAsia="Times New Roman" w:hAnsi="Arial" w:cs="Arial"/>
          <w:sz w:val="20"/>
          <w:szCs w:val="20"/>
          <w:lang w:eastAsia="pl-PL"/>
        </w:rPr>
        <w:t xml:space="preserve"> terenów </w:t>
      </w:r>
      <w:r w:rsidR="005C1964">
        <w:rPr>
          <w:rFonts w:ascii="Arial" w:eastAsia="Times New Roman" w:hAnsi="Arial" w:cs="Arial"/>
          <w:sz w:val="20"/>
          <w:szCs w:val="20"/>
          <w:lang w:eastAsia="pl-PL"/>
        </w:rPr>
        <w:t>i liczbę donic wraz z roślinami przewidzianymi do utrzymania i pielęgnacji, a ponadto szacunkową liczbę pl</w:t>
      </w:r>
      <w:r w:rsidR="0085344B">
        <w:rPr>
          <w:rFonts w:ascii="Arial" w:eastAsia="Times New Roman" w:hAnsi="Arial" w:cs="Arial"/>
          <w:sz w:val="20"/>
          <w:szCs w:val="20"/>
          <w:lang w:eastAsia="pl-PL"/>
        </w:rPr>
        <w:t>anowanych dodatkowych prac – stanowi załącznik do zaproszenia</w:t>
      </w:r>
      <w:r w:rsidR="005C1964" w:rsidRPr="005C19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2A08831" w14:textId="77777777" w:rsidR="00AD0C11" w:rsidRPr="000A4C29" w:rsidRDefault="00AD0C11" w:rsidP="0064320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433818" w14:textId="77777777" w:rsidR="00643208" w:rsidRPr="00260F62" w:rsidRDefault="00643208" w:rsidP="006432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Kryteria oceny ofert:</w:t>
      </w:r>
    </w:p>
    <w:p w14:paraId="0F4129DC" w14:textId="39CBF3FE" w:rsidR="00643208" w:rsidRPr="00260F62" w:rsidRDefault="00643208" w:rsidP="0064320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b/>
          <w:sz w:val="20"/>
          <w:szCs w:val="20"/>
          <w:lang w:eastAsia="pl-PL"/>
        </w:rPr>
        <w:t>Zamawiający dokona oceny ofert według następujących kryteriów, którym przyporządkowano następujące wagi: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4961"/>
        <w:gridCol w:w="3275"/>
      </w:tblGrid>
      <w:tr w:rsidR="00982CA7" w:rsidRPr="00AD0C11" w14:paraId="2F09A3C9" w14:textId="77777777" w:rsidTr="00AD0C11">
        <w:trPr>
          <w:jc w:val="center"/>
        </w:trPr>
        <w:tc>
          <w:tcPr>
            <w:tcW w:w="664" w:type="dxa"/>
            <w:vAlign w:val="center"/>
          </w:tcPr>
          <w:p w14:paraId="38E708AE" w14:textId="76F6EF4C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961" w:type="dxa"/>
            <w:vAlign w:val="center"/>
          </w:tcPr>
          <w:p w14:paraId="1244D1D5" w14:textId="15430706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275" w:type="dxa"/>
            <w:vAlign w:val="center"/>
          </w:tcPr>
          <w:p w14:paraId="75328AF4" w14:textId="0EBC1DE3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Znaczenie w %</w:t>
            </w:r>
          </w:p>
        </w:tc>
      </w:tr>
      <w:tr w:rsidR="00982CA7" w:rsidRPr="00AD0C11" w14:paraId="4783C05B" w14:textId="77777777" w:rsidTr="00AD0C11">
        <w:trPr>
          <w:jc w:val="center"/>
        </w:trPr>
        <w:tc>
          <w:tcPr>
            <w:tcW w:w="664" w:type="dxa"/>
            <w:vAlign w:val="center"/>
          </w:tcPr>
          <w:p w14:paraId="1FDD144A" w14:textId="61D344C3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vAlign w:val="center"/>
          </w:tcPr>
          <w:p w14:paraId="7F600C2F" w14:textId="710BC599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Cena</w:t>
            </w:r>
            <w:r w:rsidR="003A2079"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(C)</w:t>
            </w:r>
          </w:p>
        </w:tc>
        <w:tc>
          <w:tcPr>
            <w:tcW w:w="3275" w:type="dxa"/>
            <w:vAlign w:val="center"/>
          </w:tcPr>
          <w:p w14:paraId="22C054D9" w14:textId="4A2A8EE8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982CA7" w:rsidRPr="00AD0C11" w14:paraId="02F24220" w14:textId="77777777" w:rsidTr="00AD0C11">
        <w:trPr>
          <w:jc w:val="center"/>
        </w:trPr>
        <w:tc>
          <w:tcPr>
            <w:tcW w:w="664" w:type="dxa"/>
            <w:vAlign w:val="center"/>
          </w:tcPr>
          <w:p w14:paraId="24772D64" w14:textId="0101C8A2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vAlign w:val="center"/>
          </w:tcPr>
          <w:p w14:paraId="0B151000" w14:textId="0038351B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Doświadczenie</w:t>
            </w:r>
            <w:r w:rsidR="00E45965"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oferenta w zakresie</w:t>
            </w:r>
            <w:r w:rsidR="00E5743E"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wykonywania usług dotyczących </w:t>
            </w:r>
            <w:proofErr w:type="spellStart"/>
            <w:r w:rsidR="00E5743E"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nasadzeń</w:t>
            </w:r>
            <w:proofErr w:type="spellEnd"/>
            <w:r w:rsidR="00E5743E"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 pielęgnacji zieleni</w:t>
            </w:r>
            <w:r w:rsidR="003A2079"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(DW)</w:t>
            </w:r>
          </w:p>
        </w:tc>
        <w:tc>
          <w:tcPr>
            <w:tcW w:w="3275" w:type="dxa"/>
            <w:vAlign w:val="center"/>
          </w:tcPr>
          <w:p w14:paraId="42138C18" w14:textId="27AC3CEF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982CA7" w:rsidRPr="00AD0C11" w14:paraId="3E48CB90" w14:textId="77777777" w:rsidTr="00AD0C11">
        <w:trPr>
          <w:jc w:val="center"/>
        </w:trPr>
        <w:tc>
          <w:tcPr>
            <w:tcW w:w="664" w:type="dxa"/>
            <w:vAlign w:val="center"/>
          </w:tcPr>
          <w:p w14:paraId="22DF6B17" w14:textId="3C7A8F85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vAlign w:val="center"/>
          </w:tcPr>
          <w:p w14:paraId="701C244D" w14:textId="7155B61C" w:rsidR="00982CA7" w:rsidRPr="00AD0C11" w:rsidRDefault="003C64F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Doświadczenie osoby wykonującej prace ogrodnicze</w:t>
            </w:r>
            <w:r w:rsidR="003A2079"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(DO)</w:t>
            </w:r>
          </w:p>
        </w:tc>
        <w:tc>
          <w:tcPr>
            <w:tcW w:w="3275" w:type="dxa"/>
            <w:vAlign w:val="center"/>
          </w:tcPr>
          <w:p w14:paraId="02A991BE" w14:textId="15AA52DA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982CA7" w:rsidRPr="00AD0C11" w14:paraId="26E4E200" w14:textId="77777777" w:rsidTr="00AD0C11">
        <w:trPr>
          <w:jc w:val="center"/>
        </w:trPr>
        <w:tc>
          <w:tcPr>
            <w:tcW w:w="664" w:type="dxa"/>
            <w:vAlign w:val="center"/>
          </w:tcPr>
          <w:p w14:paraId="09B62D3C" w14:textId="77777777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2CF1F9B7" w14:textId="7D983DBB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275" w:type="dxa"/>
            <w:vAlign w:val="center"/>
          </w:tcPr>
          <w:p w14:paraId="5A05ADAE" w14:textId="4239273F" w:rsidR="00982CA7" w:rsidRPr="00AD0C11" w:rsidRDefault="00982CA7" w:rsidP="00AD0C1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D0C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100</w:t>
            </w:r>
          </w:p>
        </w:tc>
      </w:tr>
    </w:tbl>
    <w:p w14:paraId="2F77833B" w14:textId="30710D1B" w:rsidR="00982CA7" w:rsidRPr="00260F62" w:rsidRDefault="00982CA7" w:rsidP="00982CA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Liczba punktów </w:t>
      </w:r>
      <w:r w:rsidR="00333D41">
        <w:rPr>
          <w:rFonts w:ascii="Arial" w:eastAsia="Times New Roman" w:hAnsi="Arial" w:cs="Arial"/>
          <w:sz w:val="20"/>
          <w:szCs w:val="20"/>
          <w:lang w:eastAsia="pl-PL"/>
        </w:rPr>
        <w:t xml:space="preserve">w kryterium – cena,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przyznana każdej z ocenianych ofert</w:t>
      </w:r>
      <w:r w:rsidR="00333D41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obliczo</w:t>
      </w:r>
      <w:r w:rsidR="00944BB2" w:rsidRPr="00260F62">
        <w:rPr>
          <w:rFonts w:ascii="Arial" w:eastAsia="Times New Roman" w:hAnsi="Arial" w:cs="Arial"/>
          <w:sz w:val="20"/>
          <w:szCs w:val="20"/>
          <w:lang w:eastAsia="pl-PL"/>
        </w:rPr>
        <w:t>na zostanie wg poniższego wzoru:</w:t>
      </w:r>
    </w:p>
    <w:p w14:paraId="16F246B4" w14:textId="5EA0DC8A" w:rsidR="00982CA7" w:rsidRPr="00260F62" w:rsidRDefault="00E45965" w:rsidP="00E4596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260F62">
        <w:rPr>
          <w:rFonts w:ascii="Arial" w:eastAsia="Times New Roman" w:hAnsi="Arial" w:cs="Arial"/>
          <w:sz w:val="20"/>
          <w:szCs w:val="20"/>
          <w:lang w:eastAsia="pl-PL"/>
        </w:rPr>
        <w:t>Lp</w:t>
      </w:r>
      <w:proofErr w:type="spellEnd"/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= C + D</w:t>
      </w:r>
      <w:r w:rsidR="0085344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+ </w:t>
      </w:r>
      <w:r w:rsidR="0085344B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="00944BB2" w:rsidRPr="00260F6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8F2551" w14:textId="77777777" w:rsidR="00982CA7" w:rsidRPr="00260F62" w:rsidRDefault="00982CA7" w:rsidP="00944BB2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79978647" w14:textId="77777777" w:rsidR="00982CA7" w:rsidRPr="00260F62" w:rsidRDefault="00982CA7" w:rsidP="00944BB2">
      <w:pPr>
        <w:pStyle w:val="Akapitzlist"/>
        <w:numPr>
          <w:ilvl w:val="0"/>
          <w:numId w:val="14"/>
        </w:numPr>
        <w:spacing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260F62">
        <w:rPr>
          <w:rFonts w:ascii="Arial" w:eastAsia="Times New Roman" w:hAnsi="Arial" w:cs="Arial"/>
          <w:sz w:val="20"/>
          <w:szCs w:val="20"/>
          <w:lang w:eastAsia="pl-PL"/>
        </w:rPr>
        <w:t>Lp</w:t>
      </w:r>
      <w:proofErr w:type="spellEnd"/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- łączna liczba punktów przyznanych ofercie,</w:t>
      </w:r>
    </w:p>
    <w:p w14:paraId="4E384851" w14:textId="024DD796" w:rsidR="00E45965" w:rsidRPr="00260F62" w:rsidRDefault="00982CA7" w:rsidP="001A7F72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C - liczba punktów przyznanych ofercie w oparciu o kryterium </w:t>
      </w:r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>- cena, C=</w:t>
      </w:r>
      <w:proofErr w:type="spellStart"/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>Cmin</w:t>
      </w:r>
      <w:proofErr w:type="spellEnd"/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>Cwn</w:t>
      </w:r>
      <w:proofErr w:type="spellEnd"/>
      <w:r w:rsidR="0071445C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x</w:t>
      </w:r>
      <w:r w:rsidR="00AD0C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445C" w:rsidRPr="00260F62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, gdzie: </w:t>
      </w:r>
    </w:p>
    <w:p w14:paraId="45073EE3" w14:textId="37559BC5" w:rsidR="00982CA7" w:rsidRPr="00260F62" w:rsidRDefault="00E45965" w:rsidP="00930E8E">
      <w:pPr>
        <w:spacing w:before="100" w:beforeAutospacing="1" w:after="0" w:line="240" w:lineRule="auto"/>
        <w:ind w:left="720" w:firstLine="69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260F62">
        <w:rPr>
          <w:rFonts w:ascii="Arial" w:eastAsia="Times New Roman" w:hAnsi="Arial" w:cs="Arial"/>
          <w:sz w:val="20"/>
          <w:szCs w:val="20"/>
          <w:lang w:eastAsia="pl-PL"/>
        </w:rPr>
        <w:t>Cmin</w:t>
      </w:r>
      <w:proofErr w:type="spellEnd"/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- cena minimalna spośród zaproponowanych cen ofertowych,</w:t>
      </w:r>
    </w:p>
    <w:p w14:paraId="5B8C8B48" w14:textId="2DD2E7A2" w:rsidR="00E45965" w:rsidRPr="00260F62" w:rsidRDefault="00E45965" w:rsidP="00930E8E">
      <w:pPr>
        <w:spacing w:after="100" w:afterAutospacing="1" w:line="240" w:lineRule="auto"/>
        <w:ind w:left="720" w:firstLine="69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260F62">
        <w:rPr>
          <w:rFonts w:ascii="Arial" w:eastAsia="Times New Roman" w:hAnsi="Arial" w:cs="Arial"/>
          <w:sz w:val="20"/>
          <w:szCs w:val="20"/>
          <w:lang w:eastAsia="pl-PL"/>
        </w:rPr>
        <w:t>Cwn</w:t>
      </w:r>
      <w:proofErr w:type="spellEnd"/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– cena badanej oferty</w:t>
      </w:r>
    </w:p>
    <w:p w14:paraId="74D17D83" w14:textId="5C39952A" w:rsidR="00982CA7" w:rsidRPr="00260F62" w:rsidRDefault="00982CA7" w:rsidP="001A7F72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85344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- liczba punktów przyznanych oferci</w:t>
      </w:r>
      <w:r w:rsidR="008F3E92" w:rsidRPr="00260F62">
        <w:rPr>
          <w:rFonts w:ascii="Arial" w:eastAsia="Times New Roman" w:hAnsi="Arial" w:cs="Arial"/>
          <w:sz w:val="20"/>
          <w:szCs w:val="20"/>
          <w:lang w:eastAsia="pl-PL"/>
        </w:rPr>
        <w:t>e w oparciu o kryterium – doświadczenie wykonawcy.</w:t>
      </w:r>
    </w:p>
    <w:p w14:paraId="7E9A52F1" w14:textId="61B0AA8C" w:rsidR="008F3E92" w:rsidRPr="00260F62" w:rsidRDefault="008F3E92" w:rsidP="00944BB2">
      <w:pPr>
        <w:spacing w:before="100" w:beforeAutospacing="1"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Zamawiający przyzna punkty w kryterium doświad</w:t>
      </w:r>
      <w:r w:rsidR="00825D4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czenie wykonawcy za każdą pracę, </w:t>
      </w:r>
      <w:r w:rsidR="001A7F72" w:rsidRPr="00260F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0C1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825D4E" w:rsidRPr="00260F62">
        <w:rPr>
          <w:rFonts w:ascii="Arial" w:eastAsia="Times New Roman" w:hAnsi="Arial" w:cs="Arial"/>
          <w:sz w:val="20"/>
          <w:szCs w:val="20"/>
          <w:lang w:eastAsia="pl-PL"/>
        </w:rPr>
        <w:t>zakres</w:t>
      </w:r>
      <w:r w:rsidR="001A7F72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ie </w:t>
      </w:r>
      <w:r w:rsidR="00825D4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określonym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w punkcie 4.1</w:t>
      </w:r>
      <w:r w:rsidR="00825D4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wg poniższej punktacji</w:t>
      </w:r>
      <w:r w:rsidR="001A7F72" w:rsidRPr="00260F6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F0CFA89" w14:textId="5DA29F01" w:rsidR="00E45965" w:rsidRPr="00260F62" w:rsidRDefault="00825D4E" w:rsidP="00944BB2">
      <w:pPr>
        <w:pStyle w:val="Akapitzlist"/>
        <w:numPr>
          <w:ilvl w:val="2"/>
          <w:numId w:val="13"/>
        </w:numPr>
        <w:spacing w:after="100" w:afterAutospacing="1" w:line="240" w:lineRule="auto"/>
        <w:ind w:left="99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F3E92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lub więcej prac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>– 20 pkt</w:t>
      </w:r>
    </w:p>
    <w:p w14:paraId="5663E175" w14:textId="62570C70" w:rsidR="00982CA7" w:rsidRPr="00260F62" w:rsidRDefault="00825D4E" w:rsidP="001A7F72">
      <w:pPr>
        <w:pStyle w:val="Akapitzlist"/>
        <w:numPr>
          <w:ilvl w:val="2"/>
          <w:numId w:val="13"/>
        </w:numPr>
        <w:spacing w:before="100" w:beforeAutospacing="1" w:after="100" w:afterAutospacing="1" w:line="240" w:lineRule="auto"/>
        <w:ind w:left="99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F3E92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prac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e </w:t>
      </w:r>
      <w:r w:rsidR="007344CB" w:rsidRPr="00260F62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982CA7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>10 pkt</w:t>
      </w:r>
    </w:p>
    <w:p w14:paraId="19035D5E" w14:textId="40852231" w:rsidR="007344CB" w:rsidRPr="00260F62" w:rsidRDefault="007344CB" w:rsidP="001A7F72">
      <w:pPr>
        <w:pStyle w:val="Akapitzlist"/>
        <w:numPr>
          <w:ilvl w:val="2"/>
          <w:numId w:val="13"/>
        </w:numPr>
        <w:spacing w:before="100" w:beforeAutospacing="1" w:after="100" w:afterAutospacing="1" w:line="240" w:lineRule="auto"/>
        <w:ind w:left="99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2 </w:t>
      </w:r>
      <w:proofErr w:type="gramStart"/>
      <w:r w:rsidR="00E5743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prace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proofErr w:type="gramEnd"/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0 pkt</w:t>
      </w:r>
    </w:p>
    <w:p w14:paraId="1C71DE89" w14:textId="77777777" w:rsidR="001A7F72" w:rsidRPr="00260F62" w:rsidRDefault="001A7F72" w:rsidP="001A7F72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E91668" w14:textId="3D64F7AE" w:rsidR="00930E8E" w:rsidRPr="00260F62" w:rsidRDefault="00B86BD4" w:rsidP="00930E8E">
      <w:pPr>
        <w:pStyle w:val="Akapitzlist"/>
        <w:spacing w:before="100" w:before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Punkty będą przyznawane na podstawie informacji umieszczonych przez wykonawcę w</w:t>
      </w:r>
      <w:r w:rsidR="007E34F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formularzu</w:t>
      </w:r>
      <w:r w:rsidR="00C80308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, z uwzględnieniem konieczności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wyka</w:t>
      </w:r>
      <w:r w:rsidR="00C80308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zania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spełnia</w:t>
      </w:r>
      <w:r w:rsidR="00C80308" w:rsidRPr="00260F62">
        <w:rPr>
          <w:rFonts w:ascii="Arial" w:eastAsia="Times New Roman" w:hAnsi="Arial" w:cs="Arial"/>
          <w:sz w:val="20"/>
          <w:szCs w:val="20"/>
          <w:lang w:eastAsia="pl-PL"/>
        </w:rPr>
        <w:t>nia warunków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sformułowan</w:t>
      </w:r>
      <w:r w:rsidR="00C80308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w pkt 4.1.</w:t>
      </w:r>
    </w:p>
    <w:p w14:paraId="196E6610" w14:textId="3A0D6EBF" w:rsidR="00930E8E" w:rsidRPr="00260F62" w:rsidRDefault="00930E8E" w:rsidP="00930E8E">
      <w:pPr>
        <w:pStyle w:val="Akapitzlist"/>
        <w:spacing w:before="100" w:before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Oferty, w których nie wykazano spełnienia minimalnego warunku oraz nie udokumentowano deklarowanego </w:t>
      </w:r>
      <w:proofErr w:type="gramStart"/>
      <w:r w:rsidRPr="00260F62">
        <w:rPr>
          <w:rFonts w:ascii="Arial" w:eastAsia="Times New Roman" w:hAnsi="Arial" w:cs="Arial"/>
          <w:sz w:val="20"/>
          <w:szCs w:val="20"/>
          <w:lang w:eastAsia="pl-PL"/>
        </w:rPr>
        <w:t>doświadczenia  –</w:t>
      </w:r>
      <w:proofErr w:type="gramEnd"/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nie będą brane pod uwagę.</w:t>
      </w:r>
    </w:p>
    <w:p w14:paraId="4AD63214" w14:textId="77777777" w:rsidR="00930E8E" w:rsidRPr="00260F62" w:rsidRDefault="00930E8E" w:rsidP="00930E8E">
      <w:pPr>
        <w:pStyle w:val="Akapitzlist"/>
        <w:spacing w:before="100" w:before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7F69E9" w14:textId="612FADF1" w:rsidR="007344CB" w:rsidRPr="00260F62" w:rsidRDefault="0085344B" w:rsidP="001A7F72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="007344CB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– liczba punktów przyznanych ofercie w oparciu o kryterium – </w:t>
      </w:r>
      <w:r w:rsidR="00825D4E" w:rsidRPr="00260F62">
        <w:rPr>
          <w:rFonts w:ascii="Arial" w:eastAsia="Times New Roman" w:hAnsi="Arial" w:cs="Arial"/>
          <w:sz w:val="20"/>
          <w:szCs w:val="20"/>
          <w:lang w:eastAsia="pl-PL"/>
        </w:rPr>
        <w:t>doświadczenie osoby wykonującej prace ogrodnicze.</w:t>
      </w:r>
    </w:p>
    <w:p w14:paraId="47DFE0FA" w14:textId="499CAA47" w:rsidR="001A7F72" w:rsidRPr="00260F62" w:rsidRDefault="008F3E92" w:rsidP="00944BB2">
      <w:pPr>
        <w:spacing w:before="100" w:beforeAutospacing="1"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przyzna punkty </w:t>
      </w:r>
      <w:r w:rsidR="007B578C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wykonawcy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w kryterium </w:t>
      </w:r>
      <w:r w:rsidR="00825D4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- doświadczenie osoby wykonującej prace ogrodnicze - </w:t>
      </w:r>
      <w:r w:rsidR="001A7F72" w:rsidRPr="00260F62">
        <w:rPr>
          <w:rFonts w:ascii="Arial" w:eastAsia="Times New Roman" w:hAnsi="Arial" w:cs="Arial"/>
          <w:sz w:val="20"/>
          <w:szCs w:val="20"/>
          <w:lang w:eastAsia="pl-PL"/>
        </w:rPr>
        <w:t>w zakresie określonym w punkcie 4.2, wg poniższej punktacji:</w:t>
      </w:r>
    </w:p>
    <w:p w14:paraId="5E7426EF" w14:textId="495A3BE1" w:rsidR="00E45965" w:rsidRPr="00260F62" w:rsidRDefault="00B86BD4" w:rsidP="00944BB2">
      <w:pPr>
        <w:pStyle w:val="Akapitzlist"/>
        <w:numPr>
          <w:ilvl w:val="2"/>
          <w:numId w:val="16"/>
        </w:numPr>
        <w:spacing w:after="100" w:afterAutospacing="1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4 lub więcej lat doświadczenia</w:t>
      </w:r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- 20 pkt</w:t>
      </w:r>
    </w:p>
    <w:p w14:paraId="38324811" w14:textId="3D0FE340" w:rsidR="007344CB" w:rsidRPr="00260F62" w:rsidRDefault="00B86BD4" w:rsidP="001A7F72">
      <w:pPr>
        <w:pStyle w:val="Akapitzlist"/>
        <w:numPr>
          <w:ilvl w:val="2"/>
          <w:numId w:val="16"/>
        </w:numPr>
        <w:spacing w:before="100" w:beforeAutospacing="1" w:after="100" w:afterAutospacing="1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3 lata doświadczenia </w:t>
      </w:r>
      <w:r w:rsidR="007344CB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>10 pkt</w:t>
      </w:r>
    </w:p>
    <w:p w14:paraId="44D055B7" w14:textId="65D2A4C9" w:rsidR="007344CB" w:rsidRPr="00260F62" w:rsidRDefault="00B86BD4" w:rsidP="001A7F72">
      <w:pPr>
        <w:pStyle w:val="Akapitzlist"/>
        <w:numPr>
          <w:ilvl w:val="2"/>
          <w:numId w:val="16"/>
        </w:numPr>
        <w:spacing w:before="100" w:beforeAutospacing="1" w:after="100" w:afterAutospacing="1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2 lata doświadczenia </w:t>
      </w:r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7344CB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5965" w:rsidRPr="00260F62">
        <w:rPr>
          <w:rFonts w:ascii="Arial" w:eastAsia="Times New Roman" w:hAnsi="Arial" w:cs="Arial"/>
          <w:sz w:val="20"/>
          <w:szCs w:val="20"/>
          <w:lang w:eastAsia="pl-PL"/>
        </w:rPr>
        <w:t>0 pkt</w:t>
      </w:r>
    </w:p>
    <w:p w14:paraId="6678E06F" w14:textId="1C32725B" w:rsidR="00C80308" w:rsidRPr="00260F62" w:rsidRDefault="00C80308" w:rsidP="00C80308">
      <w:pPr>
        <w:spacing w:before="100" w:beforeAutospacing="1"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Punkty będą przyznawane na podstawie informacji umieszczonych przez wykonawcę w</w:t>
      </w:r>
      <w:r w:rsidR="00866DE0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formularzu, z uwzględnieniem konieczności wykazania spełniania warunków sformułowanych w pkt 4.2.</w:t>
      </w:r>
    </w:p>
    <w:p w14:paraId="42095F40" w14:textId="77777777" w:rsidR="00930E8E" w:rsidRPr="00260F62" w:rsidRDefault="00930E8E" w:rsidP="00930E8E">
      <w:pPr>
        <w:spacing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Oferty, w których nie wykazano spełnienia minimalnego warunku oraz nie udokumentowano deklarowanego </w:t>
      </w:r>
      <w:proofErr w:type="gramStart"/>
      <w:r w:rsidRPr="00260F62">
        <w:rPr>
          <w:rFonts w:ascii="Arial" w:eastAsia="Times New Roman" w:hAnsi="Arial" w:cs="Arial"/>
          <w:sz w:val="20"/>
          <w:szCs w:val="20"/>
          <w:lang w:eastAsia="pl-PL"/>
        </w:rPr>
        <w:t>doświadczenia  –</w:t>
      </w:r>
      <w:proofErr w:type="gramEnd"/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nie będą brane pod uwagę.</w:t>
      </w:r>
    </w:p>
    <w:p w14:paraId="2651456F" w14:textId="77777777" w:rsidR="007E478E" w:rsidRPr="00260F62" w:rsidRDefault="007E478E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b/>
          <w:sz w:val="20"/>
          <w:szCs w:val="20"/>
          <w:lang w:eastAsia="pl-PL"/>
        </w:rPr>
        <w:t>Warunki udziału.</w:t>
      </w:r>
    </w:p>
    <w:p w14:paraId="16E1799C" w14:textId="77777777" w:rsidR="007E478E" w:rsidRPr="00260F62" w:rsidRDefault="007E478E" w:rsidP="00EF558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Udział w postępowaniu mogą wziąć </w:t>
      </w:r>
      <w:r w:rsidR="00617612" w:rsidRPr="00260F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ykonawcy</w:t>
      </w:r>
      <w:r w:rsidR="00C00FE3" w:rsidRPr="00260F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którzy: </w:t>
      </w:r>
    </w:p>
    <w:p w14:paraId="5C3BCED3" w14:textId="4BD49E19" w:rsidR="00944BB2" w:rsidRPr="00260F62" w:rsidRDefault="007E478E" w:rsidP="003C64F7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posiadają wiedzę, umiejętności i doświadczenie</w:t>
      </w:r>
      <w:r w:rsidR="00643208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3BB6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w zakresie </w:t>
      </w:r>
      <w:r w:rsidR="00B70751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usług dotyczących </w:t>
      </w:r>
      <w:proofErr w:type="spellStart"/>
      <w:r w:rsidR="00B70751" w:rsidRPr="00260F62">
        <w:rPr>
          <w:rFonts w:ascii="Arial" w:eastAsia="Times New Roman" w:hAnsi="Arial" w:cs="Arial"/>
          <w:sz w:val="20"/>
          <w:szCs w:val="20"/>
          <w:lang w:eastAsia="pl-PL"/>
        </w:rPr>
        <w:t>nasadzeń</w:t>
      </w:r>
      <w:proofErr w:type="spellEnd"/>
      <w:r w:rsidR="00B70751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i</w:t>
      </w:r>
      <w:r w:rsidR="00866DE0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B70751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pielęgnacji zieleni </w:t>
      </w:r>
      <w:proofErr w:type="gramStart"/>
      <w:r w:rsidR="00B70751" w:rsidRPr="00260F62">
        <w:rPr>
          <w:rFonts w:ascii="Arial" w:eastAsia="Times New Roman" w:hAnsi="Arial" w:cs="Arial"/>
          <w:sz w:val="20"/>
          <w:szCs w:val="20"/>
          <w:lang w:eastAsia="pl-PL"/>
        </w:rPr>
        <w:t>-  w</w:t>
      </w:r>
      <w:proofErr w:type="gramEnd"/>
      <w:r w:rsidR="00B70751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tym </w:t>
      </w:r>
      <w:r w:rsidR="0071445C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w ciągu 3 lat </w:t>
      </w:r>
      <w:r w:rsidR="00A93BB6" w:rsidRPr="00260F62">
        <w:rPr>
          <w:rFonts w:ascii="Arial" w:eastAsia="Times New Roman" w:hAnsi="Arial" w:cs="Arial"/>
          <w:sz w:val="20"/>
          <w:szCs w:val="20"/>
          <w:lang w:eastAsia="pl-PL"/>
        </w:rPr>
        <w:t>przed</w:t>
      </w:r>
      <w:r w:rsidR="008F3E92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termin</w:t>
      </w:r>
      <w:r w:rsidR="00A93BB6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em </w:t>
      </w:r>
      <w:r w:rsidR="008F3E92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złożenia oferty </w:t>
      </w:r>
      <w:r w:rsidR="00B70751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zrealizowali </w:t>
      </w:r>
      <w:r w:rsidR="00643208" w:rsidRPr="00260F62">
        <w:rPr>
          <w:rFonts w:ascii="Arial" w:eastAsia="Times New Roman" w:hAnsi="Arial" w:cs="Arial"/>
          <w:sz w:val="20"/>
          <w:szCs w:val="20"/>
          <w:lang w:eastAsia="pl-PL"/>
        </w:rPr>
        <w:t>min</w:t>
      </w:r>
      <w:r w:rsidR="00C100A0" w:rsidRPr="00260F62">
        <w:rPr>
          <w:rFonts w:ascii="Arial" w:eastAsia="Times New Roman" w:hAnsi="Arial" w:cs="Arial"/>
          <w:sz w:val="20"/>
          <w:szCs w:val="20"/>
          <w:lang w:eastAsia="pl-PL"/>
        </w:rPr>
        <w:t>imum</w:t>
      </w:r>
      <w:r w:rsidR="00643208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2 </w:t>
      </w:r>
      <w:r w:rsidR="00A93BB6" w:rsidRPr="00260F62">
        <w:rPr>
          <w:rFonts w:ascii="Arial" w:eastAsia="Times New Roman" w:hAnsi="Arial" w:cs="Arial"/>
          <w:sz w:val="20"/>
          <w:szCs w:val="20"/>
          <w:lang w:eastAsia="pl-PL"/>
        </w:rPr>
        <w:t>prac</w:t>
      </w:r>
      <w:r w:rsidR="00B70751" w:rsidRPr="00260F6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93BB6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445C" w:rsidRPr="00260F62">
        <w:rPr>
          <w:rFonts w:ascii="Arial" w:eastAsia="Times New Roman" w:hAnsi="Arial" w:cs="Arial"/>
          <w:sz w:val="20"/>
          <w:szCs w:val="20"/>
          <w:lang w:eastAsia="pl-PL"/>
        </w:rPr>
        <w:t>polegając</w:t>
      </w:r>
      <w:r w:rsidR="00B70751" w:rsidRPr="00260F6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71445C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na wykonaniu </w:t>
      </w:r>
      <w:proofErr w:type="spellStart"/>
      <w:r w:rsidR="0071445C" w:rsidRPr="00260F62">
        <w:rPr>
          <w:rFonts w:ascii="Arial" w:eastAsia="Times New Roman" w:hAnsi="Arial" w:cs="Arial"/>
          <w:sz w:val="20"/>
          <w:szCs w:val="20"/>
          <w:lang w:eastAsia="pl-PL"/>
        </w:rPr>
        <w:t>nas</w:t>
      </w:r>
      <w:r w:rsidR="003C64F7" w:rsidRPr="00260F62">
        <w:rPr>
          <w:rFonts w:ascii="Arial" w:eastAsia="Times New Roman" w:hAnsi="Arial" w:cs="Arial"/>
          <w:sz w:val="20"/>
          <w:szCs w:val="20"/>
          <w:lang w:eastAsia="pl-PL"/>
        </w:rPr>
        <w:t>adzeń</w:t>
      </w:r>
      <w:proofErr w:type="spellEnd"/>
      <w:r w:rsidR="003C64F7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i pielęgnacji roślinności</w:t>
      </w:r>
      <w:r w:rsidR="001A7F72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w ramach odrębnych umów/zleceń</w:t>
      </w:r>
      <w:r w:rsidR="00944BB2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30317AF" w14:textId="0338D80A" w:rsidR="007E478E" w:rsidRPr="00260F62" w:rsidRDefault="0071445C" w:rsidP="00944BB2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W celu potwierdzenia spełnienia tego warunku wykonawca do oferty musi dołączyć dokumenty potwierd</w:t>
      </w:r>
      <w:r w:rsidR="008F3E92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zające należyte wykonanie prac: referencje,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protokoły odbioru</w:t>
      </w:r>
      <w:r w:rsidR="003C64F7" w:rsidRPr="00260F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itp. z ostatnich 3</w:t>
      </w:r>
      <w:r w:rsidR="00643208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lat</w:t>
      </w:r>
      <w:r w:rsidR="00825D4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. Informacja o liczbie wykonanych prac musi być </w:t>
      </w:r>
      <w:r w:rsidR="001A7F72" w:rsidRPr="00260F62">
        <w:rPr>
          <w:rFonts w:ascii="Arial" w:eastAsia="Times New Roman" w:hAnsi="Arial" w:cs="Arial"/>
          <w:sz w:val="20"/>
          <w:szCs w:val="20"/>
          <w:lang w:eastAsia="pl-PL"/>
        </w:rPr>
        <w:t>przedstawiona w formularzu ofertowym;</w:t>
      </w:r>
      <w:r w:rsidR="00825D4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7725952" w14:textId="4B53D149" w:rsidR="003C64F7" w:rsidRPr="00260F62" w:rsidRDefault="003C64F7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dysponują </w:t>
      </w:r>
      <w:r w:rsidR="00E5743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osobami zdolnymi do wykonania zamówienia – w tym co najmniej jedną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osob</w:t>
      </w:r>
      <w:r w:rsidR="00E5743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mając</w:t>
      </w:r>
      <w:r w:rsidR="00E5743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doświadczenie przy wykonywaniu prac ogrodniczych (minimum 2 lata).</w:t>
      </w:r>
    </w:p>
    <w:p w14:paraId="505A50D7" w14:textId="56684EE5" w:rsidR="003C64F7" w:rsidRPr="00260F62" w:rsidRDefault="003C64F7" w:rsidP="003C64F7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W celu potwierdzenia spełniania tego warunku wykonawca musi wykazać, że dysponuje osobą przewidzianą do pielęgnacji zieleni (ogrodnik) posiadającą doświadczenie w pielęgnacji zieleni ponad wymagane minimum 2 lata – poprzez przedłożenie umów, zakresów obowiązków, itp.)</w:t>
      </w:r>
      <w:r w:rsidR="001A7F72" w:rsidRPr="00260F62">
        <w:rPr>
          <w:rFonts w:ascii="Arial" w:eastAsia="Times New Roman" w:hAnsi="Arial" w:cs="Arial"/>
          <w:sz w:val="20"/>
          <w:szCs w:val="20"/>
          <w:lang w:eastAsia="pl-PL"/>
        </w:rPr>
        <w:t>. Informacja o liczbie lat doświadczenia musi być przedstawiona w formularzu ofertowym;</w:t>
      </w:r>
    </w:p>
    <w:p w14:paraId="4ABD3A3D" w14:textId="5B3FF424" w:rsidR="00825D4E" w:rsidRPr="00260F62" w:rsidRDefault="00825D4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dysponują odpowiednim potencjałem technicznym; </w:t>
      </w:r>
    </w:p>
    <w:p w14:paraId="08B06F64" w14:textId="114F647D" w:rsidR="007E478E" w:rsidRPr="00260F62" w:rsidRDefault="00982CA7" w:rsidP="00825D4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udzie</w:t>
      </w:r>
      <w:r w:rsidR="00825D4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lą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gwarancji na wykonan</w:t>
      </w:r>
      <w:r w:rsidR="00944BB2" w:rsidRPr="00260F6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3E92" w:rsidRPr="00260F62">
        <w:rPr>
          <w:rFonts w:ascii="Arial" w:eastAsia="Times New Roman" w:hAnsi="Arial" w:cs="Arial"/>
          <w:sz w:val="20"/>
          <w:szCs w:val="20"/>
          <w:lang w:eastAsia="pl-PL"/>
        </w:rPr>
        <w:t>prac</w:t>
      </w:r>
      <w:r w:rsidR="00944BB2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e </w:t>
      </w:r>
      <w:r w:rsidR="008F3E92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na okres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12 miesięcy.</w:t>
      </w:r>
    </w:p>
    <w:p w14:paraId="6F1A4883" w14:textId="77777777" w:rsidR="00944BB2" w:rsidRPr="00260F62" w:rsidRDefault="00944BB2" w:rsidP="00944BB2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E087F" w14:textId="787B99D4" w:rsidR="000C5327" w:rsidRPr="00260F62" w:rsidRDefault="000C5327" w:rsidP="00D36807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finansowe rozliczeń i płatności</w:t>
      </w:r>
      <w:r w:rsidR="00333D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C27922E" w14:textId="7C109E45" w:rsidR="00CD7017" w:rsidRPr="00A66119" w:rsidRDefault="000C5327" w:rsidP="00CD701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6119">
        <w:rPr>
          <w:rFonts w:ascii="Arial" w:eastAsia="Times New Roman" w:hAnsi="Arial" w:cs="Arial"/>
          <w:bCs/>
          <w:sz w:val="20"/>
          <w:szCs w:val="20"/>
          <w:lang w:eastAsia="pl-PL"/>
        </w:rPr>
        <w:t>cena oferty musi obejmować wszelkie koszty związane z realizacją przedmiotu zamówienia, w tym podatek od towarów i usług (VAT) oraz inne opłaty;</w:t>
      </w:r>
    </w:p>
    <w:p w14:paraId="7C204674" w14:textId="78D6FEAF" w:rsidR="000C5327" w:rsidRPr="00260F62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wynagrodzenie będzie płatne </w:t>
      </w:r>
      <w:r w:rsidR="00CD7017"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sukcesywnie </w:t>
      </w:r>
      <w:r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 zakończeniu </w:t>
      </w:r>
      <w:r w:rsidR="00C00FE3"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>realizacji przedmiotu zamówienia</w:t>
      </w:r>
      <w:r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7D3BC8D9" w14:textId="38C953B3" w:rsidR="00C00FE3" w:rsidRPr="00260F62" w:rsidRDefault="00C00FE3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podstawą do wystawienia faktury będzie protokół odbioru prac podpisany przez </w:t>
      </w:r>
      <w:r w:rsidR="000532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przedstawiciela </w:t>
      </w:r>
      <w:r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zamawiającego bez zastrzeżeń; </w:t>
      </w:r>
    </w:p>
    <w:p w14:paraId="79951EA5" w14:textId="77777777" w:rsidR="000C5327" w:rsidRPr="00260F62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zapłata nastąpi przelewem na wskazany w fakturze nr rachunku bankowego </w:t>
      </w:r>
      <w:r w:rsidR="00C00FE3"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 terminie 14 dni od daty dostarczenia prawidłowo wystawionej faktury do siedziby zamawiającego;</w:t>
      </w:r>
    </w:p>
    <w:p w14:paraId="68C59CD8" w14:textId="77777777" w:rsidR="000C5327" w:rsidRPr="00260F62" w:rsidRDefault="000C5327" w:rsidP="000C5327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>rozliczenia będą</w:t>
      </w:r>
      <w:r w:rsidR="00C12A50" w:rsidRPr="00260F6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prowadzone w złotych polskich.</w:t>
      </w:r>
    </w:p>
    <w:p w14:paraId="001F02E2" w14:textId="65C8CA55" w:rsidR="00423548" w:rsidRPr="00260F62" w:rsidRDefault="004106A6" w:rsidP="00D3680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b/>
          <w:sz w:val="20"/>
          <w:szCs w:val="20"/>
          <w:lang w:eastAsia="pl-PL"/>
        </w:rPr>
        <w:t>Dodatkowe informacje</w:t>
      </w:r>
      <w:r w:rsidR="0089746C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4A5BB09" w14:textId="01E75A79" w:rsidR="007C4903" w:rsidRDefault="007C4903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Zmawiający przewiduje zorganizowanie </w:t>
      </w:r>
      <w:r w:rsidR="00523B4A">
        <w:rPr>
          <w:rFonts w:ascii="Arial" w:eastAsia="Times New Roman" w:hAnsi="Arial" w:cs="Arial"/>
          <w:sz w:val="20"/>
          <w:szCs w:val="20"/>
          <w:lang w:eastAsia="pl-PL"/>
        </w:rPr>
        <w:t xml:space="preserve">spotkania/wizji lokalnej w celu umożliwienia zapoznania się z miejscem wykonywania prac. Spotkanie/wizja lokalna </w:t>
      </w:r>
      <w:r w:rsidRPr="007C4903">
        <w:rPr>
          <w:rFonts w:ascii="Arial" w:eastAsia="Times New Roman" w:hAnsi="Arial" w:cs="Arial"/>
          <w:sz w:val="20"/>
          <w:szCs w:val="20"/>
          <w:lang w:eastAsia="pl-PL"/>
        </w:rPr>
        <w:t xml:space="preserve">zostanie przeprowadzona w dniu </w:t>
      </w:r>
      <w:r w:rsidR="00FF07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</w:t>
      </w:r>
      <w:r w:rsidR="004006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F07B3" w:rsidRPr="00FF07B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lipca</w:t>
      </w:r>
      <w:r w:rsidR="004006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</w:t>
      </w:r>
      <w:r w:rsidR="00333D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523B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 o godz. 1</w:t>
      </w:r>
      <w:r w:rsidR="004006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Pr="007C49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:00</w:t>
      </w:r>
      <w:r w:rsidRPr="007C49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3B4A">
        <w:rPr>
          <w:rFonts w:ascii="Arial" w:eastAsia="Times New Roman" w:hAnsi="Arial" w:cs="Arial"/>
          <w:sz w:val="20"/>
          <w:szCs w:val="20"/>
          <w:lang w:eastAsia="pl-PL"/>
        </w:rPr>
        <w:t>na terenie nieruchomości Ministerstwa Rozwoju</w:t>
      </w:r>
      <w:r w:rsidR="00400693">
        <w:rPr>
          <w:rFonts w:ascii="Arial" w:eastAsia="Times New Roman" w:hAnsi="Arial" w:cs="Arial"/>
          <w:sz w:val="20"/>
          <w:szCs w:val="20"/>
          <w:lang w:eastAsia="pl-PL"/>
        </w:rPr>
        <w:t>, Pracy i Technologii</w:t>
      </w:r>
      <w:r w:rsidR="00523B4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7C4903">
        <w:rPr>
          <w:rFonts w:ascii="Arial" w:eastAsia="Times New Roman" w:hAnsi="Arial" w:cs="Arial"/>
          <w:sz w:val="20"/>
          <w:szCs w:val="20"/>
          <w:lang w:eastAsia="pl-PL"/>
        </w:rPr>
        <w:t>Osoby, które przybędą na wizję lokalną (wejście od Pl. Trzech Krzyży 3/5</w:t>
      </w:r>
      <w:r w:rsidR="00523B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903">
        <w:rPr>
          <w:rFonts w:ascii="Arial" w:eastAsia="Times New Roman" w:hAnsi="Arial" w:cs="Arial"/>
          <w:sz w:val="20"/>
          <w:szCs w:val="20"/>
          <w:lang w:eastAsia="pl-PL"/>
        </w:rPr>
        <w:t xml:space="preserve">– recepcja) zobowiązane są posiadać przy sobie dokument tożsamości. </w:t>
      </w:r>
    </w:p>
    <w:p w14:paraId="40BE479B" w14:textId="1345F305" w:rsidR="00BD43FE" w:rsidRPr="00260F62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B2FD5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aproszenie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nie stanowi oferty w myśl art. 66 Kodeksu Cywilnego, jak również nie jest ogłoszeniem w rozumieniu ustawy z dnia </w:t>
      </w:r>
      <w:r w:rsidR="00400693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0693">
        <w:rPr>
          <w:rFonts w:ascii="Arial" w:eastAsia="Times New Roman" w:hAnsi="Arial" w:cs="Arial"/>
          <w:sz w:val="20"/>
          <w:szCs w:val="20"/>
          <w:lang w:eastAsia="pl-PL"/>
        </w:rPr>
        <w:t>września 2019</w:t>
      </w:r>
      <w:r w:rsidR="0072385D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318DC">
        <w:rPr>
          <w:rFonts w:ascii="Arial" w:eastAsia="Times New Roman" w:hAnsi="Arial" w:cs="Arial"/>
          <w:sz w:val="20"/>
          <w:szCs w:val="20"/>
          <w:lang w:eastAsia="pl-PL"/>
        </w:rPr>
        <w:t>r. Prawo zamówień publicznych i </w:t>
      </w:r>
      <w:r w:rsidR="00EB36F6" w:rsidRPr="00260F62">
        <w:rPr>
          <w:rFonts w:ascii="Arial" w:eastAsia="Times New Roman" w:hAnsi="Arial" w:cs="Arial"/>
          <w:sz w:val="20"/>
          <w:szCs w:val="20"/>
          <w:lang w:eastAsia="pl-PL"/>
        </w:rPr>
        <w:t>nie stanowi zobowiązania Zamawia</w:t>
      </w:r>
      <w:r w:rsidR="0072385D" w:rsidRPr="00260F62">
        <w:rPr>
          <w:rFonts w:ascii="Arial" w:eastAsia="Times New Roman" w:hAnsi="Arial" w:cs="Arial"/>
          <w:sz w:val="20"/>
          <w:szCs w:val="20"/>
          <w:lang w:eastAsia="pl-PL"/>
        </w:rPr>
        <w:t>jącego do udzielenia zamówienia;</w:t>
      </w:r>
    </w:p>
    <w:p w14:paraId="5ECDE54B" w14:textId="6BF99932" w:rsidR="00BD43FE" w:rsidRPr="00260F62" w:rsidRDefault="008E77A8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260F62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rezygnacji z z</w:t>
      </w:r>
      <w:r w:rsidR="004106A6" w:rsidRPr="00260F62">
        <w:rPr>
          <w:rFonts w:ascii="Arial" w:eastAsia="Times New Roman" w:hAnsi="Arial" w:cs="Arial"/>
          <w:sz w:val="20"/>
          <w:szCs w:val="20"/>
          <w:lang w:eastAsia="pl-PL"/>
        </w:rPr>
        <w:t>amówienia bez podania przyczyny;</w:t>
      </w:r>
    </w:p>
    <w:p w14:paraId="1BE24A43" w14:textId="1DCE1907" w:rsidR="00BD43FE" w:rsidRPr="00260F62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4106A6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zawierane są z wykorzystaniem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wzorów </w:t>
      </w:r>
      <w:r w:rsidR="004106A6" w:rsidRPr="00260F62">
        <w:rPr>
          <w:rFonts w:ascii="Arial" w:eastAsia="Times New Roman" w:hAnsi="Arial" w:cs="Arial"/>
          <w:sz w:val="20"/>
          <w:szCs w:val="20"/>
          <w:lang w:eastAsia="pl-PL"/>
        </w:rPr>
        <w:t>stosowanych w Ministerstwie Rozwoju</w:t>
      </w:r>
      <w:r w:rsidR="00400693">
        <w:rPr>
          <w:rFonts w:ascii="Arial" w:eastAsia="Times New Roman" w:hAnsi="Arial" w:cs="Arial"/>
          <w:sz w:val="20"/>
          <w:szCs w:val="20"/>
          <w:lang w:eastAsia="pl-PL"/>
        </w:rPr>
        <w:t>, Pracy i</w:t>
      </w:r>
      <w:r w:rsidR="0089746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400693">
        <w:rPr>
          <w:rFonts w:ascii="Arial" w:eastAsia="Times New Roman" w:hAnsi="Arial" w:cs="Arial"/>
          <w:sz w:val="20"/>
          <w:szCs w:val="20"/>
          <w:lang w:eastAsia="pl-PL"/>
        </w:rPr>
        <w:t>Technologii</w:t>
      </w:r>
      <w:r w:rsidR="004106A6" w:rsidRPr="00260F6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347A1EA" w14:textId="77777777" w:rsidR="00BD43FE" w:rsidRPr="00260F62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przy ocenie ofert p</w:t>
      </w:r>
      <w:r w:rsidR="00BD43FE" w:rsidRPr="00260F62">
        <w:rPr>
          <w:rFonts w:ascii="Arial" w:eastAsia="Times New Roman" w:hAnsi="Arial" w:cs="Arial"/>
          <w:sz w:val="20"/>
          <w:szCs w:val="20"/>
          <w:lang w:eastAsia="pl-PL"/>
        </w:rPr>
        <w:t>od uwagę będą brane tylko oferty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D43F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w których </w:t>
      </w:r>
      <w:r w:rsidR="00BD43F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wycenione 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zostały wszystkie </w:t>
      </w:r>
      <w:r w:rsidR="000C1A0D" w:rsidRPr="00260F62">
        <w:rPr>
          <w:rFonts w:ascii="Arial" w:eastAsia="Times New Roman" w:hAnsi="Arial" w:cs="Arial"/>
          <w:sz w:val="20"/>
          <w:szCs w:val="20"/>
          <w:lang w:eastAsia="pl-PL"/>
        </w:rPr>
        <w:t>rodzaje prac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>. W </w:t>
      </w:r>
      <w:r w:rsidR="00BD43FE" w:rsidRPr="00260F62">
        <w:rPr>
          <w:rFonts w:ascii="Arial" w:eastAsia="Times New Roman" w:hAnsi="Arial" w:cs="Arial"/>
          <w:sz w:val="20"/>
          <w:szCs w:val="20"/>
          <w:lang w:eastAsia="pl-PL"/>
        </w:rPr>
        <w:t>celu zapewnienia porównywalności wszystkich ofert, Zamawiający zastrzega sobie prawo do skontaktowania się z właściwymi Oferentami w celu uzupeł</w:t>
      </w:r>
      <w:r w:rsidR="00574D0F" w:rsidRPr="00260F62">
        <w:rPr>
          <w:rFonts w:ascii="Arial" w:eastAsia="Times New Roman" w:hAnsi="Arial" w:cs="Arial"/>
          <w:sz w:val="20"/>
          <w:szCs w:val="20"/>
          <w:lang w:eastAsia="pl-PL"/>
        </w:rPr>
        <w:t>nienia lub doprecyzowania ofert;</w:t>
      </w:r>
    </w:p>
    <w:p w14:paraId="7E1B62F9" w14:textId="2FB05496" w:rsidR="00BD43FE" w:rsidRPr="00260F62" w:rsidRDefault="008E77A8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amawiający zastrzega sobie prawo do odpowiedzi tylko na ofertę </w:t>
      </w:r>
      <w:proofErr w:type="gramStart"/>
      <w:r w:rsidR="00BD43FE" w:rsidRPr="00260F62">
        <w:rPr>
          <w:rFonts w:ascii="Arial" w:eastAsia="Times New Roman" w:hAnsi="Arial" w:cs="Arial"/>
          <w:sz w:val="20"/>
          <w:szCs w:val="20"/>
          <w:lang w:eastAsia="pl-PL"/>
        </w:rPr>
        <w:t>wybraną,</w:t>
      </w:r>
      <w:proofErr w:type="gramEnd"/>
      <w:r w:rsidR="00BD43FE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260F62">
        <w:rPr>
          <w:rFonts w:ascii="Arial" w:eastAsia="Times New Roman" w:hAnsi="Arial" w:cs="Arial"/>
          <w:sz w:val="20"/>
          <w:szCs w:val="20"/>
          <w:lang w:eastAsia="pl-PL"/>
        </w:rPr>
        <w:t>y albo aktualne zaświadczenie o </w:t>
      </w:r>
      <w:r w:rsidR="00BD43FE" w:rsidRPr="00260F62">
        <w:rPr>
          <w:rFonts w:ascii="Arial" w:eastAsia="Times New Roman" w:hAnsi="Arial" w:cs="Arial"/>
          <w:sz w:val="20"/>
          <w:szCs w:val="20"/>
          <w:lang w:eastAsia="pl-PL"/>
        </w:rPr>
        <w:t>wpisie do ewidencji działalności gospodarczej. O terminie podpisania umowy Zamawiający powiadomi Wykonawcę z 3 dniowym wyprzedzeniem.</w:t>
      </w:r>
    </w:p>
    <w:p w14:paraId="7BB0E9E8" w14:textId="49D2068E" w:rsidR="000C1A0D" w:rsidRPr="00260F62" w:rsidRDefault="00BD43FE" w:rsidP="000C1A0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Okres związania ofertą </w:t>
      </w:r>
      <w:r w:rsidR="00BE0797" w:rsidRPr="00260F62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30 dni od złożenia oferty</w:t>
      </w:r>
      <w:r w:rsidR="000C1A0D"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 (którego bieg rozpoczyna się wraz z upływem terminu składania ofert).</w:t>
      </w:r>
    </w:p>
    <w:p w14:paraId="4EA9037F" w14:textId="4804CBB7" w:rsidR="00930E8E" w:rsidRDefault="00BD43FE" w:rsidP="00930E8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F62">
        <w:rPr>
          <w:rFonts w:ascii="Arial" w:eastAsia="Times New Roman" w:hAnsi="Arial" w:cs="Arial"/>
          <w:sz w:val="20"/>
          <w:szCs w:val="20"/>
          <w:lang w:eastAsia="pl-PL"/>
        </w:rPr>
        <w:t xml:space="preserve">Oferty przysłane po terminie </w:t>
      </w:r>
      <w:r w:rsidR="00930E8E" w:rsidRPr="00260F62">
        <w:rPr>
          <w:rFonts w:ascii="Arial" w:eastAsia="Times New Roman" w:hAnsi="Arial" w:cs="Arial"/>
          <w:sz w:val="20"/>
          <w:szCs w:val="20"/>
          <w:lang w:eastAsia="pl-PL"/>
        </w:rPr>
        <w:t>oraz oferty, w których nie wykazano spełnienia minimalnych warunków oraz nie udokumentowano deklarowanych doświadczeń – nie będą brane pod uwagę.</w:t>
      </w:r>
    </w:p>
    <w:p w14:paraId="0D73D62D" w14:textId="77777777" w:rsidR="00F15A39" w:rsidRDefault="00F15A39" w:rsidP="00930E8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do kontaktu ze strony zamawiającego w sprawie zapytania ofertowego:</w:t>
      </w:r>
    </w:p>
    <w:p w14:paraId="670E483A" w14:textId="516A0403" w:rsidR="001E62F8" w:rsidRDefault="0089746C" w:rsidP="00785B9E">
      <w:pPr>
        <w:spacing w:before="100" w:beforeAutospacing="1" w:after="100" w:afterAutospacing="1" w:line="240" w:lineRule="auto"/>
        <w:ind w:left="993"/>
        <w:jc w:val="both"/>
        <w:rPr>
          <w:ins w:id="0" w:author="Barbara Winiarz" w:date="2020-06-12T10:23:00Z"/>
          <w:rStyle w:val="Hipercz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Marta Mrugała</w:t>
      </w:r>
      <w:r w:rsidR="00F15A39">
        <w:rPr>
          <w:rFonts w:ascii="Arial" w:hAnsi="Arial" w:cs="Arial"/>
          <w:sz w:val="20"/>
          <w:szCs w:val="20"/>
        </w:rPr>
        <w:t>, e-mail:</w:t>
      </w:r>
      <w:r w:rsidR="00F15A39" w:rsidRPr="00260F6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B2679A" w:rsidRPr="007E3559">
          <w:rPr>
            <w:rStyle w:val="Hipercze"/>
          </w:rPr>
          <w:t>Marta.Mrugala@mrit.gov.pl</w:t>
        </w:r>
      </w:hyperlink>
      <w:r w:rsidR="00F15A39">
        <w:rPr>
          <w:rFonts w:ascii="Arial" w:hAnsi="Arial" w:cs="Arial"/>
          <w:sz w:val="20"/>
          <w:szCs w:val="20"/>
        </w:rPr>
        <w:t xml:space="preserve"> </w:t>
      </w:r>
    </w:p>
    <w:p w14:paraId="23554D9B" w14:textId="5760241E" w:rsidR="00EB36F6" w:rsidRPr="00785B9E" w:rsidRDefault="00EB36F6" w:rsidP="00785B9E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5B9E">
        <w:rPr>
          <w:rFonts w:ascii="Arial" w:hAnsi="Arial" w:cs="Arial"/>
          <w:b/>
          <w:sz w:val="20"/>
          <w:szCs w:val="20"/>
        </w:rPr>
        <w:t>Sposób przygotowania i termin składania ofert.</w:t>
      </w:r>
    </w:p>
    <w:p w14:paraId="1A8F00A3" w14:textId="77777777" w:rsidR="00EB36F6" w:rsidRPr="00260F62" w:rsidRDefault="00EB36F6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B183212" w14:textId="6D5BE716" w:rsidR="002B2FD5" w:rsidRPr="00260F62" w:rsidRDefault="002B2FD5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0F62">
        <w:rPr>
          <w:rFonts w:ascii="Arial" w:hAnsi="Arial" w:cs="Arial"/>
          <w:sz w:val="20"/>
          <w:szCs w:val="20"/>
        </w:rPr>
        <w:t xml:space="preserve">Wypełniony i podpisany przez osoby upoważnione formularz ofertowy </w:t>
      </w:r>
      <w:r w:rsidR="00930E8E" w:rsidRPr="00260F62">
        <w:rPr>
          <w:rFonts w:ascii="Arial" w:hAnsi="Arial" w:cs="Arial"/>
          <w:sz w:val="20"/>
          <w:szCs w:val="20"/>
        </w:rPr>
        <w:t xml:space="preserve">oraz dokumenty </w:t>
      </w:r>
      <w:r w:rsidRPr="00260F62">
        <w:rPr>
          <w:rFonts w:ascii="Arial" w:hAnsi="Arial" w:cs="Arial"/>
          <w:sz w:val="20"/>
          <w:szCs w:val="20"/>
        </w:rPr>
        <w:t>w formie skanu należy przesłać drogą elektroniczną na adres e</w:t>
      </w:r>
      <w:r w:rsidR="0072385D" w:rsidRPr="00260F62">
        <w:rPr>
          <w:rFonts w:ascii="Arial" w:hAnsi="Arial" w:cs="Arial"/>
          <w:sz w:val="20"/>
          <w:szCs w:val="20"/>
        </w:rPr>
        <w:t>-</w:t>
      </w:r>
      <w:r w:rsidRPr="00260F62">
        <w:rPr>
          <w:rFonts w:ascii="Arial" w:hAnsi="Arial" w:cs="Arial"/>
          <w:sz w:val="20"/>
          <w:szCs w:val="20"/>
        </w:rPr>
        <w:t>mail</w:t>
      </w:r>
      <w:r w:rsidR="00EB36F6" w:rsidRPr="00260F62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B83F78" w:rsidRPr="00782884">
          <w:rPr>
            <w:rStyle w:val="Hipercze"/>
            <w:rFonts w:ascii="Arial" w:hAnsi="Arial" w:cs="Arial"/>
            <w:sz w:val="20"/>
            <w:szCs w:val="20"/>
          </w:rPr>
          <w:t>sekretariatBA@mrit.gov.pl</w:t>
        </w:r>
      </w:hyperlink>
      <w:r w:rsidR="006C68EE" w:rsidRPr="00260F62">
        <w:rPr>
          <w:rFonts w:ascii="Arial" w:hAnsi="Arial" w:cs="Arial"/>
          <w:sz w:val="20"/>
          <w:szCs w:val="20"/>
        </w:rPr>
        <w:t xml:space="preserve"> </w:t>
      </w:r>
      <w:r w:rsidR="00EB36F6" w:rsidRPr="00260F62">
        <w:rPr>
          <w:rFonts w:ascii="Arial" w:hAnsi="Arial" w:cs="Arial"/>
          <w:sz w:val="20"/>
          <w:szCs w:val="20"/>
        </w:rPr>
        <w:t>w </w:t>
      </w:r>
      <w:r w:rsidRPr="00260F62">
        <w:rPr>
          <w:rFonts w:ascii="Arial" w:hAnsi="Arial" w:cs="Arial"/>
          <w:sz w:val="20"/>
          <w:szCs w:val="20"/>
        </w:rPr>
        <w:t xml:space="preserve">terminie do dnia </w:t>
      </w:r>
      <w:r w:rsidR="00DE6934" w:rsidRPr="00FF07B3">
        <w:rPr>
          <w:rFonts w:ascii="Arial" w:hAnsi="Arial" w:cs="Arial"/>
          <w:color w:val="000000" w:themeColor="text1"/>
          <w:sz w:val="20"/>
          <w:szCs w:val="20"/>
        </w:rPr>
        <w:t>28</w:t>
      </w:r>
      <w:r w:rsidR="00BE4FCD" w:rsidRPr="00FF07B3">
        <w:rPr>
          <w:rFonts w:ascii="Arial" w:hAnsi="Arial" w:cs="Arial"/>
          <w:color w:val="000000" w:themeColor="text1"/>
          <w:sz w:val="20"/>
          <w:szCs w:val="20"/>
        </w:rPr>
        <w:t xml:space="preserve"> lipca</w:t>
      </w:r>
      <w:r w:rsidR="006C68EE" w:rsidRPr="00FF07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0693" w:rsidRPr="00FF07B3">
        <w:rPr>
          <w:rFonts w:ascii="Arial" w:hAnsi="Arial" w:cs="Arial"/>
          <w:color w:val="000000" w:themeColor="text1"/>
          <w:sz w:val="20"/>
          <w:szCs w:val="20"/>
        </w:rPr>
        <w:t>202</w:t>
      </w:r>
      <w:r w:rsidR="00B83F78" w:rsidRPr="00FF07B3">
        <w:rPr>
          <w:rFonts w:ascii="Arial" w:hAnsi="Arial" w:cs="Arial"/>
          <w:color w:val="000000" w:themeColor="text1"/>
          <w:sz w:val="20"/>
          <w:szCs w:val="20"/>
        </w:rPr>
        <w:t>3</w:t>
      </w:r>
      <w:r w:rsidRPr="00FF07B3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="00DE6934" w:rsidRPr="00FF07B3">
        <w:rPr>
          <w:rFonts w:ascii="Arial" w:hAnsi="Arial" w:cs="Arial"/>
          <w:color w:val="000000" w:themeColor="text1"/>
          <w:sz w:val="20"/>
          <w:szCs w:val="20"/>
        </w:rPr>
        <w:t>do godziny 15:00.</w:t>
      </w:r>
    </w:p>
    <w:p w14:paraId="14C7DBA2" w14:textId="77777777" w:rsidR="00EF5587" w:rsidRPr="00260F62" w:rsidRDefault="00EF5587" w:rsidP="00EF5587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D82B6E6" w14:textId="77777777" w:rsidR="00EB36F6" w:rsidRPr="00260F62" w:rsidRDefault="00EB36F6" w:rsidP="006176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AAF6D4D" w14:textId="77777777" w:rsidR="002B2FD5" w:rsidRPr="0085344B" w:rsidRDefault="002B2FD5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C67559" w14:textId="77777777" w:rsidR="0085344B" w:rsidRDefault="0085344B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5344B">
        <w:rPr>
          <w:rFonts w:ascii="Arial" w:hAnsi="Arial" w:cs="Arial"/>
          <w:b/>
          <w:sz w:val="20"/>
          <w:szCs w:val="20"/>
        </w:rPr>
        <w:t>Załączniki</w:t>
      </w:r>
      <w:r>
        <w:rPr>
          <w:rFonts w:ascii="Arial" w:hAnsi="Arial" w:cs="Arial"/>
          <w:b/>
          <w:sz w:val="20"/>
          <w:szCs w:val="20"/>
        </w:rPr>
        <w:t>:</w:t>
      </w:r>
    </w:p>
    <w:p w14:paraId="0D621618" w14:textId="40554B24" w:rsidR="001318DC" w:rsidRDefault="001318DC" w:rsidP="001318D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1318DC">
        <w:rPr>
          <w:rFonts w:ascii="Arial" w:hAnsi="Arial" w:cs="Arial"/>
          <w:sz w:val="20"/>
          <w:szCs w:val="20"/>
        </w:rPr>
        <w:t>zczegółowy opis przedmiotu zamówienia</w:t>
      </w:r>
      <w:r>
        <w:rPr>
          <w:rFonts w:ascii="Arial" w:hAnsi="Arial" w:cs="Arial"/>
          <w:sz w:val="20"/>
          <w:szCs w:val="20"/>
        </w:rPr>
        <w:t>,</w:t>
      </w:r>
    </w:p>
    <w:p w14:paraId="5A245ECA" w14:textId="789E37E3" w:rsidR="001318DC" w:rsidRDefault="001318DC" w:rsidP="001318D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kosztorysu ofertowego,</w:t>
      </w:r>
    </w:p>
    <w:p w14:paraId="3C17D048" w14:textId="449681DE" w:rsidR="001318DC" w:rsidRPr="001318DC" w:rsidRDefault="001318DC" w:rsidP="001318D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formularza ofertowego.</w:t>
      </w:r>
    </w:p>
    <w:p w14:paraId="2C8D5122" w14:textId="4F90BA50" w:rsidR="0085344B" w:rsidRPr="0085344B" w:rsidRDefault="0085344B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5344B">
        <w:rPr>
          <w:rFonts w:ascii="Arial" w:hAnsi="Arial" w:cs="Arial"/>
          <w:b/>
          <w:sz w:val="20"/>
          <w:szCs w:val="20"/>
        </w:rPr>
        <w:t xml:space="preserve"> </w:t>
      </w:r>
    </w:p>
    <w:sectPr w:rsidR="0085344B" w:rsidRPr="0085344B" w:rsidSect="00DF1DD2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60FD"/>
    <w:multiLevelType w:val="hybridMultilevel"/>
    <w:tmpl w:val="0E02DF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42D58"/>
    <w:multiLevelType w:val="hybridMultilevel"/>
    <w:tmpl w:val="CDACF62E"/>
    <w:lvl w:ilvl="0" w:tplc="F000E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DF255F"/>
    <w:multiLevelType w:val="multilevel"/>
    <w:tmpl w:val="3BF8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802"/>
    <w:multiLevelType w:val="hybridMultilevel"/>
    <w:tmpl w:val="C598EF5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C129FD"/>
    <w:multiLevelType w:val="hybridMultilevel"/>
    <w:tmpl w:val="F10CE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743"/>
    <w:multiLevelType w:val="hybridMultilevel"/>
    <w:tmpl w:val="FDD20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54BA0"/>
    <w:multiLevelType w:val="multilevel"/>
    <w:tmpl w:val="805CDC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98F2FFD"/>
    <w:multiLevelType w:val="hybridMultilevel"/>
    <w:tmpl w:val="7646D630"/>
    <w:lvl w:ilvl="0" w:tplc="04150011">
      <w:start w:val="1"/>
      <w:numFmt w:val="decimal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4" w15:restartNumberingAfterBreak="0">
    <w:nsid w:val="53110645"/>
    <w:multiLevelType w:val="hybridMultilevel"/>
    <w:tmpl w:val="4E08D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4741A"/>
    <w:multiLevelType w:val="hybridMultilevel"/>
    <w:tmpl w:val="EFCAAE8C"/>
    <w:lvl w:ilvl="0" w:tplc="8892E2D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606C3"/>
    <w:multiLevelType w:val="hybridMultilevel"/>
    <w:tmpl w:val="37B8E77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B2238C4"/>
    <w:multiLevelType w:val="hybridMultilevel"/>
    <w:tmpl w:val="D2FCC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26669"/>
    <w:multiLevelType w:val="hybridMultilevel"/>
    <w:tmpl w:val="D5F8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7243943">
    <w:abstractNumId w:val="5"/>
  </w:num>
  <w:num w:numId="2" w16cid:durableId="807750137">
    <w:abstractNumId w:val="2"/>
  </w:num>
  <w:num w:numId="3" w16cid:durableId="1067654049">
    <w:abstractNumId w:val="19"/>
  </w:num>
  <w:num w:numId="4" w16cid:durableId="1266881644">
    <w:abstractNumId w:val="7"/>
  </w:num>
  <w:num w:numId="5" w16cid:durableId="1187409063">
    <w:abstractNumId w:val="22"/>
  </w:num>
  <w:num w:numId="6" w16cid:durableId="38870037">
    <w:abstractNumId w:val="21"/>
  </w:num>
  <w:num w:numId="7" w16cid:durableId="1834760016">
    <w:abstractNumId w:val="11"/>
  </w:num>
  <w:num w:numId="8" w16cid:durableId="42683656">
    <w:abstractNumId w:val="16"/>
  </w:num>
  <w:num w:numId="9" w16cid:durableId="2023971767">
    <w:abstractNumId w:val="4"/>
  </w:num>
  <w:num w:numId="10" w16cid:durableId="1900553693">
    <w:abstractNumId w:val="6"/>
  </w:num>
  <w:num w:numId="11" w16cid:durableId="777213198">
    <w:abstractNumId w:val="1"/>
  </w:num>
  <w:num w:numId="12" w16cid:durableId="236136536">
    <w:abstractNumId w:val="13"/>
  </w:num>
  <w:num w:numId="13" w16cid:durableId="1469081768">
    <w:abstractNumId w:val="14"/>
  </w:num>
  <w:num w:numId="14" w16cid:durableId="89283881">
    <w:abstractNumId w:val="0"/>
  </w:num>
  <w:num w:numId="15" w16cid:durableId="599026319">
    <w:abstractNumId w:val="10"/>
  </w:num>
  <w:num w:numId="16" w16cid:durableId="739133363">
    <w:abstractNumId w:val="9"/>
  </w:num>
  <w:num w:numId="17" w16cid:durableId="1262839273">
    <w:abstractNumId w:val="15"/>
  </w:num>
  <w:num w:numId="18" w16cid:durableId="688801971">
    <w:abstractNumId w:val="12"/>
  </w:num>
  <w:num w:numId="19" w16cid:durableId="20862046">
    <w:abstractNumId w:val="20"/>
  </w:num>
  <w:num w:numId="20" w16cid:durableId="1183126671">
    <w:abstractNumId w:val="18"/>
  </w:num>
  <w:num w:numId="21" w16cid:durableId="1617365033">
    <w:abstractNumId w:val="8"/>
  </w:num>
  <w:num w:numId="22" w16cid:durableId="1313095445">
    <w:abstractNumId w:val="17"/>
  </w:num>
  <w:num w:numId="23" w16cid:durableId="1076903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AAE"/>
    <w:rsid w:val="00011649"/>
    <w:rsid w:val="0003200D"/>
    <w:rsid w:val="00053202"/>
    <w:rsid w:val="000A4C29"/>
    <w:rsid w:val="000C1A0D"/>
    <w:rsid w:val="000C5327"/>
    <w:rsid w:val="001318DC"/>
    <w:rsid w:val="0015640A"/>
    <w:rsid w:val="00162419"/>
    <w:rsid w:val="001A7F72"/>
    <w:rsid w:val="001C7D06"/>
    <w:rsid w:val="001E62F8"/>
    <w:rsid w:val="001F7308"/>
    <w:rsid w:val="0024517B"/>
    <w:rsid w:val="00260F62"/>
    <w:rsid w:val="00265210"/>
    <w:rsid w:val="00277F29"/>
    <w:rsid w:val="002B2FD5"/>
    <w:rsid w:val="00331D26"/>
    <w:rsid w:val="00333D41"/>
    <w:rsid w:val="0036042A"/>
    <w:rsid w:val="003675C8"/>
    <w:rsid w:val="003700F8"/>
    <w:rsid w:val="003A2079"/>
    <w:rsid w:val="003C64F7"/>
    <w:rsid w:val="003E0E3E"/>
    <w:rsid w:val="00400693"/>
    <w:rsid w:val="004106A6"/>
    <w:rsid w:val="00423548"/>
    <w:rsid w:val="00432C13"/>
    <w:rsid w:val="00496D29"/>
    <w:rsid w:val="0052198B"/>
    <w:rsid w:val="00523B4A"/>
    <w:rsid w:val="00571B64"/>
    <w:rsid w:val="00574D0F"/>
    <w:rsid w:val="005C1964"/>
    <w:rsid w:val="00617612"/>
    <w:rsid w:val="00643208"/>
    <w:rsid w:val="006653BA"/>
    <w:rsid w:val="006B2792"/>
    <w:rsid w:val="006C3C60"/>
    <w:rsid w:val="006C68EE"/>
    <w:rsid w:val="006D5DDE"/>
    <w:rsid w:val="0071445C"/>
    <w:rsid w:val="0072385D"/>
    <w:rsid w:val="00730EA8"/>
    <w:rsid w:val="007344CB"/>
    <w:rsid w:val="00784B9C"/>
    <w:rsid w:val="00785B9E"/>
    <w:rsid w:val="007B578C"/>
    <w:rsid w:val="007C4903"/>
    <w:rsid w:val="007D32D0"/>
    <w:rsid w:val="007D559D"/>
    <w:rsid w:val="007E34F9"/>
    <w:rsid w:val="007E478E"/>
    <w:rsid w:val="00825D4E"/>
    <w:rsid w:val="00841B26"/>
    <w:rsid w:val="0085344B"/>
    <w:rsid w:val="00866DE0"/>
    <w:rsid w:val="00870AE9"/>
    <w:rsid w:val="0089746C"/>
    <w:rsid w:val="008B6D8F"/>
    <w:rsid w:val="008D327F"/>
    <w:rsid w:val="008D5EC7"/>
    <w:rsid w:val="008E77A8"/>
    <w:rsid w:val="008F3E92"/>
    <w:rsid w:val="00913B75"/>
    <w:rsid w:val="00930E8E"/>
    <w:rsid w:val="00944BB2"/>
    <w:rsid w:val="00982CA7"/>
    <w:rsid w:val="00A322A2"/>
    <w:rsid w:val="00A36116"/>
    <w:rsid w:val="00A66119"/>
    <w:rsid w:val="00A939B9"/>
    <w:rsid w:val="00A93BB6"/>
    <w:rsid w:val="00AB3233"/>
    <w:rsid w:val="00AD0C11"/>
    <w:rsid w:val="00B030F5"/>
    <w:rsid w:val="00B2679A"/>
    <w:rsid w:val="00B70751"/>
    <w:rsid w:val="00B83F78"/>
    <w:rsid w:val="00B86BD4"/>
    <w:rsid w:val="00BD3761"/>
    <w:rsid w:val="00BD43FE"/>
    <w:rsid w:val="00BE0797"/>
    <w:rsid w:val="00BE4FCD"/>
    <w:rsid w:val="00C00FE3"/>
    <w:rsid w:val="00C100A0"/>
    <w:rsid w:val="00C12A50"/>
    <w:rsid w:val="00C532CB"/>
    <w:rsid w:val="00C80308"/>
    <w:rsid w:val="00CA5360"/>
    <w:rsid w:val="00CB5D1C"/>
    <w:rsid w:val="00CD7017"/>
    <w:rsid w:val="00CE0AAE"/>
    <w:rsid w:val="00D36807"/>
    <w:rsid w:val="00D85402"/>
    <w:rsid w:val="00DC1D73"/>
    <w:rsid w:val="00DC5202"/>
    <w:rsid w:val="00DE3378"/>
    <w:rsid w:val="00DE6934"/>
    <w:rsid w:val="00DF1DD2"/>
    <w:rsid w:val="00E16BE8"/>
    <w:rsid w:val="00E45965"/>
    <w:rsid w:val="00E5743E"/>
    <w:rsid w:val="00E81C87"/>
    <w:rsid w:val="00E84ED4"/>
    <w:rsid w:val="00E8630C"/>
    <w:rsid w:val="00EB36F6"/>
    <w:rsid w:val="00ED75C4"/>
    <w:rsid w:val="00EF5587"/>
    <w:rsid w:val="00F0260C"/>
    <w:rsid w:val="00F116F2"/>
    <w:rsid w:val="00F15A39"/>
    <w:rsid w:val="00F17A50"/>
    <w:rsid w:val="00F17AB8"/>
    <w:rsid w:val="00FB2FDE"/>
    <w:rsid w:val="00FC460F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F022"/>
  <w15:docId w15:val="{A4945333-56D3-4C3E-AECC-90136A8A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D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98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8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BA@mr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a.Mrugal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68C0-AFB0-45EA-9B2B-421FACB7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Góralczyk Małgorzata</cp:lastModifiedBy>
  <cp:revision>5</cp:revision>
  <cp:lastPrinted>2021-05-18T06:03:00Z</cp:lastPrinted>
  <dcterms:created xsi:type="dcterms:W3CDTF">2023-07-17T11:47:00Z</dcterms:created>
  <dcterms:modified xsi:type="dcterms:W3CDTF">2023-07-26T08:15:00Z</dcterms:modified>
</cp:coreProperties>
</file>