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D9B1" w14:textId="5ACBCFAD" w:rsidR="00235B08" w:rsidRPr="000328A1" w:rsidRDefault="008E1A80" w:rsidP="00235B08">
      <w:pPr>
        <w:pStyle w:val="Nagwek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="00235B08" w:rsidRPr="000328A1">
        <w:rPr>
          <w:b/>
          <w:bCs/>
        </w:rPr>
        <w:t>ZAŁĄCZNIK NR 2</w:t>
      </w:r>
    </w:p>
    <w:p w14:paraId="3DEFF246" w14:textId="04F22136" w:rsidR="00235B08" w:rsidRDefault="008E1A80" w:rsidP="008E1A8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ab/>
      </w:r>
    </w:p>
    <w:p w14:paraId="3BDEA485" w14:textId="77777777" w:rsidR="00235B08" w:rsidRDefault="00235B08" w:rsidP="008E1A8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197104E6" w14:textId="392E2F70" w:rsidR="008E1A80" w:rsidRPr="00B26E8B" w:rsidRDefault="008E1A80" w:rsidP="008E1A8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ab/>
      </w:r>
    </w:p>
    <w:p w14:paraId="1FD5AA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RAMOWY WZÓR – UMOWA O PARTNERSTWO</w:t>
      </w:r>
    </w:p>
    <w:p w14:paraId="62F1F42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7315DC0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przy realizacji...............................................................................................................................,</w:t>
      </w:r>
    </w:p>
    <w:p w14:paraId="3BE6952C" w14:textId="148597A4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zwanego dalej „Zadaniem”, dofinansowanego ze środków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, </w:t>
      </w:r>
      <w:r w:rsidR="00840E0C">
        <w:rPr>
          <w:rFonts w:asciiTheme="minorHAnsi" w:hAnsiTheme="minorHAnsi" w:cstheme="minorHAnsi"/>
          <w:sz w:val="22"/>
          <w:szCs w:val="22"/>
        </w:rPr>
        <w:t>Edycja 2025.</w:t>
      </w:r>
    </w:p>
    <w:p w14:paraId="17F58DBB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zawarta w dniu ............................……………..w……………....................................................</w:t>
      </w:r>
    </w:p>
    <w:p w14:paraId="424B031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pomiędzy: .....................................................................................................................................</w:t>
      </w:r>
    </w:p>
    <w:p w14:paraId="52C37A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adres)</w:t>
      </w:r>
    </w:p>
    <w:p w14:paraId="3051A3E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przez: .............................................................................................................,</w:t>
      </w:r>
    </w:p>
    <w:p w14:paraId="470ADCD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6C810B6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zwanym dalej „Partnerem Wiodącym”,</w:t>
      </w:r>
    </w:p>
    <w:p w14:paraId="4435C459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BA66F1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a ..................................................................................................................................................</w:t>
      </w:r>
    </w:p>
    <w:p w14:paraId="530C18D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adres, nr KRS, nr REGON)</w:t>
      </w:r>
    </w:p>
    <w:p w14:paraId="1222FD61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 ...............................................................................................................</w:t>
      </w:r>
    </w:p>
    <w:p w14:paraId="635F27F6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zwanym dalej „Partnerem”, </w:t>
      </w:r>
      <w:r w:rsidRPr="00B26E8B">
        <w:rPr>
          <w:rFonts w:asciiTheme="minorHAnsi" w:hAnsiTheme="minorHAnsi" w:cstheme="minorHAnsi"/>
          <w:b/>
          <w:sz w:val="22"/>
          <w:szCs w:val="22"/>
        </w:rPr>
        <w:t>łącznie zwanych „Stronami”</w:t>
      </w:r>
      <w:r w:rsidRPr="00B26E8B">
        <w:rPr>
          <w:rFonts w:asciiTheme="minorHAnsi" w:hAnsiTheme="minorHAnsi" w:cstheme="minorHAnsi"/>
          <w:sz w:val="22"/>
          <w:szCs w:val="22"/>
        </w:rPr>
        <w:t>.</w:t>
      </w:r>
    </w:p>
    <w:p w14:paraId="548CEB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AAD4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2946564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0A67F72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821A9D" w14:textId="69B9920C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Przedmiotem niniejszej Umowy jest uregulowanie wzajemnych praw i obowiązków Stron, w związku z realizacją Zadania. Umowa określa zasady funkcjonowania współpracy między Stronami przy realizacji Zadania.</w:t>
      </w:r>
    </w:p>
    <w:p w14:paraId="53B8021C" w14:textId="224A26D3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Strony stwierdzają zgodnie, że Partnerstwo zawiązane zostało w celu realizacji Zadania.</w:t>
      </w:r>
    </w:p>
    <w:p w14:paraId="0CD75D4C" w14:textId="130B4002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 xml:space="preserve">Strony stwierdzają zgodnie, że Partnerstwo zawiązane zostało na okres od dnia zawarcia niniejszej umowy do dnia ......................... </w:t>
      </w:r>
    </w:p>
    <w:p w14:paraId="3D22E614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E17350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2A11D36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Warunki Umowy</w:t>
      </w:r>
    </w:p>
    <w:p w14:paraId="08E7DC5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C480D" w14:textId="7570BE68" w:rsidR="008E1A80" w:rsidRPr="00B26E8B" w:rsidRDefault="008E1A80" w:rsidP="00B667A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Ogólne warunki Umowy, instytucje oraz dokumenty, o których mowa w niniejszej Umowie są rozumiane zgodnie z postanowieniami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 (M.P. z 2021 r. poz. 10), zwanego dalej „Programem”</w:t>
      </w:r>
      <w:r w:rsidR="007A2FD1">
        <w:rPr>
          <w:rFonts w:asciiTheme="minorHAnsi" w:hAnsiTheme="minorHAnsi" w:cstheme="minorHAnsi"/>
          <w:sz w:val="22"/>
          <w:szCs w:val="22"/>
        </w:rPr>
        <w:t>,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oraz postanowieniami ogłoszenia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o </w:t>
      </w:r>
      <w:r w:rsidRPr="00B26E8B">
        <w:rPr>
          <w:rFonts w:asciiTheme="minorHAnsi" w:hAnsiTheme="minorHAnsi" w:cstheme="minorHAnsi"/>
          <w:i/>
          <w:sz w:val="22"/>
          <w:szCs w:val="22"/>
        </w:rPr>
        <w:t>o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twartym konkursie ofert w ramach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</w:t>
      </w:r>
      <w:r w:rsidR="00FD352B" w:rsidRPr="00B26E8B">
        <w:rPr>
          <w:rFonts w:asciiTheme="minorHAnsi" w:hAnsiTheme="minorHAnsi" w:cstheme="minorHAnsi"/>
          <w:i/>
          <w:sz w:val="22"/>
          <w:szCs w:val="22"/>
        </w:rPr>
        <w:t xml:space="preserve">2025 </w:t>
      </w:r>
      <w:r w:rsidR="00FD352B" w:rsidRPr="00B26E8B">
        <w:rPr>
          <w:rFonts w:asciiTheme="minorHAnsi" w:hAnsiTheme="minorHAnsi" w:cstheme="minorHAnsi"/>
          <w:i/>
          <w:iCs/>
          <w:sz w:val="22"/>
          <w:szCs w:val="22"/>
        </w:rPr>
        <w:t>edycja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40E0C">
        <w:rPr>
          <w:rFonts w:asciiTheme="minorHAnsi" w:hAnsiTheme="minorHAnsi" w:cstheme="minorHAnsi"/>
          <w:i/>
          <w:iCs/>
          <w:sz w:val="22"/>
          <w:szCs w:val="22"/>
        </w:rPr>
        <w:t>202</w:t>
      </w:r>
      <w:r w:rsidR="00840E0C">
        <w:rPr>
          <w:rFonts w:asciiTheme="minorHAnsi" w:hAnsiTheme="minorHAnsi" w:cstheme="minorHAnsi"/>
          <w:i/>
          <w:iCs/>
          <w:sz w:val="22"/>
          <w:szCs w:val="22"/>
        </w:rPr>
        <w:t>5</w:t>
      </w:r>
      <w:del w:id="0" w:author="Agnieszka Depka" w:date="2025-01-10T07:52:00Z" w16du:dateUtc="2025-01-10T06:52:00Z">
        <w:r w:rsidRPr="00B26E8B" w:rsidDel="00840E0C">
          <w:rPr>
            <w:rFonts w:asciiTheme="minorHAnsi" w:hAnsiTheme="minorHAnsi" w:cstheme="minorHAnsi"/>
            <w:i/>
            <w:iCs/>
            <w:sz w:val="22"/>
            <w:szCs w:val="22"/>
          </w:rPr>
          <w:delText>.</w:delText>
        </w:r>
      </w:del>
    </w:p>
    <w:p w14:paraId="0664E3C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8326F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87621229"/>
      <w:r w:rsidRPr="00B26E8B">
        <w:rPr>
          <w:rFonts w:asciiTheme="minorHAnsi" w:hAnsiTheme="minorHAnsi" w:cstheme="minorHAnsi"/>
          <w:b/>
          <w:bCs/>
          <w:sz w:val="22"/>
          <w:szCs w:val="22"/>
        </w:rPr>
        <w:t>§</w:t>
      </w:r>
      <w:bookmarkEnd w:id="1"/>
      <w:r w:rsidRPr="00B26E8B">
        <w:rPr>
          <w:rFonts w:asciiTheme="minorHAnsi" w:hAnsiTheme="minorHAnsi" w:cstheme="minorHAnsi"/>
          <w:b/>
          <w:bCs/>
          <w:sz w:val="22"/>
          <w:szCs w:val="22"/>
        </w:rPr>
        <w:t xml:space="preserve"> 3.</w:t>
      </w:r>
    </w:p>
    <w:p w14:paraId="2D7A3A6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Obowiązki i uprawnienia Stron</w:t>
      </w:r>
    </w:p>
    <w:p w14:paraId="452054F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D19346" w14:textId="59FBA7D1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Na mocy niniejszej Umowy Strony zobowiązują się do współpracy przy realizacji i osiąganiu celów Zadania, w szczególności.................................................................................</w:t>
      </w:r>
    </w:p>
    <w:p w14:paraId="6F0BC7B5" w14:textId="14AD61EA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Partner Wiodący zobowiązuje się do wykonania następujących działań:</w:t>
      </w:r>
    </w:p>
    <w:p w14:paraId="31F95E72" w14:textId="00B7BC0C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46A90046" w14:textId="62E44A07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28C26886" w14:textId="68820BDC" w:rsidR="008E1A80" w:rsidRPr="00B26E8B" w:rsidRDefault="008E1A80" w:rsidP="000B458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Ze strony Partnera Wiodącego </w:t>
      </w:r>
      <w:del w:id="2" w:author="Agnieszka Depka" w:date="2025-01-10T07:52:00Z" w16du:dateUtc="2025-01-10T06:52:00Z">
        <w:r w:rsidRPr="00B26E8B" w:rsidDel="00840E0C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r w:rsidRPr="00B26E8B">
        <w:rPr>
          <w:rFonts w:asciiTheme="minorHAnsi" w:hAnsiTheme="minorHAnsi" w:cstheme="minorHAnsi"/>
          <w:sz w:val="22"/>
          <w:szCs w:val="22"/>
        </w:rPr>
        <w:t>osobą do kontaktów w sprawie realizacji Zadania jest</w:t>
      </w:r>
      <w:r w:rsidR="00B26E8B">
        <w:rPr>
          <w:rFonts w:asciiTheme="minorHAnsi" w:hAnsiTheme="minorHAnsi" w:cstheme="minorHAnsi"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...................;</w:t>
      </w:r>
    </w:p>
    <w:p w14:paraId="4530B518" w14:textId="283D925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Partner obowiązuje się do wykonania następujących działań:</w:t>
      </w:r>
    </w:p>
    <w:p w14:paraId="78A04071" w14:textId="678ADF86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lastRenderedPageBreak/>
        <w:t>..........................................................................................;</w:t>
      </w:r>
    </w:p>
    <w:p w14:paraId="36D53061" w14:textId="08951A41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43BE9803" w14:textId="4BE219CB" w:rsidR="008E1A80" w:rsidRPr="00B26E8B" w:rsidRDefault="008E1A80" w:rsidP="00C26A18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osobą do kontaktów w sprawie realizacji Zadania jest</w:t>
      </w:r>
      <w:r w:rsidR="00C26A18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B26E8B">
        <w:rPr>
          <w:rFonts w:asciiTheme="minorHAnsi" w:hAnsiTheme="minorHAnsi" w:cstheme="minorHAnsi"/>
          <w:sz w:val="22"/>
          <w:szCs w:val="22"/>
        </w:rPr>
        <w:t>....................;</w:t>
      </w:r>
    </w:p>
    <w:p w14:paraId="350848B5" w14:textId="6B8EDAC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W ramach realizacji Zadania, Partnerzy są zobowiązani do:</w:t>
      </w:r>
    </w:p>
    <w:p w14:paraId="19DA0A85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realizowania Zadania, zgodnie z postanowieniami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Programu;</w:t>
      </w:r>
    </w:p>
    <w:p w14:paraId="5CD254B9" w14:textId="188BB5F5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zapewnienia promocji Zadania, przy czym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Partner Wiodący dokona wszelkich starań aby informować Partnera o obowiązkach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wynikających z tego dokumentu i zmianach w tym zakresie, w tym do wypełniania obowiązków informacyjnych, określonych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w rozporządzeniu Rady Ministrów z dnia 7 maja 2021 r. w sprawie określenia działań informacyjnych podejmowanych przez podmioty realizujące zadania finansowane lub dofinansowane z budżetu państwa lub z państwowych funduszy celowych </w:t>
      </w:r>
      <w:r w:rsidRPr="00B26E8B">
        <w:rPr>
          <w:rFonts w:asciiTheme="minorHAnsi" w:hAnsiTheme="minorHAnsi" w:cstheme="minorHAnsi"/>
          <w:sz w:val="22"/>
          <w:szCs w:val="22"/>
        </w:rPr>
        <w:br/>
        <w:t>(Dz. U. poz. 953);</w:t>
      </w:r>
    </w:p>
    <w:p w14:paraId="0C093732" w14:textId="4F5B2546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przedstawienia na pisemne wezwanie właściwego Wojewody lub Minist</w:t>
      </w:r>
      <w:r w:rsidR="00840E0C">
        <w:rPr>
          <w:rFonts w:asciiTheme="minorHAnsi" w:hAnsiTheme="minorHAnsi" w:cstheme="minorHAnsi"/>
          <w:sz w:val="22"/>
          <w:szCs w:val="22"/>
        </w:rPr>
        <w:t xml:space="preserve">er do spraw Polityki Senioralnej </w:t>
      </w:r>
      <w:r w:rsidRPr="00B26E8B">
        <w:rPr>
          <w:rFonts w:asciiTheme="minorHAnsi" w:hAnsiTheme="minorHAnsi" w:cstheme="minorHAnsi"/>
          <w:sz w:val="22"/>
          <w:szCs w:val="22"/>
        </w:rPr>
        <w:t>i wyjaśnień związanych z realizacją Zadania;</w:t>
      </w:r>
    </w:p>
    <w:p w14:paraId="5897218D" w14:textId="4E130B9E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poddania się kontroli właściwego Wojewody lub </w:t>
      </w:r>
      <w:r w:rsidR="00FD352B" w:rsidRPr="00B26E8B">
        <w:rPr>
          <w:rFonts w:asciiTheme="minorHAnsi" w:hAnsiTheme="minorHAnsi" w:cstheme="minorHAnsi"/>
          <w:sz w:val="22"/>
          <w:szCs w:val="22"/>
        </w:rPr>
        <w:t>Minist</w:t>
      </w:r>
      <w:r w:rsidR="00FD352B">
        <w:rPr>
          <w:rFonts w:asciiTheme="minorHAnsi" w:hAnsiTheme="minorHAnsi" w:cstheme="minorHAnsi"/>
          <w:sz w:val="22"/>
          <w:szCs w:val="22"/>
        </w:rPr>
        <w:t>er do spraw Polityki Senioralnej</w:t>
      </w:r>
      <w:r w:rsidR="00FD352B" w:rsidRPr="00B26E8B">
        <w:rPr>
          <w:rFonts w:asciiTheme="minorHAnsi" w:hAnsiTheme="minorHAnsi" w:cstheme="minorHAnsi"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w</w:t>
      </w:r>
      <w:r w:rsidR="00F930E3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>zakresie prawidłowości wykonywania Zadania;</w:t>
      </w:r>
    </w:p>
    <w:p w14:paraId="38EEF464" w14:textId="771B7650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zapewnienia zawarcia stosownych umów i pozyskania stosownych zgód w zakresie praw autorskich umożliwiających Partnerowi Wiodącemu wykonanie zobowiązań wynikających </w:t>
      </w:r>
      <w:r w:rsidR="004E4D8E">
        <w:rPr>
          <w:rFonts w:asciiTheme="minorHAnsi" w:hAnsiTheme="minorHAnsi" w:cstheme="minorHAnsi"/>
          <w:sz w:val="22"/>
          <w:szCs w:val="22"/>
        </w:rPr>
        <w:br/>
      </w:r>
      <w:r w:rsidRPr="00B26E8B">
        <w:rPr>
          <w:rFonts w:asciiTheme="minorHAnsi" w:hAnsiTheme="minorHAnsi" w:cstheme="minorHAnsi"/>
          <w:sz w:val="22"/>
          <w:szCs w:val="22"/>
        </w:rPr>
        <w:t xml:space="preserve">z </w:t>
      </w:r>
      <w:r w:rsidRPr="00B26E8B">
        <w:rPr>
          <w:rFonts w:asciiTheme="minorHAnsi" w:hAnsiTheme="minorHAnsi" w:cstheme="minorHAnsi"/>
          <w:bCs/>
          <w:sz w:val="22"/>
          <w:szCs w:val="22"/>
        </w:rPr>
        <w:t>§ 7 umowy o dofinansowanie realizacji Zadania, zawartej z wojewodą</w:t>
      </w:r>
      <w:r w:rsidRPr="00B26E8B">
        <w:rPr>
          <w:rFonts w:asciiTheme="minorHAnsi" w:hAnsiTheme="minorHAnsi" w:cstheme="minorHAnsi"/>
          <w:sz w:val="22"/>
          <w:szCs w:val="22"/>
        </w:rPr>
        <w:t xml:space="preserve">. O treści tych zobowiązań </w:t>
      </w:r>
      <w:r w:rsidR="00B667A6">
        <w:rPr>
          <w:rFonts w:asciiTheme="minorHAnsi" w:hAnsiTheme="minorHAnsi" w:cstheme="minorHAnsi"/>
          <w:sz w:val="22"/>
          <w:szCs w:val="22"/>
        </w:rPr>
        <w:t xml:space="preserve">Partner Wiodący informuje </w:t>
      </w:r>
      <w:r w:rsidRPr="00B26E8B">
        <w:rPr>
          <w:rFonts w:asciiTheme="minorHAnsi" w:hAnsiTheme="minorHAnsi" w:cstheme="minorHAnsi"/>
          <w:sz w:val="22"/>
          <w:szCs w:val="22"/>
        </w:rPr>
        <w:t xml:space="preserve">Partnera niezwłocznie po zawarciu umowy, zaś Partner zobowiązuje się informować Partnera Wiodącego o wszelkich zdarzeniach mających wpływ ich na realizację, takich jak w szczególności powstanie Utworu. </w:t>
      </w:r>
    </w:p>
    <w:p w14:paraId="422275D2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939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06720AA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Sprawozdawczo</w:t>
      </w:r>
      <w:r w:rsidRPr="00B26E8B">
        <w:rPr>
          <w:rFonts w:asciiTheme="minorHAnsi" w:hAnsiTheme="minorHAnsi" w:cstheme="minorHAnsi"/>
          <w:b/>
          <w:sz w:val="22"/>
          <w:szCs w:val="22"/>
        </w:rPr>
        <w:t>ść</w:t>
      </w:r>
    </w:p>
    <w:p w14:paraId="60108D6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60D7A3D" w14:textId="77777777" w:rsidR="008E1A80" w:rsidRPr="00B26E8B" w:rsidRDefault="008E1A80" w:rsidP="00C26A1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Partner zobowiązany jest do przekazywania Partnerowi Wiodącemu informacji na temat realizacji Zadania niezbędnych do sporządzenia sprawozdań z realizacji zadania, o których mowa w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Programie.</w:t>
      </w:r>
    </w:p>
    <w:p w14:paraId="7E175D7C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A4A77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45B7B12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Monitoring i kontrola</w:t>
      </w:r>
    </w:p>
    <w:p w14:paraId="331379D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6C737" w14:textId="548F8D0F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Partner Wiodący zobowiązuje się na bieżąco monitorować prawidłowość realizacji Zadania.</w:t>
      </w:r>
    </w:p>
    <w:p w14:paraId="56B80E52" w14:textId="7525C3D7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 xml:space="preserve">W sytuacji przeprowadzania przez właściwego Wojewodę lub </w:t>
      </w:r>
      <w:r w:rsidR="00FD352B" w:rsidRPr="00B26E8B">
        <w:rPr>
          <w:rFonts w:asciiTheme="minorHAnsi" w:hAnsiTheme="minorHAnsi" w:cstheme="minorHAnsi"/>
          <w:sz w:val="22"/>
          <w:szCs w:val="22"/>
        </w:rPr>
        <w:t>Minist</w:t>
      </w:r>
      <w:r w:rsidR="00FD352B">
        <w:rPr>
          <w:rFonts w:asciiTheme="minorHAnsi" w:hAnsiTheme="minorHAnsi" w:cstheme="minorHAnsi"/>
          <w:sz w:val="22"/>
          <w:szCs w:val="22"/>
        </w:rPr>
        <w:t>er do spraw Polityki Senioralnej</w:t>
      </w:r>
      <w:r w:rsidR="00FD352B" w:rsidRPr="00EC0740">
        <w:rPr>
          <w:rFonts w:asciiTheme="minorHAnsi" w:hAnsiTheme="minorHAnsi" w:cstheme="minorHAnsi"/>
          <w:sz w:val="22"/>
          <w:szCs w:val="22"/>
        </w:rPr>
        <w:t xml:space="preserve"> </w:t>
      </w:r>
      <w:r w:rsidRPr="00EC0740">
        <w:rPr>
          <w:rFonts w:asciiTheme="minorHAnsi" w:hAnsiTheme="minorHAnsi" w:cstheme="minorHAnsi"/>
          <w:sz w:val="22"/>
          <w:szCs w:val="22"/>
        </w:rPr>
        <w:t>monitoringu lub kontroli Strony umożliwią bezzwłocznie pełny i niezakłócony dostęp do wszelkich informacji i dokumentów, związanych z realizacją Zadania.</w:t>
      </w:r>
    </w:p>
    <w:p w14:paraId="6E0A569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8BD0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0179421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Zmiana Umowy</w:t>
      </w:r>
    </w:p>
    <w:p w14:paraId="23E91FD5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77000D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Wszelkie zmiany niniejszej Umowy wymagają formy pisemnej pod rygorem nieważności.</w:t>
      </w:r>
    </w:p>
    <w:p w14:paraId="0D49D79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E17EF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7.</w:t>
      </w:r>
    </w:p>
    <w:p w14:paraId="39CFECB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zywanie sporów</w:t>
      </w:r>
    </w:p>
    <w:p w14:paraId="78BA2543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347F4B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Strony będą dążyły do polubownego rozwiązywania sporów powstałych w związku z realizacją niniejszej Umowy. W przypadku braku porozumienia spór zostanie poddany pod rozstrzygnięcie właściwego ze względu na siedzibę Partnera Wiodącego sądu powszechnego. </w:t>
      </w:r>
    </w:p>
    <w:p w14:paraId="31040EC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7515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0E7878D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zanie Umowy</w:t>
      </w:r>
    </w:p>
    <w:p w14:paraId="3EC05161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FED372" w14:textId="42D0439B" w:rsidR="008E1A80" w:rsidRPr="00EC0740" w:rsidRDefault="008E1A80" w:rsidP="00EC0740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lastRenderedPageBreak/>
        <w:t>Umowa może zostać wypowiedziana przez każdą ze Stron, w terminie …</w:t>
      </w:r>
      <w:r w:rsidR="00EC0740">
        <w:rPr>
          <w:rFonts w:asciiTheme="minorHAnsi" w:hAnsiTheme="minorHAnsi" w:cstheme="minorHAnsi"/>
          <w:sz w:val="22"/>
          <w:szCs w:val="22"/>
        </w:rPr>
        <w:t>…</w:t>
      </w:r>
      <w:r w:rsidRPr="00EC0740">
        <w:rPr>
          <w:rFonts w:asciiTheme="minorHAnsi" w:hAnsiTheme="minorHAnsi" w:cstheme="minorHAnsi"/>
          <w:sz w:val="22"/>
          <w:szCs w:val="22"/>
        </w:rPr>
        <w:t>…, w przypadku:</w:t>
      </w:r>
    </w:p>
    <w:p w14:paraId="3502BB1E" w14:textId="07B6B03F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26E8B">
        <w:rPr>
          <w:rFonts w:asciiTheme="minorHAnsi" w:hAnsiTheme="minorHAnsi" w:cstheme="minorHAnsi"/>
          <w:sz w:val="22"/>
          <w:szCs w:val="22"/>
        </w:rPr>
        <w:t>niezawarci</w:t>
      </w:r>
      <w:r w:rsidR="00850720" w:rsidRPr="00B26E8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850720" w:rsidRPr="00B26E8B">
        <w:rPr>
          <w:rFonts w:asciiTheme="minorHAnsi" w:hAnsiTheme="minorHAnsi" w:cstheme="minorHAnsi"/>
          <w:sz w:val="22"/>
          <w:szCs w:val="22"/>
        </w:rPr>
        <w:t xml:space="preserve"> przez właściwego Wojewodę</w:t>
      </w:r>
      <w:r w:rsidR="00EC0740">
        <w:rPr>
          <w:rFonts w:asciiTheme="minorHAnsi" w:hAnsiTheme="minorHAnsi" w:cstheme="minorHAnsi"/>
          <w:sz w:val="22"/>
          <w:szCs w:val="22"/>
        </w:rPr>
        <w:t xml:space="preserve">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 ramach programu wieloletniego „Senior+” na lata 2021–2025 z Partnerem Wiodącym;</w:t>
      </w:r>
    </w:p>
    <w:p w14:paraId="44D14DBB" w14:textId="25D8EF67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rozwiązania lub wypowiedzenia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</w:t>
      </w:r>
      <w:r w:rsidR="004C0C4F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 xml:space="preserve">ramach programu wieloletniego „Senior+” na lata 2021–2025 zawartego między Partnerem Wiodącym a </w:t>
      </w:r>
      <w:r w:rsidRPr="00B26E8B">
        <w:rPr>
          <w:rFonts w:asciiTheme="minorHAnsi" w:eastAsia="Arial Unicode MS" w:hAnsiTheme="minorHAnsi" w:cstheme="minorHAnsi"/>
          <w:color w:val="000000"/>
          <w:sz w:val="22"/>
          <w:szCs w:val="22"/>
        </w:rPr>
        <w:t>Wojewodą</w:t>
      </w:r>
      <w:r w:rsidR="004C0C4F">
        <w:rPr>
          <w:rFonts w:asciiTheme="minorHAnsi" w:eastAsia="Arial Unicode MS" w:hAnsiTheme="minorHAnsi" w:cstheme="minorHAnsi"/>
          <w:color w:val="000000"/>
          <w:sz w:val="22"/>
          <w:szCs w:val="22"/>
        </w:rPr>
        <w:t>.</w:t>
      </w:r>
    </w:p>
    <w:p w14:paraId="0D208086" w14:textId="3C177644" w:rsidR="008E1A80" w:rsidRPr="004C0C4F" w:rsidRDefault="008E1A80" w:rsidP="004C0C4F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C0C4F">
        <w:rPr>
          <w:rFonts w:asciiTheme="minorHAnsi" w:hAnsiTheme="minorHAnsi" w:cstheme="minorHAnsi"/>
          <w:sz w:val="22"/>
          <w:szCs w:val="22"/>
        </w:rPr>
        <w:t>Partnerzy nie mogą przenosić na inne podmioty praw i obowiązków wynikających z niniejszej Umowy, chyba że wyrazi na to zgodę Wojewoda</w:t>
      </w:r>
      <w:r w:rsidR="00D64CB6">
        <w:rPr>
          <w:rFonts w:asciiTheme="minorHAnsi" w:hAnsiTheme="minorHAnsi" w:cstheme="minorHAnsi"/>
          <w:sz w:val="22"/>
          <w:szCs w:val="22"/>
        </w:rPr>
        <w:t>.</w:t>
      </w:r>
    </w:p>
    <w:p w14:paraId="32EF5A84" w14:textId="77777777" w:rsidR="008E1A80" w:rsidRPr="00B26E8B" w:rsidRDefault="008E1A80" w:rsidP="008E1A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39A60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2CA46CC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Postanowienia ko</w:t>
      </w:r>
      <w:r w:rsidRPr="00B26E8B">
        <w:rPr>
          <w:rFonts w:asciiTheme="minorHAnsi" w:hAnsiTheme="minorHAnsi" w:cstheme="minorHAnsi"/>
          <w:sz w:val="22"/>
          <w:szCs w:val="22"/>
        </w:rPr>
        <w:t>ń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cowe</w:t>
      </w:r>
    </w:p>
    <w:p w14:paraId="3AED2A1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7579F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Umowa została sporządzona w ..... jednobrzmiących egzemplarzach, po jednym dla każdej ze Stron.</w:t>
      </w:r>
    </w:p>
    <w:p w14:paraId="30D5EED9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A38D20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0DF00B0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562A09BF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Partner Wiodący:                                                                                                  Partner:</w:t>
      </w:r>
    </w:p>
    <w:p w14:paraId="25C4CBD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09CDB135" w14:textId="16B0FEC9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…………………………….                                                    </w:t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="00D64CB6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B26E8B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3140284" w14:textId="77777777" w:rsidR="00D629F3" w:rsidRPr="00B26E8B" w:rsidRDefault="00D629F3">
      <w:pPr>
        <w:rPr>
          <w:rFonts w:asciiTheme="minorHAnsi" w:hAnsiTheme="minorHAnsi" w:cstheme="minorHAnsi"/>
          <w:sz w:val="22"/>
          <w:szCs w:val="22"/>
        </w:rPr>
      </w:pPr>
    </w:p>
    <w:sectPr w:rsidR="00D629F3" w:rsidRPr="00B26E8B" w:rsidSect="006C79F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F09D9" w14:textId="77777777" w:rsidR="00DD2F99" w:rsidRDefault="00DD2F99">
      <w:r>
        <w:separator/>
      </w:r>
    </w:p>
  </w:endnote>
  <w:endnote w:type="continuationSeparator" w:id="0">
    <w:p w14:paraId="0396D158" w14:textId="77777777" w:rsidR="00DD2F99" w:rsidRDefault="00DD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67118" w14:textId="77777777" w:rsidR="004C1849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7D6616" w14:textId="77777777" w:rsidR="004C1849" w:rsidRDefault="004C1849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A454" w14:textId="650FD736" w:rsidR="004C1849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2FD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CAF7EA" w14:textId="77777777" w:rsidR="004C1849" w:rsidRDefault="004C1849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6A3E9" w14:textId="77777777" w:rsidR="00DD2F99" w:rsidRDefault="00DD2F99">
      <w:r>
        <w:separator/>
      </w:r>
    </w:p>
  </w:footnote>
  <w:footnote w:type="continuationSeparator" w:id="0">
    <w:p w14:paraId="237D670D" w14:textId="77777777" w:rsidR="00DD2F99" w:rsidRDefault="00DD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74406" w14:textId="248217E1" w:rsidR="004C1849" w:rsidRDefault="004C1849" w:rsidP="00CC33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AB5"/>
    <w:multiLevelType w:val="hybridMultilevel"/>
    <w:tmpl w:val="CD1C5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E2AE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308F"/>
    <w:multiLevelType w:val="hybridMultilevel"/>
    <w:tmpl w:val="175ED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137E"/>
    <w:multiLevelType w:val="hybridMultilevel"/>
    <w:tmpl w:val="CF54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C29"/>
    <w:multiLevelType w:val="hybridMultilevel"/>
    <w:tmpl w:val="2C2AD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40EF"/>
    <w:multiLevelType w:val="hybridMultilevel"/>
    <w:tmpl w:val="094A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5126D"/>
    <w:multiLevelType w:val="hybridMultilevel"/>
    <w:tmpl w:val="97ECB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2165"/>
    <w:multiLevelType w:val="hybridMultilevel"/>
    <w:tmpl w:val="E7AC6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D110A"/>
    <w:multiLevelType w:val="hybridMultilevel"/>
    <w:tmpl w:val="2F94C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34FE5"/>
    <w:multiLevelType w:val="hybridMultilevel"/>
    <w:tmpl w:val="A0E4B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05E9"/>
    <w:multiLevelType w:val="hybridMultilevel"/>
    <w:tmpl w:val="922C4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D10E0"/>
    <w:multiLevelType w:val="hybridMultilevel"/>
    <w:tmpl w:val="04C44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A78C2"/>
    <w:multiLevelType w:val="hybridMultilevel"/>
    <w:tmpl w:val="F42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381">
    <w:abstractNumId w:val="12"/>
  </w:num>
  <w:num w:numId="2" w16cid:durableId="1420911260">
    <w:abstractNumId w:val="7"/>
  </w:num>
  <w:num w:numId="3" w16cid:durableId="519273598">
    <w:abstractNumId w:val="13"/>
  </w:num>
  <w:num w:numId="4" w16cid:durableId="1958830399">
    <w:abstractNumId w:val="2"/>
  </w:num>
  <w:num w:numId="5" w16cid:durableId="302464840">
    <w:abstractNumId w:val="3"/>
  </w:num>
  <w:num w:numId="6" w16cid:durableId="1517498868">
    <w:abstractNumId w:val="6"/>
  </w:num>
  <w:num w:numId="7" w16cid:durableId="68234669">
    <w:abstractNumId w:val="9"/>
  </w:num>
  <w:num w:numId="8" w16cid:durableId="1851528030">
    <w:abstractNumId w:val="5"/>
  </w:num>
  <w:num w:numId="9" w16cid:durableId="1374769446">
    <w:abstractNumId w:val="1"/>
  </w:num>
  <w:num w:numId="10" w16cid:durableId="1337998351">
    <w:abstractNumId w:val="0"/>
  </w:num>
  <w:num w:numId="11" w16cid:durableId="893272281">
    <w:abstractNumId w:val="8"/>
  </w:num>
  <w:num w:numId="12" w16cid:durableId="862130751">
    <w:abstractNumId w:val="11"/>
  </w:num>
  <w:num w:numId="13" w16cid:durableId="1345783574">
    <w:abstractNumId w:val="4"/>
  </w:num>
  <w:num w:numId="14" w16cid:durableId="108804346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 Depka">
    <w15:presenceInfo w15:providerId="AD" w15:userId="S-1-5-21-1829291961-971434743-3306019475-64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80"/>
    <w:rsid w:val="000328A1"/>
    <w:rsid w:val="000B4585"/>
    <w:rsid w:val="001A45C4"/>
    <w:rsid w:val="00210C4A"/>
    <w:rsid w:val="00235B08"/>
    <w:rsid w:val="00323296"/>
    <w:rsid w:val="00385DFA"/>
    <w:rsid w:val="00393C03"/>
    <w:rsid w:val="00405EAD"/>
    <w:rsid w:val="004C0C4F"/>
    <w:rsid w:val="004C1849"/>
    <w:rsid w:val="004E4D8E"/>
    <w:rsid w:val="00513BB4"/>
    <w:rsid w:val="005511E5"/>
    <w:rsid w:val="005C4A6B"/>
    <w:rsid w:val="00626F3C"/>
    <w:rsid w:val="0065088F"/>
    <w:rsid w:val="00695AE4"/>
    <w:rsid w:val="006D539F"/>
    <w:rsid w:val="00794C07"/>
    <w:rsid w:val="007A2FD1"/>
    <w:rsid w:val="007C534F"/>
    <w:rsid w:val="00840E0C"/>
    <w:rsid w:val="00850720"/>
    <w:rsid w:val="008E1A80"/>
    <w:rsid w:val="00A53F44"/>
    <w:rsid w:val="00B26E8B"/>
    <w:rsid w:val="00B667A6"/>
    <w:rsid w:val="00B97376"/>
    <w:rsid w:val="00C26A18"/>
    <w:rsid w:val="00C568D7"/>
    <w:rsid w:val="00CB0C2C"/>
    <w:rsid w:val="00D629F3"/>
    <w:rsid w:val="00D64CB6"/>
    <w:rsid w:val="00D97F09"/>
    <w:rsid w:val="00DD2F99"/>
    <w:rsid w:val="00DE18F2"/>
    <w:rsid w:val="00DF7F07"/>
    <w:rsid w:val="00EA59F8"/>
    <w:rsid w:val="00EB2546"/>
    <w:rsid w:val="00EC0740"/>
    <w:rsid w:val="00F21EEA"/>
    <w:rsid w:val="00F930E3"/>
    <w:rsid w:val="00FA31C2"/>
    <w:rsid w:val="00FD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D2BD"/>
  <w15:chartTrackingRefBased/>
  <w15:docId w15:val="{D9E44C68-A296-48AE-90E6-14070BEF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1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E1A80"/>
  </w:style>
  <w:style w:type="paragraph" w:styleId="Akapitzlist">
    <w:name w:val="List Paragraph"/>
    <w:basedOn w:val="Normalny"/>
    <w:uiPriority w:val="34"/>
    <w:qFormat/>
    <w:rsid w:val="008E1A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1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7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7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7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7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720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0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Jarosław Ziętkiewicz</cp:lastModifiedBy>
  <cp:revision>2</cp:revision>
  <dcterms:created xsi:type="dcterms:W3CDTF">2025-01-10T08:24:00Z</dcterms:created>
  <dcterms:modified xsi:type="dcterms:W3CDTF">2025-01-10T08:24:00Z</dcterms:modified>
</cp:coreProperties>
</file>