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6D02A" w14:textId="77777777" w:rsidR="009C1786" w:rsidRPr="009C1786" w:rsidRDefault="009C1786" w:rsidP="009C1786">
      <w:pPr>
        <w:tabs>
          <w:tab w:val="center" w:pos="4536"/>
          <w:tab w:val="right" w:pos="9072"/>
        </w:tabs>
        <w:spacing w:line="240" w:lineRule="auto"/>
        <w:rPr>
          <w:rFonts w:asciiTheme="minorHAnsi" w:hAnsiTheme="minorHAnsi"/>
          <w:b/>
          <w:color w:val="000000" w:themeColor="text1"/>
          <w:u w:val="single"/>
        </w:rPr>
      </w:pPr>
      <w:r w:rsidRPr="009C1786">
        <w:rPr>
          <w:rFonts w:asciiTheme="minorHAnsi" w:hAnsiTheme="minorHAnsi"/>
          <w:b/>
          <w:color w:val="000000" w:themeColor="text1"/>
          <w:u w:val="single"/>
        </w:rPr>
        <w:t xml:space="preserve">Załącznik nr 4 do Zasad                                                                                    </w:t>
      </w:r>
    </w:p>
    <w:p w14:paraId="165C8D03" w14:textId="77777777" w:rsidR="000421A0" w:rsidRPr="000421A0" w:rsidRDefault="000421A0" w:rsidP="000421A0">
      <w:pPr>
        <w:spacing w:after="160" w:line="240" w:lineRule="auto"/>
        <w:jc w:val="center"/>
        <w:rPr>
          <w:rFonts w:asciiTheme="minorHAnsi" w:eastAsiaTheme="minorHAnsi" w:hAnsiTheme="minorHAnsi" w:cs="Arial"/>
          <w:b/>
          <w:bCs/>
          <w:sz w:val="28"/>
          <w:szCs w:val="28"/>
          <w:lang w:eastAsia="en-US"/>
        </w:rPr>
      </w:pPr>
      <w:r w:rsidRPr="000421A0">
        <w:rPr>
          <w:rFonts w:asciiTheme="minorHAnsi" w:eastAsiaTheme="minorHAnsi" w:hAnsiTheme="minorHAnsi" w:cs="Arial"/>
          <w:b/>
          <w:bCs/>
          <w:sz w:val="28"/>
          <w:szCs w:val="28"/>
          <w:lang w:eastAsia="en-US"/>
        </w:rPr>
        <w:t>WNIOSEK</w:t>
      </w:r>
    </w:p>
    <w:p w14:paraId="779A76F1" w14:textId="77777777" w:rsidR="000421A0" w:rsidRPr="000421A0" w:rsidRDefault="000421A0" w:rsidP="000421A0">
      <w:pPr>
        <w:spacing w:after="160" w:line="240" w:lineRule="auto"/>
        <w:jc w:val="center"/>
        <w:rPr>
          <w:rFonts w:asciiTheme="minorHAnsi" w:eastAsiaTheme="minorHAnsi" w:hAnsiTheme="minorHAnsi" w:cs="Arial"/>
          <w:b/>
          <w:bCs/>
          <w:sz w:val="28"/>
          <w:szCs w:val="28"/>
          <w:lang w:eastAsia="en-US"/>
        </w:rPr>
      </w:pPr>
      <w:r w:rsidRPr="000421A0">
        <w:rPr>
          <w:rFonts w:asciiTheme="minorHAnsi" w:eastAsiaTheme="minorHAnsi" w:hAnsiTheme="minorHAnsi" w:cs="Arial"/>
          <w:b/>
          <w:bCs/>
          <w:sz w:val="28"/>
          <w:szCs w:val="28"/>
          <w:lang w:eastAsia="en-US"/>
        </w:rPr>
        <w:t>o dofinansowanie udziału w realizacji projektu międzynarodowego</w:t>
      </w:r>
    </w:p>
    <w:p w14:paraId="7BD1E6FF" w14:textId="77777777" w:rsidR="009C1786" w:rsidRPr="009C1786" w:rsidRDefault="000421A0" w:rsidP="000421A0">
      <w:pPr>
        <w:spacing w:after="160" w:line="240" w:lineRule="auto"/>
        <w:jc w:val="center"/>
        <w:rPr>
          <w:rFonts w:asciiTheme="minorHAnsi" w:eastAsiaTheme="minorHAnsi" w:hAnsiTheme="minorHAnsi" w:cs="Arial"/>
          <w:b/>
          <w:sz w:val="28"/>
          <w:szCs w:val="28"/>
          <w:lang w:eastAsia="en-US"/>
        </w:rPr>
      </w:pPr>
      <w:r w:rsidRPr="000421A0">
        <w:rPr>
          <w:rFonts w:asciiTheme="minorHAnsi" w:eastAsiaTheme="minorHAnsi" w:hAnsiTheme="minorHAnsi" w:cs="Arial"/>
          <w:b/>
          <w:bCs/>
          <w:sz w:val="28"/>
          <w:szCs w:val="28"/>
          <w:lang w:eastAsia="en-US"/>
        </w:rPr>
        <w:t>w ramach konkursu EUREKA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2127"/>
        <w:gridCol w:w="3544"/>
        <w:gridCol w:w="3969"/>
      </w:tblGrid>
      <w:tr w:rsidR="009C1786" w:rsidRPr="009C1786" w14:paraId="6C837F59" w14:textId="77777777" w:rsidTr="00A8060F">
        <w:trPr>
          <w:trHeight w:val="502"/>
        </w:trPr>
        <w:tc>
          <w:tcPr>
            <w:tcW w:w="2127" w:type="dxa"/>
            <w:vMerge w:val="restart"/>
            <w:shd w:val="clear" w:color="auto" w:fill="D9D9D9"/>
            <w:vAlign w:val="center"/>
          </w:tcPr>
          <w:p w14:paraId="3E97B0C2" w14:textId="77777777" w:rsidR="009C1786" w:rsidRPr="009C1786" w:rsidRDefault="009C1786" w:rsidP="009C1786">
            <w:pPr>
              <w:spacing w:after="160" w:line="240" w:lineRule="auto"/>
              <w:ind w:left="72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t>Wypełnia NCBR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5C64E083" w14:textId="77777777" w:rsidR="009C1786" w:rsidRPr="009C1786" w:rsidRDefault="009C1786" w:rsidP="009C1786">
            <w:pPr>
              <w:spacing w:before="60" w:after="16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Nr rejestracyjny wniosku: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2505D9DB" w14:textId="77777777" w:rsidR="009C1786" w:rsidRPr="009C1786" w:rsidRDefault="009C1786" w:rsidP="009C1786">
            <w:pPr>
              <w:spacing w:before="60" w:after="160" w:line="240" w:lineRule="auto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Data złożenia do NCBR:</w:t>
            </w:r>
          </w:p>
        </w:tc>
      </w:tr>
      <w:tr w:rsidR="009C1786" w:rsidRPr="009C1786" w14:paraId="134D64CF" w14:textId="77777777" w:rsidTr="00A8060F">
        <w:trPr>
          <w:trHeight w:val="502"/>
        </w:trPr>
        <w:tc>
          <w:tcPr>
            <w:tcW w:w="2127" w:type="dxa"/>
            <w:vMerge/>
            <w:shd w:val="clear" w:color="auto" w:fill="D9D9D9"/>
            <w:vAlign w:val="center"/>
          </w:tcPr>
          <w:p w14:paraId="0BB95C8A" w14:textId="77777777" w:rsidR="009C1786" w:rsidRPr="009C1786" w:rsidRDefault="009C1786" w:rsidP="009C1786">
            <w:pPr>
              <w:spacing w:before="60" w:after="6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11FE07D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EF40AC2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</w:tbl>
    <w:p w14:paraId="1B2112BF" w14:textId="77777777" w:rsidR="009C1786" w:rsidRPr="009C1786" w:rsidRDefault="009C1786" w:rsidP="009C1786">
      <w:pPr>
        <w:spacing w:before="60" w:after="60" w:line="240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24"/>
        <w:gridCol w:w="59"/>
        <w:gridCol w:w="339"/>
        <w:gridCol w:w="197"/>
        <w:gridCol w:w="2773"/>
        <w:gridCol w:w="8"/>
        <w:gridCol w:w="197"/>
        <w:gridCol w:w="370"/>
        <w:gridCol w:w="1195"/>
        <w:gridCol w:w="1287"/>
        <w:gridCol w:w="96"/>
        <w:gridCol w:w="3089"/>
        <w:gridCol w:w="65"/>
      </w:tblGrid>
      <w:tr w:rsidR="009C1786" w:rsidRPr="009C1786" w14:paraId="437DBADA" w14:textId="77777777" w:rsidTr="00A8060F">
        <w:trPr>
          <w:trHeight w:val="567"/>
          <w:jc w:val="center"/>
        </w:trPr>
        <w:tc>
          <w:tcPr>
            <w:tcW w:w="9699" w:type="dxa"/>
            <w:gridSpan w:val="1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ED8F00B" w14:textId="77777777" w:rsidR="009C1786" w:rsidRPr="009C1786" w:rsidRDefault="009C1786" w:rsidP="009C1786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Theme="minorHAnsi" w:hAnsiTheme="minorHAnsi" w:cs="Arial"/>
                <w:b/>
                <w:bCs/>
              </w:rPr>
            </w:pPr>
            <w:r w:rsidRPr="009C1786">
              <w:rPr>
                <w:rFonts w:asciiTheme="minorHAnsi" w:hAnsiTheme="minorHAnsi"/>
                <w:b/>
              </w:rPr>
              <w:t>INFORMACJE O WNIOSKODAWCY</w:t>
            </w:r>
          </w:p>
        </w:tc>
      </w:tr>
      <w:tr w:rsidR="009C1786" w:rsidRPr="009C1786" w14:paraId="1205515F" w14:textId="77777777" w:rsidTr="00A8060F">
        <w:trPr>
          <w:gridBefore w:val="1"/>
          <w:gridAfter w:val="1"/>
          <w:wBefore w:w="24" w:type="dxa"/>
          <w:wAfter w:w="65" w:type="dxa"/>
          <w:trHeight w:val="397"/>
          <w:jc w:val="center"/>
        </w:trPr>
        <w:tc>
          <w:tcPr>
            <w:tcW w:w="398" w:type="dxa"/>
            <w:gridSpan w:val="2"/>
            <w:vMerge w:val="restart"/>
            <w:shd w:val="clear" w:color="auto" w:fill="E0E0E0"/>
            <w:vAlign w:val="center"/>
          </w:tcPr>
          <w:p w14:paraId="49760367" w14:textId="77777777" w:rsidR="009C1786" w:rsidRPr="009C1786" w:rsidRDefault="009C1786" w:rsidP="009C1786">
            <w:pPr>
              <w:numPr>
                <w:ilvl w:val="0"/>
                <w:numId w:val="7"/>
              </w:numPr>
              <w:tabs>
                <w:tab w:val="num" w:pos="432"/>
              </w:tabs>
              <w:spacing w:after="0" w:line="240" w:lineRule="auto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2978" w:type="dxa"/>
            <w:gridSpan w:val="3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4F6D67D3" w14:textId="77777777" w:rsidR="009C1786" w:rsidRPr="009C1786" w:rsidRDefault="009C1786" w:rsidP="009C1786">
            <w:pPr>
              <w:spacing w:before="60" w:after="6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Status organizacyjny</w:t>
            </w:r>
            <w:r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9C1786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  <w:t xml:space="preserve">Wnioskodawcy zgodny ze zgłoszeniem </w:t>
            </w:r>
            <w:r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udziału w realizacji projektu</w:t>
            </w:r>
          </w:p>
        </w:tc>
        <w:tc>
          <w:tcPr>
            <w:tcW w:w="30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E896" w14:textId="77777777" w:rsidR="009C1786" w:rsidRPr="009C1786" w:rsidRDefault="00FF7329" w:rsidP="009C1786">
            <w:pPr>
              <w:spacing w:after="160" w:line="240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eastAsiaTheme="minorHAnsi" w:hAnsiTheme="minorHAnsi" w:cs="Arial"/>
                  <w:sz w:val="20"/>
                  <w:szCs w:val="20"/>
                  <w:lang w:eastAsia="en-US"/>
                </w:rPr>
                <w:id w:val="376665453"/>
              </w:sdtPr>
              <w:sdtEndPr/>
              <w:sdtContent>
                <w:r w:rsidR="009C1786" w:rsidRPr="009C1786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9C1786"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Przedsiębiorca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A1A8" w14:textId="77777777" w:rsidR="009C1786" w:rsidRPr="009C1786" w:rsidRDefault="00FF7329" w:rsidP="009C1786">
            <w:pPr>
              <w:spacing w:after="16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eastAsiaTheme="minorHAnsi" w:hAnsiTheme="minorHAnsi" w:cs="Arial"/>
                  <w:sz w:val="20"/>
                  <w:szCs w:val="20"/>
                  <w:lang w:eastAsia="en-US"/>
                </w:rPr>
                <w:id w:val="-1165473441"/>
              </w:sdtPr>
              <w:sdtEndPr/>
              <w:sdtContent>
                <w:r w:rsidR="009C1786" w:rsidRPr="009C1786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9C1786" w:rsidRPr="009C1786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Grupa podmiotów, w rozumieniu w art. 37 ust. 1 pkt 1a ustawy o NCBR</w:t>
            </w:r>
          </w:p>
        </w:tc>
      </w:tr>
      <w:tr w:rsidR="009C1786" w:rsidRPr="009C1786" w14:paraId="2AEDF15A" w14:textId="77777777" w:rsidTr="00A8060F">
        <w:trPr>
          <w:gridBefore w:val="1"/>
          <w:gridAfter w:val="1"/>
          <w:wBefore w:w="24" w:type="dxa"/>
          <w:wAfter w:w="65" w:type="dxa"/>
          <w:trHeight w:val="397"/>
          <w:jc w:val="center"/>
        </w:trPr>
        <w:tc>
          <w:tcPr>
            <w:tcW w:w="398" w:type="dxa"/>
            <w:gridSpan w:val="2"/>
            <w:vMerge/>
            <w:shd w:val="clear" w:color="auto" w:fill="E0E0E0"/>
            <w:vAlign w:val="center"/>
          </w:tcPr>
          <w:p w14:paraId="710F6AD9" w14:textId="77777777" w:rsidR="009C1786" w:rsidRPr="009C1786" w:rsidRDefault="009C1786" w:rsidP="009C1786">
            <w:pPr>
              <w:numPr>
                <w:ilvl w:val="0"/>
                <w:numId w:val="7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2978" w:type="dxa"/>
            <w:gridSpan w:val="3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7782EFA7" w14:textId="77777777" w:rsidR="009C1786" w:rsidRPr="009C1786" w:rsidRDefault="009C1786" w:rsidP="009C1786">
            <w:pPr>
              <w:spacing w:before="60" w:after="6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DE5D" w14:textId="77777777" w:rsidR="009C1786" w:rsidRPr="009C1786" w:rsidRDefault="009C1786" w:rsidP="009C1786">
            <w:pPr>
              <w:spacing w:after="160" w:line="240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89FF" w14:textId="77777777" w:rsidR="009C1786" w:rsidRPr="009C1786" w:rsidRDefault="00FF7329" w:rsidP="009C1786">
            <w:pPr>
              <w:spacing w:after="160" w:line="240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eastAsiaTheme="minorHAnsi" w:hAnsiTheme="minorHAnsi" w:cs="Arial"/>
                  <w:sz w:val="20"/>
                  <w:szCs w:val="20"/>
                  <w:lang w:eastAsia="en-US"/>
                </w:rPr>
                <w:id w:val="1211145633"/>
              </w:sdtPr>
              <w:sdtEndPr/>
              <w:sdtContent>
                <w:r w:rsidR="009C1786" w:rsidRPr="009C1786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9C1786"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Grupa przedsiębiorców</w:t>
            </w:r>
          </w:p>
        </w:tc>
      </w:tr>
      <w:tr w:rsidR="009C1786" w:rsidRPr="009C1786" w14:paraId="5D6F7D86" w14:textId="77777777" w:rsidTr="00A8060F">
        <w:trPr>
          <w:gridBefore w:val="1"/>
          <w:gridAfter w:val="1"/>
          <w:wBefore w:w="24" w:type="dxa"/>
          <w:wAfter w:w="65" w:type="dxa"/>
          <w:trHeight w:val="397"/>
          <w:jc w:val="center"/>
        </w:trPr>
        <w:tc>
          <w:tcPr>
            <w:tcW w:w="398" w:type="dxa"/>
            <w:gridSpan w:val="2"/>
            <w:vMerge/>
            <w:shd w:val="clear" w:color="auto" w:fill="E0E0E0"/>
            <w:vAlign w:val="center"/>
          </w:tcPr>
          <w:p w14:paraId="0550CAF6" w14:textId="77777777" w:rsidR="009C1786" w:rsidRPr="009C1786" w:rsidRDefault="009C1786" w:rsidP="009C1786">
            <w:pPr>
              <w:numPr>
                <w:ilvl w:val="0"/>
                <w:numId w:val="7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2978" w:type="dxa"/>
            <w:gridSpan w:val="3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0786FADD" w14:textId="77777777" w:rsidR="009C1786" w:rsidRPr="009C1786" w:rsidRDefault="009C1786" w:rsidP="009C1786">
            <w:pPr>
              <w:spacing w:before="60" w:after="6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52AC4D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1a.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A8F2C4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Wielkość przedsiębiorcy</w:t>
            </w:r>
            <w:r w:rsidRPr="009C1786">
              <w:rPr>
                <w:rFonts w:asciiTheme="minorHAnsi" w:eastAsiaTheme="minorHAnsi" w:hAnsiTheme="minorHAnsi" w:cstheme="minorBidi"/>
                <w:sz w:val="18"/>
                <w:szCs w:val="18"/>
                <w:vertAlign w:val="superscript"/>
                <w:lang w:eastAsia="en-US"/>
              </w:rPr>
              <w:footnoteReference w:id="1"/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3F85" w14:textId="77777777" w:rsidR="009C1786" w:rsidRPr="009C1786" w:rsidRDefault="00FF7329" w:rsidP="009C1786">
            <w:pPr>
              <w:spacing w:after="16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eastAsiaTheme="minorHAnsi" w:hAnsiTheme="minorHAnsi" w:cs="Arial"/>
                  <w:sz w:val="20"/>
                  <w:szCs w:val="20"/>
                  <w:vertAlign w:val="superscript"/>
                  <w:lang w:eastAsia="en-US"/>
                </w:rPr>
                <w:id w:val="-1892410693"/>
              </w:sdtPr>
              <w:sdtEndPr/>
              <w:sdtContent>
                <w:r w:rsidR="009C1786" w:rsidRPr="009C1786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9C1786" w:rsidRPr="009C1786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mikro/mał</w:t>
            </w:r>
            <w:sdt>
              <w:sdtPr>
                <w:rPr>
                  <w:rFonts w:asciiTheme="minorHAnsi" w:eastAsiaTheme="minorHAnsi" w:hAnsiTheme="minorHAnsi" w:cs="Arial"/>
                  <w:sz w:val="20"/>
                  <w:szCs w:val="20"/>
                  <w:lang w:eastAsia="en-US"/>
                </w:rPr>
                <w:id w:val="-947236584"/>
              </w:sdtPr>
              <w:sdtEndPr/>
              <w:sdtContent>
                <w:r w:rsidR="009C1786" w:rsidRPr="009C1786">
                  <w:rPr>
                    <w:rFonts w:asciiTheme="minorHAnsi" w:eastAsiaTheme="minorHAnsi" w:hAnsiTheme="minorHAnsi" w:cs="Arial"/>
                    <w:sz w:val="20"/>
                    <w:szCs w:val="20"/>
                    <w:lang w:eastAsia="en-US"/>
                  </w:rPr>
                  <w:t xml:space="preserve">y </w:t>
                </w:r>
                <w:r w:rsidR="009C1786" w:rsidRPr="009C1786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9C1786" w:rsidRPr="009C1786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średni</w:t>
            </w:r>
            <w:sdt>
              <w:sdtPr>
                <w:rPr>
                  <w:rFonts w:asciiTheme="minorHAnsi" w:eastAsiaTheme="minorHAnsi" w:hAnsiTheme="minorHAnsi" w:cs="Arial"/>
                  <w:sz w:val="20"/>
                  <w:szCs w:val="20"/>
                  <w:lang w:eastAsia="en-US"/>
                </w:rPr>
                <w:id w:val="1279681776"/>
              </w:sdtPr>
              <w:sdtEndPr/>
              <w:sdtContent>
                <w:r w:rsidR="009C1786" w:rsidRPr="009C1786">
                  <w:rPr>
                    <w:rFonts w:asciiTheme="minorHAnsi" w:eastAsiaTheme="minorHAnsi" w:hAnsiTheme="minorHAnsi" w:cs="Arial"/>
                    <w:sz w:val="20"/>
                    <w:szCs w:val="20"/>
                    <w:lang w:eastAsia="en-US"/>
                  </w:rPr>
                  <w:t xml:space="preserve"> </w:t>
                </w:r>
                <w:r w:rsidR="009C1786" w:rsidRPr="009C1786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9C1786" w:rsidRPr="009C1786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duży</w:t>
            </w:r>
          </w:p>
        </w:tc>
      </w:tr>
      <w:tr w:rsidR="009C1786" w:rsidRPr="009C1786" w14:paraId="21599F04" w14:textId="77777777" w:rsidTr="00A8060F">
        <w:trPr>
          <w:trHeight w:val="397"/>
          <w:jc w:val="center"/>
        </w:trPr>
        <w:tc>
          <w:tcPr>
            <w:tcW w:w="619" w:type="dxa"/>
            <w:gridSpan w:val="4"/>
            <w:shd w:val="clear" w:color="auto" w:fill="E0E0E0"/>
            <w:vAlign w:val="center"/>
          </w:tcPr>
          <w:p w14:paraId="192F5DF7" w14:textId="77777777" w:rsidR="009C1786" w:rsidRPr="009C1786" w:rsidRDefault="009C1786" w:rsidP="009C1786">
            <w:pPr>
              <w:numPr>
                <w:ilvl w:val="0"/>
                <w:numId w:val="7"/>
              </w:numPr>
              <w:spacing w:after="0" w:line="240" w:lineRule="auto"/>
              <w:ind w:left="432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2978" w:type="dxa"/>
            <w:gridSpan w:val="3"/>
            <w:shd w:val="clear" w:color="auto" w:fill="E0E0E0"/>
          </w:tcPr>
          <w:p w14:paraId="49348FDE" w14:textId="77777777" w:rsidR="009C1786" w:rsidRPr="009C1786" w:rsidRDefault="009C1786" w:rsidP="009C1786">
            <w:pPr>
              <w:spacing w:before="60" w:after="6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Nazwa i adres Wnioskodawcy</w:t>
            </w:r>
            <w:r w:rsidRPr="009C1786">
              <w:rPr>
                <w:rFonts w:asciiTheme="minorHAnsi" w:eastAsiaTheme="minorHAnsi" w:hAnsiTheme="minorHAnsi" w:cstheme="minorBidi"/>
                <w:sz w:val="18"/>
                <w:szCs w:val="18"/>
                <w:vertAlign w:val="superscript"/>
                <w:lang w:eastAsia="en-US"/>
              </w:rPr>
              <w:footnoteReference w:id="2"/>
            </w:r>
          </w:p>
          <w:p w14:paraId="008007E7" w14:textId="77777777" w:rsidR="009C1786" w:rsidRPr="009C1786" w:rsidRDefault="009C1786" w:rsidP="009C1786">
            <w:pPr>
              <w:spacing w:before="60" w:after="6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telefon,  e-mail, www</w:t>
            </w:r>
          </w:p>
        </w:tc>
        <w:tc>
          <w:tcPr>
            <w:tcW w:w="6102" w:type="dxa"/>
            <w:gridSpan w:val="6"/>
            <w:shd w:val="clear" w:color="auto" w:fill="auto"/>
            <w:vAlign w:val="center"/>
          </w:tcPr>
          <w:p w14:paraId="4ABBCAA3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9C1786" w:rsidRPr="009C1786" w14:paraId="66B728B4" w14:textId="77777777" w:rsidTr="00A8060F">
        <w:trPr>
          <w:trHeight w:val="397"/>
          <w:jc w:val="center"/>
        </w:trPr>
        <w:tc>
          <w:tcPr>
            <w:tcW w:w="619" w:type="dxa"/>
            <w:gridSpan w:val="4"/>
            <w:shd w:val="clear" w:color="auto" w:fill="E0E0E0"/>
            <w:vAlign w:val="center"/>
          </w:tcPr>
          <w:p w14:paraId="06362C8E" w14:textId="77777777" w:rsidR="009C1786" w:rsidRPr="009C1786" w:rsidRDefault="009C1786" w:rsidP="009C1786">
            <w:pPr>
              <w:numPr>
                <w:ilvl w:val="0"/>
                <w:numId w:val="7"/>
              </w:numPr>
              <w:spacing w:after="0" w:line="240" w:lineRule="auto"/>
              <w:ind w:left="432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2978" w:type="dxa"/>
            <w:gridSpan w:val="3"/>
            <w:shd w:val="clear" w:color="auto" w:fill="E0E0E0"/>
          </w:tcPr>
          <w:p w14:paraId="6757FDBA" w14:textId="77777777" w:rsidR="009C1786" w:rsidRPr="009C1786" w:rsidRDefault="009C1786" w:rsidP="009C1786">
            <w:pPr>
              <w:spacing w:before="60" w:after="6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Osoba/y upoważniona/e do reprezentowania Wnioskodawcy</w:t>
            </w:r>
          </w:p>
        </w:tc>
        <w:tc>
          <w:tcPr>
            <w:tcW w:w="6102" w:type="dxa"/>
            <w:gridSpan w:val="6"/>
            <w:shd w:val="clear" w:color="auto" w:fill="auto"/>
            <w:vAlign w:val="center"/>
          </w:tcPr>
          <w:p w14:paraId="35ADC6FA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9C1786" w:rsidRPr="009C1786" w14:paraId="21ADF68F" w14:textId="77777777" w:rsidTr="00A8060F">
        <w:trPr>
          <w:trHeight w:val="397"/>
          <w:jc w:val="center"/>
        </w:trPr>
        <w:tc>
          <w:tcPr>
            <w:tcW w:w="619" w:type="dxa"/>
            <w:gridSpan w:val="4"/>
            <w:shd w:val="clear" w:color="auto" w:fill="E0E0E0"/>
            <w:vAlign w:val="center"/>
          </w:tcPr>
          <w:p w14:paraId="1BA170F6" w14:textId="77777777" w:rsidR="009C1786" w:rsidRPr="009C1786" w:rsidRDefault="009C1786" w:rsidP="009C1786">
            <w:pPr>
              <w:numPr>
                <w:ilvl w:val="0"/>
                <w:numId w:val="7"/>
              </w:numPr>
              <w:spacing w:after="0" w:line="240" w:lineRule="auto"/>
              <w:ind w:left="432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2978" w:type="dxa"/>
            <w:gridSpan w:val="3"/>
            <w:shd w:val="clear" w:color="auto" w:fill="E0E0E0"/>
          </w:tcPr>
          <w:p w14:paraId="1B77529A" w14:textId="77777777" w:rsidR="009C1786" w:rsidRPr="009C1786" w:rsidRDefault="009C1786" w:rsidP="009C1786">
            <w:pPr>
              <w:spacing w:before="60" w:after="6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NIP, REGON Wnioskodawcy</w:t>
            </w:r>
          </w:p>
        </w:tc>
        <w:tc>
          <w:tcPr>
            <w:tcW w:w="6102" w:type="dxa"/>
            <w:gridSpan w:val="6"/>
            <w:shd w:val="clear" w:color="auto" w:fill="auto"/>
            <w:vAlign w:val="center"/>
          </w:tcPr>
          <w:p w14:paraId="4BA8B17D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9C1786" w:rsidRPr="009C1786" w14:paraId="0195C206" w14:textId="77777777" w:rsidTr="00A8060F">
        <w:trPr>
          <w:trHeight w:val="1132"/>
          <w:jc w:val="center"/>
        </w:trPr>
        <w:tc>
          <w:tcPr>
            <w:tcW w:w="619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9D87FE0" w14:textId="77777777" w:rsidR="009C1786" w:rsidRPr="009C1786" w:rsidRDefault="009C1786" w:rsidP="009C1786">
            <w:pPr>
              <w:numPr>
                <w:ilvl w:val="0"/>
                <w:numId w:val="7"/>
              </w:numPr>
              <w:spacing w:after="0" w:line="240" w:lineRule="auto"/>
              <w:ind w:left="432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2978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71AE897E" w14:textId="77777777" w:rsidR="009C1786" w:rsidRPr="009C1786" w:rsidRDefault="009C1786" w:rsidP="009C1786">
            <w:pPr>
              <w:spacing w:before="60" w:after="6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Klasyfikacja PKD Wnioskodawcy (trójstopniowa)</w:t>
            </w:r>
          </w:p>
        </w:tc>
        <w:tc>
          <w:tcPr>
            <w:tcW w:w="6102" w:type="dxa"/>
            <w:gridSpan w:val="6"/>
            <w:shd w:val="clear" w:color="auto" w:fill="auto"/>
            <w:vAlign w:val="center"/>
          </w:tcPr>
          <w:p w14:paraId="4FDD8DCD" w14:textId="77777777" w:rsidR="009C1786" w:rsidRPr="009C1786" w:rsidRDefault="009C1786" w:rsidP="009C1786">
            <w:pPr>
              <w:spacing w:after="160" w:line="240" w:lineRule="auto"/>
              <w:ind w:right="-192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9C1786" w:rsidRPr="009C1786" w14:paraId="2D44E5F2" w14:textId="77777777" w:rsidTr="00A8060F">
        <w:trPr>
          <w:trHeight w:val="1132"/>
          <w:jc w:val="center"/>
        </w:trPr>
        <w:tc>
          <w:tcPr>
            <w:tcW w:w="619" w:type="dxa"/>
            <w:gridSpan w:val="4"/>
            <w:shd w:val="clear" w:color="auto" w:fill="D9D9D9" w:themeFill="background1" w:themeFillShade="D9"/>
            <w:vAlign w:val="center"/>
          </w:tcPr>
          <w:p w14:paraId="69411DC5" w14:textId="77777777" w:rsidR="009C1786" w:rsidRPr="009C1786" w:rsidRDefault="009C1786" w:rsidP="009C1786">
            <w:pPr>
              <w:numPr>
                <w:ilvl w:val="0"/>
                <w:numId w:val="7"/>
              </w:numPr>
              <w:spacing w:after="0" w:line="240" w:lineRule="auto"/>
              <w:ind w:left="432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2978" w:type="dxa"/>
            <w:gridSpan w:val="3"/>
            <w:shd w:val="clear" w:color="auto" w:fill="D9D9D9" w:themeFill="background1" w:themeFillShade="D9"/>
          </w:tcPr>
          <w:p w14:paraId="021FF440" w14:textId="77777777" w:rsidR="009C1786" w:rsidRPr="009C1786" w:rsidRDefault="009C1786" w:rsidP="009C1786">
            <w:pPr>
              <w:spacing w:before="60" w:after="6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Kierownik projektu </w:t>
            </w:r>
          </w:p>
          <w:p w14:paraId="1EE9E67C" w14:textId="77777777" w:rsidR="009C1786" w:rsidRPr="009C1786" w:rsidRDefault="009C1786" w:rsidP="009C1786">
            <w:pPr>
              <w:spacing w:before="60" w:after="6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(imię nazwisko, tytuł naukowy telefon, e-mail)</w:t>
            </w:r>
          </w:p>
        </w:tc>
        <w:tc>
          <w:tcPr>
            <w:tcW w:w="6102" w:type="dxa"/>
            <w:gridSpan w:val="6"/>
            <w:shd w:val="clear" w:color="auto" w:fill="auto"/>
            <w:vAlign w:val="center"/>
          </w:tcPr>
          <w:p w14:paraId="0E3BF579" w14:textId="77777777" w:rsidR="009C1786" w:rsidRPr="009C1786" w:rsidRDefault="009C1786" w:rsidP="009C1786">
            <w:pPr>
              <w:spacing w:after="160" w:line="240" w:lineRule="auto"/>
              <w:ind w:right="-192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9C1786" w:rsidRPr="009C1786" w14:paraId="05F17C66" w14:textId="77777777" w:rsidTr="00A8060F">
        <w:tblPrEx>
          <w:jc w:val="left"/>
        </w:tblPrEx>
        <w:trPr>
          <w:gridBefore w:val="2"/>
          <w:wBefore w:w="83" w:type="dxa"/>
          <w:trHeight w:val="567"/>
        </w:trPr>
        <w:tc>
          <w:tcPr>
            <w:tcW w:w="9616" w:type="dxa"/>
            <w:gridSpan w:val="11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736373A" w14:textId="77777777" w:rsidR="009C1786" w:rsidRPr="009C1786" w:rsidRDefault="009C1786" w:rsidP="009C1786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rPr>
                <w:rFonts w:asciiTheme="minorHAnsi" w:hAnsiTheme="minorHAnsi"/>
                <w:b/>
              </w:rPr>
            </w:pPr>
            <w:r w:rsidRPr="009C1786">
              <w:rPr>
                <w:rFonts w:asciiTheme="minorHAnsi" w:hAnsiTheme="minorHAnsi"/>
                <w:b/>
              </w:rPr>
              <w:t xml:space="preserve">INFORMACJE OGÓLNE </w:t>
            </w:r>
          </w:p>
        </w:tc>
      </w:tr>
      <w:tr w:rsidR="009C1786" w:rsidRPr="009C1786" w14:paraId="6738890E" w14:textId="77777777" w:rsidTr="00A8060F">
        <w:tblPrEx>
          <w:jc w:val="left"/>
        </w:tblPrEx>
        <w:trPr>
          <w:gridBefore w:val="2"/>
          <w:wBefore w:w="83" w:type="dxa"/>
          <w:trHeight w:val="510"/>
        </w:trPr>
        <w:tc>
          <w:tcPr>
            <w:tcW w:w="536" w:type="dxa"/>
            <w:gridSpan w:val="2"/>
            <w:shd w:val="pct10" w:color="auto" w:fill="auto"/>
            <w:vAlign w:val="center"/>
          </w:tcPr>
          <w:p w14:paraId="1C3DFDBE" w14:textId="77777777" w:rsidR="009C1786" w:rsidRPr="009C1786" w:rsidRDefault="009C1786" w:rsidP="009C1786">
            <w:pPr>
              <w:spacing w:before="60" w:after="6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2773" w:type="dxa"/>
            <w:shd w:val="pct10" w:color="auto" w:fill="auto"/>
            <w:vAlign w:val="center"/>
          </w:tcPr>
          <w:p w14:paraId="113C2DB4" w14:textId="77777777" w:rsidR="009C1786" w:rsidRPr="009C1786" w:rsidRDefault="009C1786" w:rsidP="009C1786">
            <w:pPr>
              <w:spacing w:before="60" w:after="6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Tytuł projektu w języku polskim</w:t>
            </w:r>
          </w:p>
        </w:tc>
        <w:tc>
          <w:tcPr>
            <w:tcW w:w="6307" w:type="dxa"/>
            <w:gridSpan w:val="8"/>
            <w:shd w:val="clear" w:color="auto" w:fill="auto"/>
            <w:vAlign w:val="center"/>
          </w:tcPr>
          <w:p w14:paraId="4CB21766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9C1786" w:rsidRPr="009C1786" w14:paraId="22DD5361" w14:textId="77777777" w:rsidTr="00A8060F">
        <w:tblPrEx>
          <w:jc w:val="left"/>
        </w:tblPrEx>
        <w:trPr>
          <w:gridBefore w:val="2"/>
          <w:wBefore w:w="83" w:type="dxa"/>
          <w:trHeight w:val="513"/>
        </w:trPr>
        <w:tc>
          <w:tcPr>
            <w:tcW w:w="536" w:type="dxa"/>
            <w:gridSpan w:val="2"/>
            <w:shd w:val="pct10" w:color="auto" w:fill="auto"/>
            <w:vAlign w:val="center"/>
          </w:tcPr>
          <w:p w14:paraId="7EEED897" w14:textId="77777777" w:rsidR="009C1786" w:rsidRPr="009C1786" w:rsidRDefault="009C1786" w:rsidP="009C1786">
            <w:pPr>
              <w:tabs>
                <w:tab w:val="left" w:pos="3708"/>
              </w:tabs>
              <w:spacing w:before="60" w:after="60" w:line="240" w:lineRule="auto"/>
              <w:ind w:right="-5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C1786">
              <w:rPr>
                <w:rFonts w:asciiTheme="minorHAnsi" w:hAnsiTheme="minorHAnsi" w:cs="Arial"/>
                <w:sz w:val="18"/>
                <w:szCs w:val="18"/>
              </w:rPr>
              <w:t>6a.</w:t>
            </w:r>
          </w:p>
        </w:tc>
        <w:tc>
          <w:tcPr>
            <w:tcW w:w="2773" w:type="dxa"/>
            <w:shd w:val="pct10" w:color="auto" w:fill="auto"/>
            <w:vAlign w:val="center"/>
          </w:tcPr>
          <w:p w14:paraId="2BF81863" w14:textId="77777777" w:rsidR="009C1786" w:rsidRPr="009C1786" w:rsidRDefault="009C1786" w:rsidP="009C1786">
            <w:pPr>
              <w:spacing w:before="60" w:after="6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Tytuł projektu w języku angielskim</w:t>
            </w:r>
          </w:p>
        </w:tc>
        <w:tc>
          <w:tcPr>
            <w:tcW w:w="6307" w:type="dxa"/>
            <w:gridSpan w:val="8"/>
            <w:shd w:val="clear" w:color="auto" w:fill="auto"/>
            <w:vAlign w:val="center"/>
          </w:tcPr>
          <w:p w14:paraId="67CC476F" w14:textId="77777777" w:rsidR="009C1786" w:rsidRPr="009C1786" w:rsidRDefault="009C1786" w:rsidP="009C1786">
            <w:pPr>
              <w:spacing w:after="12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9C1786" w:rsidRPr="009C1786" w14:paraId="41466F22" w14:textId="77777777" w:rsidTr="00A8060F">
        <w:tblPrEx>
          <w:jc w:val="left"/>
        </w:tblPrEx>
        <w:trPr>
          <w:gridBefore w:val="2"/>
          <w:wBefore w:w="83" w:type="dxa"/>
          <w:trHeight w:val="588"/>
        </w:trPr>
        <w:tc>
          <w:tcPr>
            <w:tcW w:w="536" w:type="dxa"/>
            <w:gridSpan w:val="2"/>
            <w:shd w:val="pct10" w:color="auto" w:fill="auto"/>
            <w:vAlign w:val="center"/>
          </w:tcPr>
          <w:p w14:paraId="1FD472DA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2773" w:type="dxa"/>
            <w:shd w:val="pct10" w:color="auto" w:fill="auto"/>
            <w:vAlign w:val="center"/>
          </w:tcPr>
          <w:p w14:paraId="3446DB08" w14:textId="77777777" w:rsidR="009C1786" w:rsidRPr="009C1786" w:rsidRDefault="009C1786" w:rsidP="009C1786">
            <w:pPr>
              <w:spacing w:before="60" w:after="6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Akronim projektu</w:t>
            </w:r>
          </w:p>
        </w:tc>
        <w:tc>
          <w:tcPr>
            <w:tcW w:w="6307" w:type="dxa"/>
            <w:gridSpan w:val="8"/>
            <w:shd w:val="clear" w:color="auto" w:fill="auto"/>
            <w:vAlign w:val="center"/>
          </w:tcPr>
          <w:p w14:paraId="1D4D8079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9C1786" w:rsidRPr="009C1786" w14:paraId="33AC35AD" w14:textId="77777777" w:rsidTr="00A8060F">
        <w:tblPrEx>
          <w:jc w:val="left"/>
        </w:tblPrEx>
        <w:trPr>
          <w:gridBefore w:val="2"/>
          <w:wBefore w:w="83" w:type="dxa"/>
          <w:trHeight w:val="534"/>
        </w:trPr>
        <w:tc>
          <w:tcPr>
            <w:tcW w:w="536" w:type="dxa"/>
            <w:gridSpan w:val="2"/>
            <w:shd w:val="pct10" w:color="auto" w:fill="auto"/>
            <w:vAlign w:val="center"/>
          </w:tcPr>
          <w:p w14:paraId="462248A3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2773" w:type="dxa"/>
            <w:shd w:val="pct10" w:color="auto" w:fill="auto"/>
            <w:vAlign w:val="center"/>
          </w:tcPr>
          <w:p w14:paraId="2C497486" w14:textId="77777777" w:rsidR="009C1786" w:rsidRPr="009C1786" w:rsidRDefault="009C1786" w:rsidP="009C1786">
            <w:pPr>
              <w:spacing w:before="60" w:after="6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Rola pełniona w konsorcjum</w:t>
            </w:r>
          </w:p>
        </w:tc>
        <w:tc>
          <w:tcPr>
            <w:tcW w:w="315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81452" w14:textId="77777777" w:rsidR="009C1786" w:rsidRPr="009C1786" w:rsidRDefault="00FF7329" w:rsidP="009C1786">
            <w:pPr>
              <w:spacing w:after="16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eastAsiaTheme="minorHAnsi" w:hAnsiTheme="minorHAnsi" w:cs="Arial"/>
                  <w:sz w:val="20"/>
                  <w:szCs w:val="20"/>
                  <w:lang w:eastAsia="en-US"/>
                </w:rPr>
                <w:id w:val="19531827"/>
              </w:sdtPr>
              <w:sdtEndPr/>
              <w:sdtContent>
                <w:r w:rsidR="009C1786" w:rsidRPr="009C1786">
                  <w:rPr>
                    <w:rFonts w:ascii="MS Gothic" w:eastAsia="MS Gothic" w:hAnsi="MS Gothic" w:cs="Aria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9C1786" w:rsidRPr="009C1786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r w:rsidR="009C1786" w:rsidRPr="009C1786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lider</w:t>
            </w:r>
          </w:p>
        </w:tc>
        <w:tc>
          <w:tcPr>
            <w:tcW w:w="31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046E2" w14:textId="77777777" w:rsidR="009C1786" w:rsidRPr="009C1786" w:rsidRDefault="00FF7329" w:rsidP="009C1786">
            <w:pPr>
              <w:spacing w:after="16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eastAsiaTheme="minorHAnsi" w:hAnsiTheme="minorHAnsi" w:cs="Arial"/>
                  <w:sz w:val="20"/>
                  <w:szCs w:val="20"/>
                  <w:lang w:eastAsia="en-US"/>
                </w:rPr>
                <w:id w:val="19531828"/>
              </w:sdtPr>
              <w:sdtEndPr/>
              <w:sdtContent>
                <w:r w:rsidR="009C1786" w:rsidRPr="009C1786">
                  <w:rPr>
                    <w:rFonts w:ascii="MS Gothic" w:eastAsia="MS Gothic" w:hAnsi="MS Gothic" w:cs="Aria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9C1786" w:rsidRPr="009C1786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r w:rsidR="009C1786" w:rsidRPr="009C1786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partner</w:t>
            </w:r>
          </w:p>
        </w:tc>
      </w:tr>
      <w:tr w:rsidR="009C1786" w:rsidRPr="009C1786" w14:paraId="51B6CAE3" w14:textId="77777777" w:rsidTr="00A8060F">
        <w:tblPrEx>
          <w:jc w:val="left"/>
        </w:tblPrEx>
        <w:trPr>
          <w:gridBefore w:val="2"/>
          <w:wBefore w:w="83" w:type="dxa"/>
          <w:trHeight w:val="534"/>
        </w:trPr>
        <w:tc>
          <w:tcPr>
            <w:tcW w:w="536" w:type="dxa"/>
            <w:gridSpan w:val="2"/>
            <w:shd w:val="pct10" w:color="auto" w:fill="auto"/>
            <w:vAlign w:val="center"/>
          </w:tcPr>
          <w:p w14:paraId="70940510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2773" w:type="dxa"/>
            <w:shd w:val="pct10" w:color="auto" w:fill="auto"/>
            <w:vAlign w:val="center"/>
          </w:tcPr>
          <w:p w14:paraId="79932122" w14:textId="77777777" w:rsidR="009C1786" w:rsidRPr="009C1786" w:rsidRDefault="009C1786" w:rsidP="009C1786">
            <w:pPr>
              <w:spacing w:before="60" w:after="6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Partnerzy konsorcjum międzynarodowego (nazwa jednostki i kraj)</w:t>
            </w:r>
          </w:p>
        </w:tc>
        <w:tc>
          <w:tcPr>
            <w:tcW w:w="630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B0BF7" w14:textId="77777777" w:rsidR="009C1786" w:rsidRPr="009C1786" w:rsidRDefault="009C1786" w:rsidP="009C1786">
            <w:pPr>
              <w:spacing w:after="120" w:line="240" w:lineRule="auto"/>
              <w:rPr>
                <w:rFonts w:asciiTheme="minorHAnsi" w:hAnsiTheme="minorHAnsi" w:cs="Arial"/>
                <w:iCs/>
                <w:sz w:val="20"/>
              </w:rPr>
            </w:pPr>
          </w:p>
        </w:tc>
      </w:tr>
      <w:tr w:rsidR="009C1786" w:rsidRPr="009C1786" w14:paraId="7ADE1C23" w14:textId="77777777" w:rsidTr="00A8060F">
        <w:tblPrEx>
          <w:jc w:val="left"/>
        </w:tblPrEx>
        <w:trPr>
          <w:gridBefore w:val="2"/>
          <w:wBefore w:w="83" w:type="dxa"/>
          <w:trHeight w:val="370"/>
        </w:trPr>
        <w:tc>
          <w:tcPr>
            <w:tcW w:w="536" w:type="dxa"/>
            <w:gridSpan w:val="2"/>
            <w:vMerge w:val="restart"/>
            <w:shd w:val="pct10" w:color="auto" w:fill="auto"/>
            <w:vAlign w:val="center"/>
          </w:tcPr>
          <w:p w14:paraId="6C923D3B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2773" w:type="dxa"/>
            <w:vMerge w:val="restart"/>
            <w:shd w:val="pct10" w:color="auto" w:fill="auto"/>
          </w:tcPr>
          <w:p w14:paraId="4143E74F" w14:textId="77777777" w:rsidR="009C1786" w:rsidRPr="009C1786" w:rsidRDefault="009C1786" w:rsidP="009C1786">
            <w:pPr>
              <w:spacing w:before="60" w:after="6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Planowany całkowity koszt realizacji projektu przez polskiego Wnioskodawcę</w:t>
            </w:r>
          </w:p>
        </w:tc>
        <w:tc>
          <w:tcPr>
            <w:tcW w:w="1770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50DAAAC" w14:textId="77777777" w:rsidR="009C1786" w:rsidRPr="009C1786" w:rsidRDefault="009C1786" w:rsidP="009C1786">
            <w:pPr>
              <w:spacing w:after="120" w:line="240" w:lineRule="auto"/>
              <w:rPr>
                <w:rFonts w:asciiTheme="minorHAnsi" w:hAnsiTheme="minorHAnsi" w:cs="Arial"/>
                <w:sz w:val="20"/>
              </w:rPr>
            </w:pPr>
            <w:r w:rsidRPr="009C1786">
              <w:rPr>
                <w:rFonts w:asciiTheme="minorHAnsi" w:hAnsiTheme="minorHAnsi" w:cs="Arial"/>
                <w:sz w:val="20"/>
              </w:rPr>
              <w:t>Euro</w:t>
            </w:r>
          </w:p>
        </w:tc>
        <w:tc>
          <w:tcPr>
            <w:tcW w:w="4537" w:type="dxa"/>
            <w:gridSpan w:val="4"/>
            <w:vMerge w:val="restart"/>
            <w:shd w:val="clear" w:color="auto" w:fill="auto"/>
            <w:vAlign w:val="center"/>
          </w:tcPr>
          <w:p w14:paraId="585974AE" w14:textId="77777777" w:rsidR="009C1786" w:rsidRPr="009C1786" w:rsidRDefault="009C1786" w:rsidP="009C1786">
            <w:pPr>
              <w:spacing w:after="120" w:line="24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9C1786" w:rsidRPr="009C1786" w14:paraId="770A5856" w14:textId="77777777" w:rsidTr="00A8060F">
        <w:tblPrEx>
          <w:jc w:val="left"/>
        </w:tblPrEx>
        <w:trPr>
          <w:gridBefore w:val="2"/>
          <w:wBefore w:w="83" w:type="dxa"/>
          <w:trHeight w:val="369"/>
        </w:trPr>
        <w:tc>
          <w:tcPr>
            <w:tcW w:w="536" w:type="dxa"/>
            <w:gridSpan w:val="2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5EA5E41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2773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7B2EC10C" w14:textId="77777777" w:rsidR="009C1786" w:rsidRPr="009C1786" w:rsidRDefault="009C1786" w:rsidP="009C1786">
            <w:pPr>
              <w:spacing w:before="60" w:after="6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770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BB0D69B" w14:textId="77777777" w:rsidR="009C1786" w:rsidRPr="009C1786" w:rsidRDefault="009C1786" w:rsidP="009C1786">
            <w:pPr>
              <w:spacing w:after="120" w:line="240" w:lineRule="auto"/>
              <w:rPr>
                <w:rFonts w:asciiTheme="minorHAnsi" w:hAnsiTheme="minorHAnsi" w:cs="Arial"/>
                <w:sz w:val="20"/>
              </w:rPr>
            </w:pPr>
            <w:r w:rsidRPr="009C1786">
              <w:rPr>
                <w:rFonts w:asciiTheme="minorHAnsi" w:hAnsiTheme="minorHAnsi"/>
                <w:sz w:val="18"/>
                <w:szCs w:val="18"/>
              </w:rPr>
              <w:t>PLN</w:t>
            </w:r>
            <w:r w:rsidRPr="009C1786">
              <w:rPr>
                <w:rFonts w:asciiTheme="minorHAnsi" w:hAnsiTheme="minorHAnsi"/>
                <w:vertAlign w:val="superscript"/>
              </w:rPr>
              <w:footnoteReference w:id="3"/>
            </w:r>
          </w:p>
        </w:tc>
        <w:tc>
          <w:tcPr>
            <w:tcW w:w="4537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5CBDA" w14:textId="77777777" w:rsidR="009C1786" w:rsidRPr="009C1786" w:rsidRDefault="009C1786" w:rsidP="009C1786">
            <w:pPr>
              <w:spacing w:after="120" w:line="24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9C1786" w:rsidRPr="009C1786" w14:paraId="4A7EB12F" w14:textId="77777777" w:rsidTr="00A8060F">
        <w:tblPrEx>
          <w:jc w:val="left"/>
        </w:tblPrEx>
        <w:trPr>
          <w:gridBefore w:val="2"/>
          <w:wBefore w:w="83" w:type="dxa"/>
          <w:trHeight w:val="370"/>
        </w:trPr>
        <w:tc>
          <w:tcPr>
            <w:tcW w:w="536" w:type="dxa"/>
            <w:gridSpan w:val="2"/>
            <w:vMerge w:val="restart"/>
            <w:shd w:val="pct10" w:color="auto" w:fill="auto"/>
            <w:vAlign w:val="center"/>
          </w:tcPr>
          <w:p w14:paraId="62EBDBE4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2773" w:type="dxa"/>
            <w:vMerge w:val="restart"/>
            <w:shd w:val="pct10" w:color="auto" w:fill="auto"/>
          </w:tcPr>
          <w:p w14:paraId="0D5FB563" w14:textId="77777777" w:rsidR="009C1786" w:rsidRPr="009C1786" w:rsidRDefault="009C1786" w:rsidP="009C1786">
            <w:pPr>
              <w:spacing w:before="60" w:after="6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Wnioskowana kwota dofinansowania przez polskiego Wnioskodawcę</w:t>
            </w:r>
          </w:p>
        </w:tc>
        <w:tc>
          <w:tcPr>
            <w:tcW w:w="1770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BBE5E99" w14:textId="77777777" w:rsidR="009C1786" w:rsidRPr="009C1786" w:rsidRDefault="009C1786" w:rsidP="009C1786">
            <w:pPr>
              <w:spacing w:after="120" w:line="240" w:lineRule="auto"/>
              <w:rPr>
                <w:rFonts w:asciiTheme="minorHAnsi" w:hAnsiTheme="minorHAnsi" w:cs="Arial"/>
                <w:sz w:val="20"/>
              </w:rPr>
            </w:pPr>
            <w:r w:rsidRPr="009C1786">
              <w:rPr>
                <w:rFonts w:asciiTheme="minorHAnsi" w:hAnsiTheme="minorHAnsi" w:cs="Arial"/>
                <w:sz w:val="20"/>
              </w:rPr>
              <w:t>Euro</w:t>
            </w:r>
          </w:p>
        </w:tc>
        <w:tc>
          <w:tcPr>
            <w:tcW w:w="4537" w:type="dxa"/>
            <w:gridSpan w:val="4"/>
            <w:vMerge w:val="restart"/>
            <w:shd w:val="clear" w:color="auto" w:fill="auto"/>
            <w:vAlign w:val="center"/>
          </w:tcPr>
          <w:p w14:paraId="413FDFEF" w14:textId="77777777" w:rsidR="009C1786" w:rsidRPr="009C1786" w:rsidRDefault="009C1786" w:rsidP="009C1786">
            <w:pPr>
              <w:spacing w:after="120" w:line="24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9C1786" w:rsidRPr="009C1786" w14:paraId="5A80BBEF" w14:textId="77777777" w:rsidTr="00A8060F">
        <w:tblPrEx>
          <w:jc w:val="left"/>
        </w:tblPrEx>
        <w:trPr>
          <w:gridBefore w:val="2"/>
          <w:wBefore w:w="83" w:type="dxa"/>
          <w:trHeight w:val="369"/>
        </w:trPr>
        <w:tc>
          <w:tcPr>
            <w:tcW w:w="536" w:type="dxa"/>
            <w:gridSpan w:val="2"/>
            <w:vMerge/>
            <w:shd w:val="pct10" w:color="auto" w:fill="auto"/>
            <w:vAlign w:val="center"/>
          </w:tcPr>
          <w:p w14:paraId="79603E59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2773" w:type="dxa"/>
            <w:vMerge/>
            <w:shd w:val="pct10" w:color="auto" w:fill="auto"/>
          </w:tcPr>
          <w:p w14:paraId="7C44DA35" w14:textId="77777777" w:rsidR="009C1786" w:rsidRPr="009C1786" w:rsidRDefault="009C1786" w:rsidP="009C1786">
            <w:pPr>
              <w:spacing w:before="60" w:after="6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770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8742973" w14:textId="77777777" w:rsidR="009C1786" w:rsidRPr="009C1786" w:rsidRDefault="009C1786" w:rsidP="009C1786">
            <w:pPr>
              <w:spacing w:after="120" w:line="240" w:lineRule="auto"/>
              <w:rPr>
                <w:rFonts w:asciiTheme="minorHAnsi" w:hAnsiTheme="minorHAnsi" w:cs="Arial"/>
                <w:sz w:val="20"/>
              </w:rPr>
            </w:pPr>
            <w:r w:rsidRPr="009C1786">
              <w:rPr>
                <w:rFonts w:asciiTheme="minorHAnsi" w:hAnsiTheme="minorHAnsi"/>
                <w:sz w:val="18"/>
                <w:szCs w:val="18"/>
              </w:rPr>
              <w:t>PLN</w:t>
            </w:r>
            <w:r w:rsidRPr="009C1786">
              <w:rPr>
                <w:rFonts w:asciiTheme="minorHAnsi" w:hAnsiTheme="minorHAnsi"/>
                <w:vertAlign w:val="superscript"/>
              </w:rPr>
              <w:footnoteReference w:id="4"/>
            </w:r>
          </w:p>
        </w:tc>
        <w:tc>
          <w:tcPr>
            <w:tcW w:w="4537" w:type="dxa"/>
            <w:gridSpan w:val="4"/>
            <w:vMerge/>
            <w:shd w:val="clear" w:color="auto" w:fill="auto"/>
            <w:vAlign w:val="center"/>
          </w:tcPr>
          <w:p w14:paraId="1B6706E8" w14:textId="77777777" w:rsidR="009C1786" w:rsidRPr="009C1786" w:rsidRDefault="009C1786" w:rsidP="009C1786">
            <w:pPr>
              <w:spacing w:after="120" w:line="24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9C1786" w:rsidRPr="009C1786" w14:paraId="42493DEA" w14:textId="77777777" w:rsidTr="00A8060F">
        <w:tblPrEx>
          <w:jc w:val="left"/>
        </w:tblPrEx>
        <w:trPr>
          <w:gridBefore w:val="2"/>
          <w:wBefore w:w="83" w:type="dxa"/>
          <w:trHeight w:val="780"/>
        </w:trPr>
        <w:tc>
          <w:tcPr>
            <w:tcW w:w="536" w:type="dxa"/>
            <w:gridSpan w:val="2"/>
            <w:vMerge w:val="restart"/>
            <w:shd w:val="pct10" w:color="auto" w:fill="auto"/>
            <w:vAlign w:val="center"/>
          </w:tcPr>
          <w:p w14:paraId="17B6AEDF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12.</w:t>
            </w:r>
          </w:p>
          <w:p w14:paraId="565F5BD4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2773" w:type="dxa"/>
            <w:shd w:val="pct10" w:color="auto" w:fill="auto"/>
            <w:vAlign w:val="center"/>
          </w:tcPr>
          <w:p w14:paraId="2352C469" w14:textId="77777777" w:rsidR="009C1786" w:rsidRPr="009C1786" w:rsidRDefault="009C1786" w:rsidP="009C1786">
            <w:pPr>
              <w:spacing w:after="12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C1786">
              <w:rPr>
                <w:rFonts w:asciiTheme="minorHAnsi" w:hAnsiTheme="minorHAnsi"/>
                <w:sz w:val="18"/>
                <w:szCs w:val="18"/>
              </w:rPr>
              <w:t>Klasyfikacja OECD 2007 projektu</w:t>
            </w:r>
          </w:p>
        </w:tc>
        <w:tc>
          <w:tcPr>
            <w:tcW w:w="6307" w:type="dxa"/>
            <w:gridSpan w:val="8"/>
            <w:shd w:val="clear" w:color="auto" w:fill="auto"/>
            <w:vAlign w:val="center"/>
          </w:tcPr>
          <w:p w14:paraId="3945B54E" w14:textId="77777777" w:rsidR="009C1786" w:rsidRPr="009C1786" w:rsidRDefault="009C1786" w:rsidP="009C1786">
            <w:pPr>
              <w:spacing w:after="120" w:line="24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9C1786" w:rsidRPr="009C1786" w14:paraId="5A54E11F" w14:textId="77777777" w:rsidTr="00A8060F">
        <w:tblPrEx>
          <w:jc w:val="left"/>
        </w:tblPrEx>
        <w:trPr>
          <w:gridBefore w:val="2"/>
          <w:wBefore w:w="83" w:type="dxa"/>
          <w:trHeight w:val="780"/>
        </w:trPr>
        <w:tc>
          <w:tcPr>
            <w:tcW w:w="536" w:type="dxa"/>
            <w:gridSpan w:val="2"/>
            <w:vMerge/>
            <w:shd w:val="pct10" w:color="auto" w:fill="auto"/>
            <w:vAlign w:val="center"/>
          </w:tcPr>
          <w:p w14:paraId="0ED905EA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2773" w:type="dxa"/>
            <w:shd w:val="pct10" w:color="auto" w:fill="auto"/>
            <w:vAlign w:val="center"/>
          </w:tcPr>
          <w:p w14:paraId="36C4958F" w14:textId="77777777" w:rsidR="009C1786" w:rsidRPr="009C1786" w:rsidRDefault="009C1786" w:rsidP="009C1786">
            <w:pPr>
              <w:spacing w:after="12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C1786">
              <w:rPr>
                <w:rFonts w:asciiTheme="minorHAnsi" w:hAnsiTheme="minorHAnsi"/>
                <w:sz w:val="18"/>
                <w:szCs w:val="18"/>
              </w:rPr>
              <w:t>Klasyfikacja NABS projektu</w:t>
            </w:r>
          </w:p>
        </w:tc>
        <w:tc>
          <w:tcPr>
            <w:tcW w:w="6307" w:type="dxa"/>
            <w:gridSpan w:val="8"/>
            <w:shd w:val="clear" w:color="auto" w:fill="auto"/>
            <w:vAlign w:val="center"/>
          </w:tcPr>
          <w:p w14:paraId="2EAA6797" w14:textId="77777777" w:rsidR="009C1786" w:rsidRPr="009C1786" w:rsidRDefault="009C1786" w:rsidP="009C1786">
            <w:pPr>
              <w:spacing w:after="120" w:line="24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9C1786" w:rsidRPr="009C1786" w14:paraId="32FB2183" w14:textId="77777777" w:rsidTr="00A8060F">
        <w:tblPrEx>
          <w:jc w:val="left"/>
        </w:tblPrEx>
        <w:trPr>
          <w:gridBefore w:val="2"/>
          <w:wBefore w:w="83" w:type="dxa"/>
          <w:trHeight w:val="780"/>
        </w:trPr>
        <w:tc>
          <w:tcPr>
            <w:tcW w:w="536" w:type="dxa"/>
            <w:gridSpan w:val="2"/>
            <w:vMerge/>
            <w:shd w:val="pct10" w:color="auto" w:fill="auto"/>
            <w:vAlign w:val="center"/>
          </w:tcPr>
          <w:p w14:paraId="054D573B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2773" w:type="dxa"/>
            <w:shd w:val="pct10" w:color="auto" w:fill="auto"/>
            <w:vAlign w:val="center"/>
          </w:tcPr>
          <w:p w14:paraId="0318144E" w14:textId="77777777" w:rsidR="009C1786" w:rsidRPr="009C1786" w:rsidRDefault="009C1786" w:rsidP="009C1786">
            <w:pPr>
              <w:spacing w:after="12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C1786">
              <w:rPr>
                <w:rFonts w:asciiTheme="minorHAnsi" w:hAnsiTheme="minorHAnsi"/>
                <w:sz w:val="18"/>
                <w:szCs w:val="18"/>
              </w:rPr>
              <w:t>Klasyfikacja MAE</w:t>
            </w:r>
            <w:r w:rsidRPr="009C1786">
              <w:rPr>
                <w:rFonts w:asciiTheme="minorHAnsi" w:hAnsiTheme="minorHAnsi"/>
                <w:sz w:val="18"/>
                <w:szCs w:val="18"/>
                <w:vertAlign w:val="superscript"/>
              </w:rPr>
              <w:footnoteReference w:id="5"/>
            </w:r>
          </w:p>
        </w:tc>
        <w:tc>
          <w:tcPr>
            <w:tcW w:w="6307" w:type="dxa"/>
            <w:gridSpan w:val="8"/>
            <w:shd w:val="clear" w:color="auto" w:fill="auto"/>
            <w:vAlign w:val="center"/>
          </w:tcPr>
          <w:p w14:paraId="4DCFABB5" w14:textId="77777777" w:rsidR="009C1786" w:rsidRPr="009C1786" w:rsidRDefault="009C1786" w:rsidP="009C1786">
            <w:pPr>
              <w:spacing w:after="120" w:line="24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9C1786" w:rsidRPr="009C1786" w14:paraId="6E80D5F3" w14:textId="77777777" w:rsidTr="00A8060F">
        <w:tblPrEx>
          <w:jc w:val="left"/>
        </w:tblPrEx>
        <w:trPr>
          <w:gridBefore w:val="2"/>
          <w:wBefore w:w="83" w:type="dxa"/>
          <w:trHeight w:val="780"/>
        </w:trPr>
        <w:tc>
          <w:tcPr>
            <w:tcW w:w="536" w:type="dxa"/>
            <w:gridSpan w:val="2"/>
            <w:vMerge/>
            <w:shd w:val="pct10" w:color="auto" w:fill="auto"/>
            <w:vAlign w:val="center"/>
          </w:tcPr>
          <w:p w14:paraId="67417880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2773" w:type="dxa"/>
            <w:shd w:val="pct10" w:color="auto" w:fill="auto"/>
            <w:vAlign w:val="center"/>
          </w:tcPr>
          <w:p w14:paraId="55B8C581" w14:textId="77777777" w:rsidR="009C1786" w:rsidRPr="009C1786" w:rsidRDefault="009C1786" w:rsidP="009C1786">
            <w:pPr>
              <w:spacing w:after="12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C1786">
              <w:rPr>
                <w:rFonts w:asciiTheme="minorHAnsi" w:hAnsiTheme="minorHAnsi"/>
                <w:sz w:val="18"/>
                <w:szCs w:val="18"/>
              </w:rPr>
              <w:t>Klasyfikacja KIS</w:t>
            </w:r>
            <w:r w:rsidRPr="009C1786">
              <w:rPr>
                <w:rFonts w:asciiTheme="minorHAnsi" w:hAnsiTheme="minorHAnsi"/>
                <w:sz w:val="18"/>
                <w:szCs w:val="18"/>
                <w:vertAlign w:val="superscript"/>
              </w:rPr>
              <w:footnoteReference w:id="6"/>
            </w:r>
          </w:p>
        </w:tc>
        <w:tc>
          <w:tcPr>
            <w:tcW w:w="6307" w:type="dxa"/>
            <w:gridSpan w:val="8"/>
            <w:shd w:val="clear" w:color="auto" w:fill="auto"/>
            <w:vAlign w:val="center"/>
          </w:tcPr>
          <w:p w14:paraId="2C7DBB22" w14:textId="77777777" w:rsidR="009C1786" w:rsidRPr="009C1786" w:rsidRDefault="009C1786" w:rsidP="009C1786">
            <w:pPr>
              <w:spacing w:after="120" w:line="24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9C1786" w:rsidRPr="009C1786" w14:paraId="2688AD5B" w14:textId="77777777" w:rsidTr="00A8060F">
        <w:tblPrEx>
          <w:jc w:val="left"/>
        </w:tblPrEx>
        <w:trPr>
          <w:gridBefore w:val="2"/>
          <w:wBefore w:w="83" w:type="dxa"/>
          <w:trHeight w:val="780"/>
        </w:trPr>
        <w:tc>
          <w:tcPr>
            <w:tcW w:w="536" w:type="dxa"/>
            <w:gridSpan w:val="2"/>
            <w:vMerge/>
            <w:shd w:val="pct10" w:color="auto" w:fill="auto"/>
            <w:vAlign w:val="center"/>
          </w:tcPr>
          <w:p w14:paraId="5F9CB9DF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2773" w:type="dxa"/>
            <w:shd w:val="pct10" w:color="auto" w:fill="auto"/>
            <w:vAlign w:val="center"/>
          </w:tcPr>
          <w:p w14:paraId="1A937DC0" w14:textId="77777777" w:rsidR="009C1786" w:rsidRPr="009C1786" w:rsidRDefault="009C1786" w:rsidP="009C1786">
            <w:pPr>
              <w:spacing w:after="12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C1786">
              <w:rPr>
                <w:rFonts w:asciiTheme="minorHAnsi" w:hAnsiTheme="minorHAnsi"/>
                <w:sz w:val="18"/>
                <w:szCs w:val="18"/>
              </w:rPr>
              <w:t>Klasyfikacja PKD Wniosku (trójstopniowa)</w:t>
            </w:r>
          </w:p>
        </w:tc>
        <w:tc>
          <w:tcPr>
            <w:tcW w:w="6307" w:type="dxa"/>
            <w:gridSpan w:val="8"/>
            <w:shd w:val="clear" w:color="auto" w:fill="auto"/>
            <w:vAlign w:val="center"/>
          </w:tcPr>
          <w:p w14:paraId="274BEB25" w14:textId="77777777" w:rsidR="009C1786" w:rsidRPr="009C1786" w:rsidRDefault="009C1786" w:rsidP="009C1786">
            <w:pPr>
              <w:spacing w:after="120" w:line="24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9C1786" w:rsidRPr="009C1786" w14:paraId="1DB41692" w14:textId="77777777" w:rsidTr="00A8060F">
        <w:tblPrEx>
          <w:jc w:val="left"/>
        </w:tblPrEx>
        <w:trPr>
          <w:gridBefore w:val="2"/>
          <w:wBefore w:w="83" w:type="dxa"/>
          <w:trHeight w:val="780"/>
        </w:trPr>
        <w:tc>
          <w:tcPr>
            <w:tcW w:w="536" w:type="dxa"/>
            <w:gridSpan w:val="2"/>
            <w:shd w:val="pct10" w:color="auto" w:fill="auto"/>
            <w:vAlign w:val="center"/>
          </w:tcPr>
          <w:p w14:paraId="646F3766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2773" w:type="dxa"/>
            <w:shd w:val="pct10" w:color="auto" w:fill="auto"/>
            <w:vAlign w:val="center"/>
          </w:tcPr>
          <w:p w14:paraId="19AD3EDD" w14:textId="77777777" w:rsidR="009C1786" w:rsidRPr="009C1786" w:rsidRDefault="009C1786" w:rsidP="009C1786">
            <w:pPr>
              <w:spacing w:after="12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C1786">
              <w:rPr>
                <w:rFonts w:asciiTheme="minorHAnsi" w:hAnsiTheme="minorHAnsi"/>
                <w:sz w:val="18"/>
                <w:szCs w:val="18"/>
              </w:rPr>
              <w:t>Słowa kluczowe (maks. 5)</w:t>
            </w:r>
          </w:p>
        </w:tc>
        <w:tc>
          <w:tcPr>
            <w:tcW w:w="6307" w:type="dxa"/>
            <w:gridSpan w:val="8"/>
            <w:shd w:val="clear" w:color="auto" w:fill="auto"/>
            <w:vAlign w:val="center"/>
          </w:tcPr>
          <w:p w14:paraId="265172F6" w14:textId="77777777" w:rsidR="009C1786" w:rsidRPr="009C1786" w:rsidRDefault="009C1786" w:rsidP="009C1786">
            <w:pPr>
              <w:spacing w:after="120" w:line="24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9C1786" w:rsidRPr="009C1786" w14:paraId="65A84791" w14:textId="77777777" w:rsidTr="00A8060F">
        <w:tblPrEx>
          <w:jc w:val="left"/>
        </w:tblPrEx>
        <w:trPr>
          <w:gridBefore w:val="2"/>
          <w:wBefore w:w="83" w:type="dxa"/>
          <w:trHeight w:val="1134"/>
        </w:trPr>
        <w:tc>
          <w:tcPr>
            <w:tcW w:w="536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0D2924B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277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9430403" w14:textId="77777777" w:rsidR="009C1786" w:rsidRPr="009C1786" w:rsidRDefault="009C1786" w:rsidP="009C1786">
            <w:pPr>
              <w:spacing w:after="12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C1786">
              <w:rPr>
                <w:rFonts w:asciiTheme="minorHAnsi" w:hAnsiTheme="minorHAnsi"/>
                <w:sz w:val="18"/>
                <w:szCs w:val="18"/>
              </w:rPr>
              <w:t>Streszczenie projektu</w:t>
            </w:r>
          </w:p>
        </w:tc>
        <w:tc>
          <w:tcPr>
            <w:tcW w:w="630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DCCD8" w14:textId="77777777" w:rsidR="009C1786" w:rsidRPr="009C1786" w:rsidRDefault="009C1786" w:rsidP="009C1786">
            <w:pPr>
              <w:spacing w:after="120" w:line="240" w:lineRule="auto"/>
              <w:rPr>
                <w:rFonts w:asciiTheme="minorHAnsi" w:hAnsiTheme="minorHAnsi" w:cs="Arial"/>
                <w:sz w:val="20"/>
              </w:rPr>
            </w:pPr>
            <w:r w:rsidRPr="009C1786">
              <w:rPr>
                <w:rFonts w:asciiTheme="minorHAnsi" w:hAnsiTheme="minorHAnsi" w:cs="Arial"/>
                <w:sz w:val="20"/>
              </w:rPr>
              <w:t>Do 1000 znaków. Streszczenie może być upowszechnione przez NCBR w trakcie i po zakończeniu realizacji zadania.</w:t>
            </w:r>
          </w:p>
        </w:tc>
      </w:tr>
    </w:tbl>
    <w:p w14:paraId="03CE825C" w14:textId="77777777" w:rsidR="009C1786" w:rsidRDefault="009C1786" w:rsidP="009C1786">
      <w:pPr>
        <w:spacing w:after="160" w:line="240" w:lineRule="auto"/>
        <w:rPr>
          <w:rFonts w:asciiTheme="minorHAnsi" w:eastAsiaTheme="minorHAnsi" w:hAnsiTheme="minorHAnsi" w:cstheme="minorBidi"/>
          <w:lang w:eastAsia="en-US"/>
        </w:rPr>
      </w:pPr>
    </w:p>
    <w:tbl>
      <w:tblPr>
        <w:tblW w:w="961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4"/>
        <w:gridCol w:w="9076"/>
      </w:tblGrid>
      <w:tr w:rsidR="001B7B4A" w:rsidRPr="00625263" w14:paraId="54C456AC" w14:textId="77777777" w:rsidTr="00A8060F">
        <w:trPr>
          <w:trHeight w:val="567"/>
        </w:trPr>
        <w:tc>
          <w:tcPr>
            <w:tcW w:w="9610" w:type="dxa"/>
            <w:gridSpan w:val="2"/>
            <w:shd w:val="clear" w:color="auto" w:fill="DEEAF6" w:themeFill="accent1" w:themeFillTint="33"/>
            <w:vAlign w:val="center"/>
          </w:tcPr>
          <w:p w14:paraId="246BC07E" w14:textId="77777777" w:rsidR="001B7B4A" w:rsidRPr="00625263" w:rsidRDefault="001B7B4A" w:rsidP="00A8060F">
            <w:pPr>
              <w:ind w:left="284" w:hanging="284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br w:type="page"/>
            </w:r>
            <w:r w:rsidRPr="00625263">
              <w:rPr>
                <w:rFonts w:asciiTheme="minorHAnsi" w:hAnsiTheme="minorHAnsi"/>
                <w:b/>
              </w:rPr>
              <w:t xml:space="preserve">C. OPIS ZADAŃ, PLANOWANYCH ROZWIĄZAŃ, OCZEKIWANYCH WYNIKÓW </w:t>
            </w:r>
          </w:p>
        </w:tc>
      </w:tr>
      <w:tr w:rsidR="001B7B4A" w:rsidRPr="00625263" w14:paraId="6306D9B3" w14:textId="77777777" w:rsidTr="00A8060F">
        <w:trPr>
          <w:trHeight w:val="570"/>
        </w:trPr>
        <w:tc>
          <w:tcPr>
            <w:tcW w:w="534" w:type="dxa"/>
            <w:vMerge w:val="restart"/>
            <w:shd w:val="pct10" w:color="auto" w:fill="auto"/>
            <w:vAlign w:val="center"/>
          </w:tcPr>
          <w:p w14:paraId="0B3DE778" w14:textId="77777777" w:rsidR="001B7B4A" w:rsidRPr="00625263" w:rsidRDefault="001B7B4A" w:rsidP="00A8060F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  <w:r w:rsidRPr="00625263">
              <w:rPr>
                <w:rFonts w:asciiTheme="minorHAnsi" w:hAnsiTheme="minorHAnsi" w:cs="Arial"/>
                <w:szCs w:val="18"/>
              </w:rPr>
              <w:t>1</w:t>
            </w:r>
            <w:r>
              <w:rPr>
                <w:rFonts w:asciiTheme="minorHAnsi" w:hAnsiTheme="minorHAnsi" w:cs="Arial"/>
                <w:szCs w:val="18"/>
              </w:rPr>
              <w:t>3</w:t>
            </w:r>
            <w:r w:rsidRPr="00625263">
              <w:rPr>
                <w:rFonts w:asciiTheme="minorHAnsi" w:hAnsiTheme="minorHAnsi" w:cs="Arial"/>
                <w:szCs w:val="18"/>
              </w:rPr>
              <w:t>.</w:t>
            </w:r>
          </w:p>
        </w:tc>
        <w:tc>
          <w:tcPr>
            <w:tcW w:w="90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0E5980B" w14:textId="77777777" w:rsidR="001B7B4A" w:rsidRPr="00C23568" w:rsidRDefault="001B7B4A" w:rsidP="001B7B4A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  <w:b/>
                <w:caps/>
                <w:sz w:val="18"/>
                <w:szCs w:val="18"/>
              </w:rPr>
            </w:pPr>
            <w:r w:rsidRPr="00C23568">
              <w:rPr>
                <w:rFonts w:asciiTheme="minorHAnsi" w:hAnsiTheme="minorHAnsi" w:cs="Arial"/>
                <w:b/>
                <w:caps/>
                <w:sz w:val="18"/>
                <w:szCs w:val="18"/>
              </w:rPr>
              <w:t>OPIS PROJEKTU</w:t>
            </w:r>
            <w:r w:rsidRPr="00C23568">
              <w:rPr>
                <w:rStyle w:val="FontStyle14"/>
                <w:rFonts w:asciiTheme="minorHAnsi" w:hAnsiTheme="minorHAnsi" w:cs="Arial"/>
                <w:sz w:val="18"/>
                <w:szCs w:val="18"/>
              </w:rPr>
              <w:t xml:space="preserve"> - maksymalna objętość i format opisu projektu  – </w:t>
            </w:r>
            <w:r>
              <w:rPr>
                <w:rStyle w:val="FontStyle14"/>
                <w:rFonts w:asciiTheme="minorHAnsi" w:hAnsiTheme="minorHAnsi" w:cs="Arial"/>
                <w:b/>
                <w:sz w:val="18"/>
                <w:szCs w:val="18"/>
              </w:rPr>
              <w:t>do 40 stron A4</w:t>
            </w:r>
            <w:r w:rsidRPr="00C23568">
              <w:rPr>
                <w:rStyle w:val="FontStyle14"/>
                <w:rFonts w:asciiTheme="minorHAnsi" w:hAnsiTheme="minorHAnsi" w:cs="Arial"/>
                <w:sz w:val="18"/>
                <w:szCs w:val="18"/>
              </w:rPr>
              <w:t>: czcionka Times New Roman 11</w:t>
            </w:r>
            <w:r>
              <w:rPr>
                <w:rStyle w:val="FontStyle14"/>
                <w:rFonts w:asciiTheme="minorHAnsi" w:hAnsiTheme="minorHAnsi" w:cs="Arial"/>
                <w:sz w:val="18"/>
                <w:szCs w:val="18"/>
              </w:rPr>
              <w:t xml:space="preserve"> pt, pojedyncza interlinia </w:t>
            </w:r>
            <w:r w:rsidRPr="00C23568">
              <w:rPr>
                <w:rStyle w:val="FontStyle14"/>
                <w:rFonts w:asciiTheme="minorHAnsi" w:hAnsiTheme="minorHAnsi" w:cs="Arial"/>
                <w:sz w:val="18"/>
                <w:szCs w:val="18"/>
              </w:rPr>
              <w:t xml:space="preserve">między wierszami </w:t>
            </w:r>
          </w:p>
        </w:tc>
      </w:tr>
      <w:tr w:rsidR="001B7B4A" w:rsidRPr="00625263" w14:paraId="66EF58AC" w14:textId="77777777" w:rsidTr="00A8060F">
        <w:trPr>
          <w:trHeight w:val="839"/>
        </w:trPr>
        <w:tc>
          <w:tcPr>
            <w:tcW w:w="534" w:type="dxa"/>
            <w:vMerge/>
            <w:shd w:val="pct10" w:color="auto" w:fill="auto"/>
          </w:tcPr>
          <w:p w14:paraId="18DAA3F6" w14:textId="77777777" w:rsidR="001B7B4A" w:rsidRPr="00625263" w:rsidRDefault="001B7B4A" w:rsidP="00A8060F">
            <w:pPr>
              <w:pStyle w:val="Tekstpodstawowy21"/>
              <w:spacing w:before="0"/>
              <w:ind w:left="426"/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9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0D87B" w14:textId="77777777" w:rsidR="001B7B4A" w:rsidRPr="00C23568" w:rsidRDefault="001B7B4A" w:rsidP="00A8060F">
            <w:pPr>
              <w:pStyle w:val="Akapitzlist"/>
              <w:spacing w:before="60"/>
              <w:ind w:left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3568">
              <w:rPr>
                <w:rFonts w:asciiTheme="minorHAnsi" w:hAnsiTheme="minorHAnsi" w:cs="Arial"/>
                <w:b/>
                <w:sz w:val="16"/>
                <w:szCs w:val="16"/>
              </w:rPr>
              <w:t xml:space="preserve">C1. CEL I ZAŁOŻENIA PROJEKTU </w:t>
            </w:r>
          </w:p>
          <w:p w14:paraId="650D9E6E" w14:textId="77777777" w:rsidR="001B7B4A" w:rsidRPr="00C23568" w:rsidRDefault="001B7B4A" w:rsidP="00A8060F">
            <w:pPr>
              <w:pStyle w:val="Akapitzlist"/>
              <w:spacing w:before="60"/>
              <w:ind w:left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C23568">
              <w:rPr>
                <w:rFonts w:asciiTheme="minorHAnsi" w:eastAsia="UniversPro-Roman" w:hAnsiTheme="minorHAnsi" w:cs="Arial"/>
                <w:b/>
                <w:sz w:val="16"/>
                <w:szCs w:val="16"/>
              </w:rPr>
              <w:t xml:space="preserve">Opis celu </w:t>
            </w:r>
            <w:r w:rsidRPr="00C23568">
              <w:rPr>
                <w:rFonts w:asciiTheme="minorHAnsi" w:hAnsiTheme="minorHAnsi" w:cs="Arial"/>
                <w:b/>
                <w:sz w:val="16"/>
                <w:szCs w:val="16"/>
              </w:rPr>
              <w:t>praktycznego projektu</w:t>
            </w:r>
            <w:r w:rsidRPr="00C23568">
              <w:rPr>
                <w:rFonts w:asciiTheme="minorHAnsi" w:hAnsiTheme="minorHAnsi" w:cs="Arial"/>
                <w:sz w:val="16"/>
                <w:szCs w:val="16"/>
              </w:rPr>
              <w:t xml:space="preserve"> z uwzględnieniem </w:t>
            </w:r>
            <w:r w:rsidRPr="00C23568">
              <w:rPr>
                <w:rFonts w:asciiTheme="minorHAnsi" w:eastAsia="UniversPro-Roman" w:hAnsiTheme="minorHAnsi" w:cs="Arial"/>
                <w:sz w:val="16"/>
                <w:szCs w:val="16"/>
              </w:rPr>
              <w:t>p</w:t>
            </w:r>
            <w:r w:rsidRPr="00C23568">
              <w:rPr>
                <w:rFonts w:asciiTheme="minorHAnsi" w:hAnsiTheme="minorHAnsi" w:cs="Arial"/>
                <w:sz w:val="16"/>
                <w:szCs w:val="16"/>
              </w:rPr>
              <w:t>rzesłanek stanowiących podstawę do podjęcia badań nad rozwiązaniem będącym przedmiotem projektu w kontekście aktualnego stanu w obszarze dotyczącym projektu (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do 3 stron A4</w:t>
            </w:r>
            <w:r w:rsidRPr="00C23568">
              <w:rPr>
                <w:rFonts w:asciiTheme="minorHAnsi" w:hAnsiTheme="minorHAnsi" w:cs="Arial"/>
                <w:b/>
                <w:sz w:val="16"/>
                <w:szCs w:val="16"/>
              </w:rPr>
              <w:t>)</w:t>
            </w:r>
            <w:r w:rsidRPr="00C23568">
              <w:rPr>
                <w:rFonts w:asciiTheme="minorHAnsi" w:hAnsiTheme="minorHAnsi" w:cs="Arial"/>
                <w:sz w:val="16"/>
                <w:szCs w:val="16"/>
              </w:rPr>
              <w:t xml:space="preserve">. </w:t>
            </w:r>
          </w:p>
          <w:p w14:paraId="5683C132" w14:textId="77777777" w:rsidR="001B7B4A" w:rsidRPr="00C23568" w:rsidRDefault="001B7B4A" w:rsidP="00A8060F">
            <w:pPr>
              <w:pStyle w:val="Akapitzlist"/>
              <w:spacing w:before="60"/>
              <w:ind w:left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C23568">
              <w:rPr>
                <w:rFonts w:asciiTheme="minorHAnsi" w:hAnsiTheme="minorHAnsi" w:cs="Arial"/>
                <w:b/>
                <w:sz w:val="16"/>
                <w:szCs w:val="16"/>
              </w:rPr>
              <w:t>Opis potencjału aplikacyjnego wyników projektu</w:t>
            </w:r>
            <w:r w:rsidRPr="00C23568">
              <w:rPr>
                <w:rFonts w:asciiTheme="minorHAnsi" w:hAnsiTheme="minorHAnsi" w:cs="Arial"/>
                <w:sz w:val="16"/>
                <w:szCs w:val="16"/>
              </w:rPr>
              <w:t xml:space="preserve">  w kontekście aktualnego stanu techniki - przewaga proponowanego rozwiązania nad  obecnie stosowanymi, uzasadnienie zapotrzebowania na wyniki projektu: wskazanie grupy docelowej odbiorców (podmiotu/grupy podmiotów) wyników projektu w kontekście potrzeb prowadzonej przez nie działalności gospodarczej lub innej (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do  3 stron A4</w:t>
            </w:r>
            <w:r w:rsidRPr="00C23568">
              <w:rPr>
                <w:rFonts w:asciiTheme="minorHAnsi" w:hAnsiTheme="minorHAnsi" w:cs="Arial"/>
                <w:b/>
                <w:sz w:val="16"/>
                <w:szCs w:val="16"/>
              </w:rPr>
              <w:t>)</w:t>
            </w:r>
            <w:r w:rsidRPr="00C23568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14:paraId="17976FD6" w14:textId="77777777" w:rsidR="001B7B4A" w:rsidRPr="00C23568" w:rsidRDefault="001B7B4A" w:rsidP="00A8060F">
            <w:pPr>
              <w:pStyle w:val="Akapitzlist"/>
              <w:spacing w:before="60"/>
              <w:ind w:left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27AA21F6" w14:textId="77777777" w:rsidR="001B7B4A" w:rsidRPr="00C23568" w:rsidRDefault="001B7B4A" w:rsidP="00A8060F">
            <w:pPr>
              <w:pStyle w:val="Akapitzlist"/>
              <w:spacing w:before="60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C23568">
              <w:rPr>
                <w:rFonts w:asciiTheme="minorHAnsi" w:hAnsiTheme="minorHAnsi" w:cs="Arial"/>
                <w:b/>
                <w:sz w:val="16"/>
                <w:szCs w:val="16"/>
              </w:rPr>
              <w:t>C2. OPIS PRZYJĘTEJ METODOLOGII BADAWCZEJ</w:t>
            </w:r>
            <w:r w:rsidRPr="00C23568">
              <w:rPr>
                <w:rFonts w:asciiTheme="minorHAnsi" w:hAnsiTheme="minorHAnsi" w:cs="Arial"/>
                <w:sz w:val="16"/>
                <w:szCs w:val="16"/>
              </w:rPr>
              <w:t xml:space="preserve">. </w:t>
            </w:r>
          </w:p>
          <w:p w14:paraId="44E59D34" w14:textId="77777777" w:rsidR="001B7B4A" w:rsidRPr="00C23568" w:rsidRDefault="001B7B4A" w:rsidP="00A8060F">
            <w:pPr>
              <w:pStyle w:val="Akapitzlist"/>
              <w:spacing w:before="60"/>
              <w:ind w:left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C23568">
              <w:rPr>
                <w:rFonts w:asciiTheme="minorHAnsi" w:hAnsiTheme="minorHAnsi" w:cs="Arial"/>
                <w:sz w:val="16"/>
                <w:szCs w:val="16"/>
              </w:rPr>
              <w:t xml:space="preserve">Przedstawienie sposobu rozwiązania problemu badawczego, opis proponowanej metodyki badawczej z uzasadnieniem jej adekwatności do założonego celu projektu,  wykaz zadań z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uzasadnieniem konieczności ich </w:t>
            </w:r>
            <w:r w:rsidRPr="00C23568">
              <w:rPr>
                <w:rFonts w:asciiTheme="minorHAnsi" w:hAnsiTheme="minorHAnsi" w:cs="Arial"/>
                <w:sz w:val="16"/>
                <w:szCs w:val="16"/>
              </w:rPr>
              <w:t>realizacji (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do 3 stron A4</w:t>
            </w:r>
            <w:r w:rsidRPr="00C23568">
              <w:rPr>
                <w:rFonts w:asciiTheme="minorHAnsi" w:hAnsiTheme="minorHAnsi" w:cs="Arial"/>
                <w:sz w:val="16"/>
                <w:szCs w:val="16"/>
              </w:rPr>
              <w:t>).</w:t>
            </w:r>
          </w:p>
          <w:p w14:paraId="37CCAEA1" w14:textId="77777777" w:rsidR="001B7B4A" w:rsidRPr="00C23568" w:rsidRDefault="001B7B4A" w:rsidP="00A8060F">
            <w:pPr>
              <w:pStyle w:val="Tekstpodstawowy23"/>
              <w:spacing w:before="60"/>
              <w:ind w:left="0" w:right="-55"/>
              <w:contextualSpacing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C23568">
              <w:rPr>
                <w:rFonts w:asciiTheme="minorHAnsi" w:hAnsiTheme="minorHAnsi" w:cs="Arial"/>
                <w:b/>
                <w:sz w:val="16"/>
                <w:szCs w:val="16"/>
              </w:rPr>
              <w:t>Opis zadań</w:t>
            </w:r>
            <w:r w:rsidRPr="00C23568">
              <w:rPr>
                <w:rFonts w:asciiTheme="minorHAnsi" w:hAnsiTheme="minorHAnsi" w:cs="Arial"/>
                <w:sz w:val="16"/>
                <w:szCs w:val="16"/>
              </w:rPr>
              <w:t xml:space="preserve"> planowanych do realizacji w ramach projektu EUREKI z wyszczególnieniem zadań partnerów konsorcjum i oczekiwanych wyników projektu – </w:t>
            </w:r>
            <w:r w:rsidRPr="00C23568">
              <w:rPr>
                <w:rFonts w:asciiTheme="minorHAnsi" w:hAnsiTheme="minorHAnsi" w:cs="Arial"/>
                <w:b/>
                <w:sz w:val="16"/>
                <w:szCs w:val="16"/>
              </w:rPr>
              <w:t>do 2 stron A4</w:t>
            </w:r>
          </w:p>
          <w:p w14:paraId="42542F0E" w14:textId="77777777" w:rsidR="001B7B4A" w:rsidRPr="00C23568" w:rsidRDefault="001B7B4A" w:rsidP="00A8060F">
            <w:pPr>
              <w:pStyle w:val="Akapitzlist"/>
              <w:spacing w:before="60"/>
              <w:ind w:left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C23568">
              <w:rPr>
                <w:rFonts w:asciiTheme="minorHAnsi" w:hAnsiTheme="minorHAnsi" w:cs="Arial"/>
                <w:b/>
                <w:sz w:val="16"/>
                <w:szCs w:val="16"/>
              </w:rPr>
              <w:t>Opis poszczególnych zadań planowanych do wykonania przez wykonawcę</w:t>
            </w:r>
            <w:r w:rsidRPr="00C23568">
              <w:rPr>
                <w:rFonts w:asciiTheme="minorHAnsi" w:hAnsiTheme="minorHAnsi" w:cs="Arial"/>
                <w:sz w:val="16"/>
                <w:szCs w:val="16"/>
              </w:rPr>
              <w:t xml:space="preserve">: tytuł, cel, termin rozpoczęcia i zakończenia realizacji, wskazanie podmiotu/podmiotów wykonujących, określenie rodzaju zadania  (BPR - badania przemysłowe, PR – prace rozwojowe), sposób </w:t>
            </w:r>
            <w:r w:rsidRPr="00C23568">
              <w:rPr>
                <w:rFonts w:asciiTheme="minorHAnsi" w:hAnsiTheme="minorHAnsi" w:cs="Arial"/>
                <w:sz w:val="16"/>
                <w:szCs w:val="16"/>
              </w:rPr>
              <w:lastRenderedPageBreak/>
              <w:t xml:space="preserve">realizacji zadania: metodologia badawcza, sposób analizy wyników badań, planowane rezultaty,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„kamienie milowe”, </w:t>
            </w:r>
            <w:r w:rsidRPr="00C23568">
              <w:rPr>
                <w:rFonts w:asciiTheme="minorHAnsi" w:hAnsiTheme="minorHAnsi" w:cs="Arial"/>
                <w:sz w:val="16"/>
                <w:szCs w:val="16"/>
              </w:rPr>
              <w:t>mi</w:t>
            </w:r>
            <w:r>
              <w:rPr>
                <w:rFonts w:asciiTheme="minorHAnsi" w:hAnsiTheme="minorHAnsi" w:cs="Arial"/>
                <w:sz w:val="16"/>
                <w:szCs w:val="16"/>
              </w:rPr>
              <w:t>erzalne  efekty (do 1 strony A4</w:t>
            </w:r>
            <w:r w:rsidRPr="00C23568">
              <w:rPr>
                <w:rFonts w:asciiTheme="minorHAnsi" w:hAnsiTheme="minorHAnsi" w:cs="Arial"/>
                <w:sz w:val="16"/>
                <w:szCs w:val="16"/>
              </w:rPr>
              <w:t xml:space="preserve"> na zadanie, zalecana liczba zadań w projekcie:  nie więcej niż </w:t>
            </w:r>
            <w:r w:rsidRPr="00C23568">
              <w:rPr>
                <w:rFonts w:asciiTheme="minorHAnsi" w:hAnsiTheme="minorHAnsi" w:cs="Arial"/>
                <w:b/>
                <w:sz w:val="16"/>
                <w:szCs w:val="16"/>
              </w:rPr>
              <w:t>10</w:t>
            </w:r>
            <w:r w:rsidRPr="00C23568">
              <w:rPr>
                <w:rFonts w:asciiTheme="minorHAnsi" w:hAnsiTheme="minorHAnsi" w:cs="Arial"/>
                <w:sz w:val="16"/>
                <w:szCs w:val="16"/>
              </w:rPr>
              <w:t xml:space="preserve">,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razem do 10 stron A4</w:t>
            </w:r>
            <w:r w:rsidRPr="00C23568">
              <w:rPr>
                <w:rFonts w:asciiTheme="minorHAnsi" w:hAnsiTheme="minorHAnsi" w:cs="Arial"/>
                <w:sz w:val="16"/>
                <w:szCs w:val="16"/>
              </w:rPr>
              <w:t>).</w:t>
            </w:r>
          </w:p>
          <w:p w14:paraId="329DFA63" w14:textId="77777777" w:rsidR="001B7B4A" w:rsidRPr="00C23568" w:rsidRDefault="001B7B4A" w:rsidP="00A8060F">
            <w:pPr>
              <w:pStyle w:val="Akapitzlist"/>
              <w:spacing w:before="60"/>
              <w:ind w:left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719B7AAF" w14:textId="77777777" w:rsidR="001B7B4A" w:rsidRPr="00C23568" w:rsidRDefault="001B7B4A" w:rsidP="00A8060F">
            <w:pPr>
              <w:pStyle w:val="Akapitzlist"/>
              <w:spacing w:before="60"/>
              <w:ind w:left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3568">
              <w:rPr>
                <w:rFonts w:asciiTheme="minorHAnsi" w:hAnsiTheme="minorHAnsi" w:cs="Arial"/>
                <w:b/>
                <w:sz w:val="16"/>
                <w:szCs w:val="16"/>
              </w:rPr>
              <w:t>C3. DOROBEK WYKONAWCÓW</w:t>
            </w:r>
          </w:p>
          <w:p w14:paraId="74BE79CA" w14:textId="77777777" w:rsidR="001B7B4A" w:rsidRPr="00C23568" w:rsidRDefault="001B7B4A" w:rsidP="00A8060F">
            <w:pPr>
              <w:pStyle w:val="Akapitzlist"/>
              <w:spacing w:before="60"/>
              <w:ind w:left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C23568">
              <w:rPr>
                <w:rFonts w:asciiTheme="minorHAnsi" w:hAnsiTheme="minorHAnsi" w:cs="Arial"/>
                <w:sz w:val="16"/>
                <w:szCs w:val="16"/>
              </w:rPr>
              <w:t xml:space="preserve">Opis zespołu wykonawców  – skład oraz  informacje o kierowniku projektu i  głównych członkach zespołu badawczego </w:t>
            </w:r>
            <w:r w:rsidRPr="00C23568">
              <w:rPr>
                <w:rFonts w:asciiTheme="minorHAnsi" w:hAnsiTheme="minorHAnsi" w:cs="Arial"/>
                <w:sz w:val="16"/>
                <w:szCs w:val="16"/>
                <w:u w:val="single"/>
              </w:rPr>
              <w:t xml:space="preserve">ze szczególnym uwzględnieniem osiągnięć </w:t>
            </w:r>
            <w:r w:rsidRPr="00C23568"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  <w:t>z 4 lat</w:t>
            </w:r>
            <w:r w:rsidRPr="00C23568">
              <w:rPr>
                <w:rFonts w:asciiTheme="minorHAnsi" w:hAnsiTheme="minorHAnsi" w:cs="Arial"/>
                <w:sz w:val="16"/>
                <w:szCs w:val="16"/>
                <w:u w:val="single"/>
              </w:rPr>
              <w:t xml:space="preserve"> poprzedzających rok złożenia wniosku </w:t>
            </w:r>
            <w:r w:rsidRPr="00C23568">
              <w:rPr>
                <w:rFonts w:asciiTheme="minorHAnsi" w:hAnsiTheme="minorHAnsi" w:cs="Arial"/>
                <w:sz w:val="16"/>
                <w:szCs w:val="16"/>
              </w:rPr>
              <w:t xml:space="preserve"> w obszarze którego dotyczy wniosek (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do 4 stron A4</w:t>
            </w:r>
            <w:r w:rsidRPr="00C23568">
              <w:rPr>
                <w:rFonts w:asciiTheme="minorHAnsi" w:hAnsiTheme="minorHAnsi" w:cs="Arial"/>
                <w:sz w:val="16"/>
                <w:szCs w:val="16"/>
              </w:rPr>
              <w:t>):</w:t>
            </w:r>
          </w:p>
          <w:p w14:paraId="4A534214" w14:textId="77777777" w:rsidR="001B7B4A" w:rsidRDefault="001B7B4A" w:rsidP="001B7B4A">
            <w:pPr>
              <w:pStyle w:val="Tekstpodstawowy23"/>
              <w:numPr>
                <w:ilvl w:val="0"/>
                <w:numId w:val="9"/>
              </w:numPr>
              <w:spacing w:before="60"/>
              <w:ind w:left="357" w:right="-55" w:hanging="357"/>
              <w:contextualSpacing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C23568">
              <w:rPr>
                <w:rFonts w:asciiTheme="minorHAnsi" w:hAnsiTheme="minorHAnsi" w:cs="Arial"/>
                <w:sz w:val="16"/>
                <w:szCs w:val="16"/>
              </w:rPr>
              <w:t>kierownik projektu – doświadczenie i osiągnięcia w zarządzaniu projektami B+R;</w:t>
            </w:r>
          </w:p>
          <w:p w14:paraId="771AD14E" w14:textId="77777777" w:rsidR="001B7B4A" w:rsidRPr="00C23568" w:rsidRDefault="001B7B4A" w:rsidP="00A8060F">
            <w:pPr>
              <w:pStyle w:val="Tekstpodstawowy23"/>
              <w:spacing w:before="60"/>
              <w:ind w:left="357" w:right="-55"/>
              <w:contextualSpacing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C23568">
              <w:rPr>
                <w:rFonts w:asciiTheme="minorHAnsi" w:hAnsiTheme="minorHAnsi" w:cs="Arial"/>
                <w:sz w:val="16"/>
                <w:szCs w:val="16"/>
              </w:rPr>
              <w:t>członkowie zespołu badawczego:</w:t>
            </w:r>
          </w:p>
          <w:p w14:paraId="5ADC8795" w14:textId="77777777" w:rsidR="001B7B4A" w:rsidRPr="00C23568" w:rsidRDefault="001B7B4A" w:rsidP="001B7B4A">
            <w:pPr>
              <w:pStyle w:val="Tekstpodstawowy23"/>
              <w:numPr>
                <w:ilvl w:val="0"/>
                <w:numId w:val="9"/>
              </w:numPr>
              <w:spacing w:before="60"/>
              <w:ind w:left="357" w:right="-55" w:hanging="357"/>
              <w:contextualSpacing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C23568">
              <w:rPr>
                <w:rFonts w:asciiTheme="minorHAnsi" w:hAnsiTheme="minorHAnsi" w:cs="Arial"/>
                <w:sz w:val="16"/>
                <w:szCs w:val="16"/>
              </w:rPr>
              <w:t>osiągnięcia w zastosowaniu wyników badań naukowych w praktyce oraz w działalności innowacyjnej - opracowane nowe technologie, innowacyjne produkty, wdrożenia, sprzedaż patentu lub licencji;</w:t>
            </w:r>
          </w:p>
          <w:p w14:paraId="594A4ED9" w14:textId="77777777" w:rsidR="001B7B4A" w:rsidRPr="00C23568" w:rsidRDefault="001B7B4A" w:rsidP="001B7B4A">
            <w:pPr>
              <w:pStyle w:val="Default"/>
              <w:numPr>
                <w:ilvl w:val="0"/>
                <w:numId w:val="9"/>
              </w:numPr>
              <w:spacing w:before="60"/>
              <w:ind w:left="357" w:hanging="357"/>
              <w:contextualSpacing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C23568">
              <w:rPr>
                <w:rFonts w:asciiTheme="minorHAnsi" w:hAnsiTheme="minorHAnsi" w:cs="Arial"/>
                <w:bCs/>
                <w:color w:val="auto"/>
                <w:sz w:val="16"/>
                <w:szCs w:val="16"/>
              </w:rPr>
              <w:t xml:space="preserve">udział w realizacji projektów finansowanych ze  środków krajowych i zagranicznych ukierunkowanych na praktyczne zastosowania, </w:t>
            </w:r>
            <w:r w:rsidRPr="00C23568">
              <w:rPr>
                <w:rFonts w:asciiTheme="minorHAnsi" w:hAnsiTheme="minorHAnsi" w:cs="Arial"/>
                <w:bCs/>
                <w:color w:val="auto"/>
                <w:sz w:val="16"/>
                <w:szCs w:val="16"/>
                <w:u w:val="single"/>
              </w:rPr>
              <w:t>ze szczególnym uwzględnieniem wykorzystania ich wyników</w:t>
            </w:r>
            <w:r w:rsidRPr="00C23568">
              <w:rPr>
                <w:rFonts w:asciiTheme="minorHAnsi" w:hAnsiTheme="minorHAnsi" w:cs="Arial"/>
                <w:bCs/>
                <w:color w:val="auto"/>
                <w:sz w:val="16"/>
                <w:szCs w:val="16"/>
              </w:rPr>
              <w:t xml:space="preserve"> (wdrożenia, inne praktyczne zastosowania);</w:t>
            </w:r>
          </w:p>
          <w:p w14:paraId="12BFAE01" w14:textId="77777777" w:rsidR="001B7B4A" w:rsidRPr="00C23568" w:rsidRDefault="001B7B4A" w:rsidP="001B7B4A">
            <w:pPr>
              <w:pStyle w:val="Default"/>
              <w:numPr>
                <w:ilvl w:val="0"/>
                <w:numId w:val="9"/>
              </w:numPr>
              <w:spacing w:before="60"/>
              <w:ind w:left="360"/>
              <w:contextualSpacing/>
              <w:jc w:val="both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C23568">
              <w:rPr>
                <w:rFonts w:asciiTheme="minorHAnsi" w:hAnsiTheme="minorHAnsi" w:cs="Arial"/>
                <w:color w:val="auto"/>
                <w:sz w:val="16"/>
                <w:szCs w:val="16"/>
              </w:rPr>
              <w:t xml:space="preserve">publikacje </w:t>
            </w:r>
            <w:r w:rsidRPr="00C23568">
              <w:rPr>
                <w:rFonts w:asciiTheme="minorHAnsi" w:hAnsiTheme="minorHAnsi" w:cs="Arial"/>
                <w:color w:val="auto"/>
                <w:sz w:val="16"/>
                <w:szCs w:val="16"/>
                <w:u w:val="single"/>
              </w:rPr>
              <w:t>ze szczególnym uwzględnieniem publikacji w renomowanych czasopismach naukowych</w:t>
            </w:r>
            <w:r w:rsidRPr="00C23568">
              <w:rPr>
                <w:rFonts w:asciiTheme="minorHAnsi" w:hAnsiTheme="minorHAnsi" w:cs="Arial"/>
                <w:color w:val="auto"/>
                <w:sz w:val="16"/>
                <w:szCs w:val="16"/>
              </w:rPr>
              <w:t xml:space="preserve"> (oraz ich cytowalności);</w:t>
            </w:r>
            <w:r w:rsidRPr="00C23568">
              <w:rPr>
                <w:rFonts w:asciiTheme="minorHAnsi" w:hAnsiTheme="minorHAnsi" w:cs="Arial"/>
                <w:bCs/>
                <w:color w:val="auto"/>
                <w:sz w:val="16"/>
                <w:szCs w:val="16"/>
              </w:rPr>
              <w:t xml:space="preserve"> dorobek w zakresie praw własności przemysłowej: patenty, zgłoszenia patentowe.</w:t>
            </w:r>
          </w:p>
          <w:p w14:paraId="5E8327AA" w14:textId="77777777" w:rsidR="001B7B4A" w:rsidRPr="00C23568" w:rsidRDefault="001B7B4A" w:rsidP="00A8060F">
            <w:pPr>
              <w:pStyle w:val="Akapitzlist"/>
              <w:spacing w:before="60"/>
              <w:ind w:left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689593A6" w14:textId="77777777" w:rsidR="001B7B4A" w:rsidRPr="00C23568" w:rsidRDefault="001B7B4A" w:rsidP="00A8060F">
            <w:pPr>
              <w:pStyle w:val="Akapitzlist"/>
              <w:spacing w:before="60"/>
              <w:ind w:left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3568">
              <w:rPr>
                <w:rFonts w:asciiTheme="minorHAnsi" w:hAnsiTheme="minorHAnsi" w:cs="Arial"/>
                <w:b/>
                <w:sz w:val="16"/>
                <w:szCs w:val="16"/>
              </w:rPr>
              <w:t>C4. POTENCJAŁ WNIOSKODAWCY (ZASOBY</w:t>
            </w:r>
            <w:r w:rsidRPr="00C23568">
              <w:rPr>
                <w:rFonts w:asciiTheme="minorHAnsi" w:eastAsia="UniversPro-Roman" w:hAnsiTheme="minorHAnsi" w:cs="Arial"/>
                <w:b/>
                <w:sz w:val="16"/>
                <w:szCs w:val="16"/>
              </w:rPr>
              <w:t xml:space="preserve"> MATERIALNE I LUDZKIE</w:t>
            </w:r>
            <w:r w:rsidRPr="00C23568">
              <w:rPr>
                <w:rFonts w:asciiTheme="minorHAnsi" w:hAnsiTheme="minorHAnsi" w:cs="Arial"/>
                <w:b/>
                <w:sz w:val="16"/>
                <w:szCs w:val="16"/>
              </w:rPr>
              <w:t>)</w:t>
            </w:r>
          </w:p>
          <w:p w14:paraId="4D4E40EA" w14:textId="77777777" w:rsidR="001B7B4A" w:rsidRPr="00C23568" w:rsidRDefault="001B7B4A" w:rsidP="00A8060F">
            <w:pPr>
              <w:pStyle w:val="Akapitzlist"/>
              <w:spacing w:before="60"/>
              <w:ind w:left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C23568">
              <w:rPr>
                <w:rFonts w:asciiTheme="minorHAnsi" w:hAnsiTheme="minorHAnsi" w:cs="Arial"/>
                <w:sz w:val="16"/>
                <w:szCs w:val="16"/>
              </w:rPr>
              <w:t>Opis potencjału pod kątem możliwości realizacji projektu w proponowanym zakresie i zgodnie z opisaną metodologią (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do 4 stron A4</w:t>
            </w:r>
            <w:r w:rsidRPr="00C23568">
              <w:rPr>
                <w:rFonts w:asciiTheme="minorHAnsi" w:hAnsiTheme="minorHAnsi" w:cs="Arial"/>
                <w:b/>
                <w:sz w:val="16"/>
                <w:szCs w:val="16"/>
              </w:rPr>
              <w:t>)</w:t>
            </w:r>
            <w:r w:rsidRPr="00C23568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  <w:p w14:paraId="4E1D2347" w14:textId="77777777" w:rsidR="001B7B4A" w:rsidRPr="00C23568" w:rsidRDefault="001B7B4A" w:rsidP="001B7B4A">
            <w:pPr>
              <w:pStyle w:val="Akapitzlist"/>
              <w:numPr>
                <w:ilvl w:val="0"/>
                <w:numId w:val="10"/>
              </w:numPr>
              <w:spacing w:before="60" w:after="0" w:line="240" w:lineRule="auto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C23568">
              <w:rPr>
                <w:rFonts w:asciiTheme="minorHAnsi" w:hAnsiTheme="minorHAnsi" w:cs="Arial"/>
                <w:sz w:val="16"/>
                <w:szCs w:val="16"/>
              </w:rPr>
              <w:t>potencjał organizacyjny - posiadane doświadczenie w realizacji i zarządzaniu projektami badawczymi, pracami rozwojowymi, wdrożeniami innowacyjnych technologii;</w:t>
            </w:r>
          </w:p>
          <w:p w14:paraId="4EDF4591" w14:textId="77777777" w:rsidR="001B7B4A" w:rsidRPr="00C23568" w:rsidRDefault="001B7B4A" w:rsidP="001B7B4A">
            <w:pPr>
              <w:pStyle w:val="Akapitzlist"/>
              <w:numPr>
                <w:ilvl w:val="0"/>
                <w:numId w:val="10"/>
              </w:numPr>
              <w:spacing w:before="60" w:after="0" w:line="240" w:lineRule="auto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C23568">
              <w:rPr>
                <w:rFonts w:asciiTheme="minorHAnsi" w:hAnsiTheme="minorHAnsi" w:cs="Arial"/>
                <w:sz w:val="16"/>
                <w:szCs w:val="16"/>
              </w:rPr>
              <w:t>zasoby ludzkie - liczba pracowników naukowo-badawczych,  technicznych, administracyjnych,  liczba doktorantów;</w:t>
            </w:r>
          </w:p>
          <w:p w14:paraId="667C9F4B" w14:textId="77777777" w:rsidR="001B7B4A" w:rsidRPr="00C23568" w:rsidRDefault="001B7B4A" w:rsidP="001B7B4A">
            <w:pPr>
              <w:pStyle w:val="Akapitzlist"/>
              <w:numPr>
                <w:ilvl w:val="0"/>
                <w:numId w:val="10"/>
              </w:numPr>
              <w:spacing w:before="60" w:after="0" w:line="240" w:lineRule="auto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C23568">
              <w:rPr>
                <w:rFonts w:asciiTheme="minorHAnsi" w:hAnsiTheme="minorHAnsi" w:cs="Arial"/>
                <w:bCs/>
                <w:sz w:val="16"/>
                <w:szCs w:val="16"/>
              </w:rPr>
              <w:t>zasoby  materialne - warunki techniczne oraz posiadana infrastruktura badawcza konieczna do realizacji projektu;</w:t>
            </w:r>
          </w:p>
          <w:p w14:paraId="55F7F55C" w14:textId="77777777" w:rsidR="001B7B4A" w:rsidRPr="00C23568" w:rsidRDefault="001B7B4A" w:rsidP="00A8060F">
            <w:pPr>
              <w:pStyle w:val="Akapitzlist"/>
              <w:spacing w:before="60"/>
              <w:ind w:left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248CA097" w14:textId="77777777" w:rsidR="001B7B4A" w:rsidRPr="00C23568" w:rsidRDefault="001B7B4A" w:rsidP="00A8060F">
            <w:pPr>
              <w:pStyle w:val="Akapitzlist"/>
              <w:spacing w:before="60"/>
              <w:ind w:left="0"/>
              <w:rPr>
                <w:rFonts w:asciiTheme="minorHAnsi" w:eastAsia="UniversPro-Roman" w:hAnsiTheme="minorHAnsi" w:cs="Arial"/>
                <w:b/>
                <w:sz w:val="16"/>
                <w:szCs w:val="16"/>
              </w:rPr>
            </w:pPr>
            <w:r w:rsidRPr="00C23568">
              <w:rPr>
                <w:rFonts w:asciiTheme="minorHAnsi" w:hAnsiTheme="minorHAnsi" w:cs="Arial"/>
                <w:b/>
                <w:sz w:val="16"/>
                <w:szCs w:val="16"/>
              </w:rPr>
              <w:t>C5.  KORZYŚCI ZASTOSOWANIA WYNIKÓW W PRAKTYCE</w:t>
            </w:r>
            <w:r w:rsidRPr="00C23568">
              <w:rPr>
                <w:rFonts w:asciiTheme="minorHAnsi" w:eastAsia="UniversPro-Roman" w:hAnsiTheme="minorHAnsi" w:cs="Arial"/>
                <w:b/>
                <w:sz w:val="16"/>
                <w:szCs w:val="16"/>
              </w:rPr>
              <w:t xml:space="preserve">  W TYM  PRZEWIDYWANE EFEKTY EKONOMICZNE</w:t>
            </w:r>
          </w:p>
          <w:p w14:paraId="41F99659" w14:textId="77777777" w:rsidR="001B7B4A" w:rsidRPr="00C23568" w:rsidRDefault="001B7B4A" w:rsidP="00A8060F">
            <w:pPr>
              <w:pStyle w:val="Akapitzlist"/>
              <w:spacing w:before="60"/>
              <w:ind w:left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C23568">
              <w:rPr>
                <w:rFonts w:asciiTheme="minorHAnsi" w:hAnsiTheme="minorHAnsi" w:cs="Arial"/>
                <w:sz w:val="16"/>
                <w:szCs w:val="16"/>
              </w:rPr>
              <w:t xml:space="preserve">Uzasadnienie korzyści wynikających z zastosowania wyników projektu w praktyce gospodarczej lub innej działalności. Analiza potencjału rynkowego rozwiązania będącego wynikiem projektu - wielkość rynku, główni aktorzy na rynku, porównawcze wykazanie przewagi przyszłego rozwiązania. </w:t>
            </w:r>
          </w:p>
          <w:p w14:paraId="1F09B7D7" w14:textId="77777777" w:rsidR="001B7B4A" w:rsidRPr="00C23568" w:rsidRDefault="001B7B4A" w:rsidP="00A8060F">
            <w:pPr>
              <w:pStyle w:val="Tekstpodstawowy23"/>
              <w:spacing w:before="60"/>
              <w:ind w:left="0" w:right="-55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C23568">
              <w:rPr>
                <w:rFonts w:asciiTheme="minorHAnsi" w:hAnsiTheme="minorHAnsi" w:cs="Arial"/>
                <w:sz w:val="16"/>
                <w:szCs w:val="16"/>
              </w:rPr>
              <w:t>Szacunkowe efekty ekonomiczne i społeczne, np. szacunkowy przychód ze sprzedaży nowego/ulepszonego produktu/usługi/technologii lub szacunkowe oszczędności wynikające z zastosowania rozwiązania będącego wynikiem projektu, skrócenie czasu oczekiwania na usługę, niższa cena produktu/usługi, polepszenie parametrów (np. trwałości)  produktu, etc. (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do 4 stron A4</w:t>
            </w:r>
            <w:r w:rsidRPr="00C23568">
              <w:rPr>
                <w:rFonts w:asciiTheme="minorHAnsi" w:hAnsiTheme="minorHAnsi" w:cs="Arial"/>
                <w:b/>
                <w:sz w:val="16"/>
                <w:szCs w:val="16"/>
              </w:rPr>
              <w:t>)</w:t>
            </w:r>
          </w:p>
          <w:p w14:paraId="52DE6EF9" w14:textId="77777777" w:rsidR="001B7B4A" w:rsidRPr="00C23568" w:rsidRDefault="001B7B4A" w:rsidP="00A8060F">
            <w:pPr>
              <w:pStyle w:val="Akapitzlist"/>
              <w:spacing w:before="60"/>
              <w:ind w:left="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3A542551" w14:textId="77777777" w:rsidR="001B7B4A" w:rsidRPr="00C23568" w:rsidRDefault="001B7B4A" w:rsidP="00A8060F">
            <w:pPr>
              <w:pStyle w:val="Akapitzlist"/>
              <w:spacing w:before="60"/>
              <w:ind w:left="0"/>
              <w:rPr>
                <w:rFonts w:asciiTheme="minorHAnsi" w:eastAsia="UniversPro-Roman" w:hAnsiTheme="minorHAnsi" w:cs="Arial"/>
                <w:b/>
                <w:sz w:val="16"/>
                <w:szCs w:val="16"/>
              </w:rPr>
            </w:pPr>
            <w:r w:rsidRPr="00C23568">
              <w:rPr>
                <w:rFonts w:asciiTheme="minorHAnsi" w:hAnsiTheme="minorHAnsi" w:cs="Arial"/>
                <w:b/>
                <w:sz w:val="16"/>
                <w:szCs w:val="16"/>
              </w:rPr>
              <w:t xml:space="preserve">C 6.  </w:t>
            </w:r>
            <w:r w:rsidRPr="00C23568">
              <w:rPr>
                <w:rFonts w:asciiTheme="minorHAnsi" w:eastAsia="UniversPro-Roman" w:hAnsiTheme="minorHAnsi" w:cs="Arial"/>
                <w:b/>
                <w:sz w:val="16"/>
                <w:szCs w:val="16"/>
              </w:rPr>
              <w:t>PLANOWANA WSPÓŁPRACA MIĘDZY JEDNOSTKAMI NAUKOWYMI I PRZEDSIĘBIORCAMI</w:t>
            </w:r>
          </w:p>
          <w:p w14:paraId="49286C9E" w14:textId="77777777" w:rsidR="001B7B4A" w:rsidRPr="00C23568" w:rsidRDefault="001B7B4A" w:rsidP="00A8060F">
            <w:pPr>
              <w:pStyle w:val="Akapitzlist"/>
              <w:spacing w:before="60"/>
              <w:ind w:left="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3568">
              <w:rPr>
                <w:rFonts w:asciiTheme="minorHAnsi" w:hAnsiTheme="minorHAnsi" w:cs="Arial"/>
                <w:sz w:val="16"/>
                <w:szCs w:val="16"/>
              </w:rPr>
              <w:t>Opis planowanej współpracy przy realizacji projektu jednostek naukowych z przedsiębiorcami, określenie roli przedsiębiorcy w projekcie – współwykonawca projektu, strona dofinansowująca projekt, podmiot któremu zostaną przekazane prawa własności i na jakich zasadach, informacja  o planowanej współpracy po zakończeniu realizacji projektu. W przypadku gdy wnioskodawcą jest jednostka naukowa – informacja o sposobie nawiązania współpracy ukierunkowanej na zastosowanie wyników projektu w praktyce gospodarczej lub innej działalności (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do 3 stron A4</w:t>
            </w:r>
            <w:r w:rsidRPr="00C23568">
              <w:rPr>
                <w:rFonts w:asciiTheme="minorHAnsi" w:hAnsiTheme="minorHAnsi" w:cs="Arial"/>
                <w:b/>
                <w:sz w:val="16"/>
                <w:szCs w:val="16"/>
              </w:rPr>
              <w:t>)</w:t>
            </w:r>
          </w:p>
          <w:p w14:paraId="2EDBBB39" w14:textId="77777777" w:rsidR="001B7B4A" w:rsidRPr="00C23568" w:rsidRDefault="001B7B4A" w:rsidP="00A8060F">
            <w:pPr>
              <w:pStyle w:val="Akapitzlist"/>
              <w:spacing w:before="60"/>
              <w:ind w:left="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3EAA3AAC" w14:textId="77777777" w:rsidR="001B7B4A" w:rsidRPr="00C23568" w:rsidRDefault="001B7B4A" w:rsidP="00A8060F">
            <w:pPr>
              <w:pStyle w:val="Akapitzlist"/>
              <w:spacing w:before="60"/>
              <w:ind w:left="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3568">
              <w:rPr>
                <w:rFonts w:asciiTheme="minorHAnsi" w:hAnsiTheme="minorHAnsi" w:cs="Arial"/>
                <w:b/>
                <w:sz w:val="16"/>
                <w:szCs w:val="16"/>
              </w:rPr>
              <w:t>C7. INNOWACYJNOŚĆ PROPONOWANYCH ROZWIĄZAŃ W PORÓWNANIU Z AKTUALNYM STANEM WIEDZY I TECHNIKI</w:t>
            </w:r>
          </w:p>
          <w:p w14:paraId="23999E78" w14:textId="77777777" w:rsidR="001B7B4A" w:rsidRDefault="001B7B4A" w:rsidP="00A8060F">
            <w:pPr>
              <w:autoSpaceDE w:val="0"/>
              <w:autoSpaceDN w:val="0"/>
              <w:adjustRightInd w:val="0"/>
              <w:spacing w:before="60"/>
              <w:contextualSpacing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C23568">
              <w:rPr>
                <w:rFonts w:asciiTheme="minorHAnsi" w:hAnsiTheme="minorHAnsi" w:cs="Arial"/>
                <w:sz w:val="16"/>
                <w:szCs w:val="16"/>
              </w:rPr>
              <w:t>Stopień nowoczesności proponowanych rozwiązań oraz przewidywanych do stosowania technologii. Porównanie planowanych nowych metod, narzędzi, nowego podejścia w stosunku do obecnie istniejących uwzględnieniem rodzaju planowanej innowacyjności (wprowadzenie nowego produktu, usługi lub procesu lub też udoskonalenie obecnie istniejących) (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do 2 stron A4</w:t>
            </w:r>
            <w:r w:rsidRPr="00C23568">
              <w:rPr>
                <w:rFonts w:asciiTheme="minorHAnsi" w:hAnsiTheme="minorHAnsi" w:cs="Arial"/>
                <w:b/>
                <w:sz w:val="16"/>
                <w:szCs w:val="16"/>
              </w:rPr>
              <w:t>)</w:t>
            </w:r>
            <w:r w:rsidRPr="00C23568">
              <w:rPr>
                <w:rFonts w:asciiTheme="minorHAnsi" w:hAnsiTheme="minorHAnsi" w:cs="Arial"/>
                <w:sz w:val="16"/>
                <w:szCs w:val="16"/>
              </w:rPr>
              <w:t xml:space="preserve">. </w:t>
            </w:r>
          </w:p>
          <w:p w14:paraId="57612E18" w14:textId="77777777" w:rsidR="001B7B4A" w:rsidRPr="00C23568" w:rsidRDefault="001B7B4A" w:rsidP="00A8060F">
            <w:pPr>
              <w:autoSpaceDE w:val="0"/>
              <w:autoSpaceDN w:val="0"/>
              <w:adjustRightInd w:val="0"/>
              <w:spacing w:before="60"/>
              <w:contextualSpacing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6323A04" w14:textId="77777777" w:rsidR="001B7B4A" w:rsidRPr="00C23568" w:rsidRDefault="001B7B4A" w:rsidP="00A8060F">
            <w:pPr>
              <w:pStyle w:val="Akapitzlist"/>
              <w:spacing w:before="60"/>
              <w:ind w:left="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3568">
              <w:rPr>
                <w:rFonts w:asciiTheme="minorHAnsi" w:hAnsiTheme="minorHAnsi" w:cs="Arial"/>
                <w:b/>
                <w:sz w:val="16"/>
                <w:szCs w:val="16"/>
              </w:rPr>
              <w:t>C8.MOŻLIWOŚĆ KOMERCJALIZACJI WYNIKÓW PROJEKTU PRZEZ PARTNERÓW UCZESTNICZĄCYCH W PROJEKCIE</w:t>
            </w:r>
          </w:p>
          <w:p w14:paraId="0FE8897E" w14:textId="77777777" w:rsidR="001B7B4A" w:rsidRPr="00625263" w:rsidRDefault="001B7B4A" w:rsidP="00A8060F">
            <w:pPr>
              <w:pStyle w:val="Akapitzlist"/>
              <w:spacing w:before="60"/>
              <w:ind w:left="0"/>
              <w:jc w:val="both"/>
              <w:rPr>
                <w:rFonts w:asciiTheme="minorHAnsi" w:hAnsiTheme="minorHAnsi" w:cs="Arial"/>
                <w:sz w:val="20"/>
              </w:rPr>
            </w:pPr>
            <w:r w:rsidRPr="00C23568">
              <w:rPr>
                <w:rFonts w:asciiTheme="minorHAnsi" w:hAnsiTheme="minorHAnsi" w:cs="Arial"/>
                <w:sz w:val="16"/>
                <w:szCs w:val="16"/>
              </w:rPr>
              <w:t>Rozmiar potencjalnego rynku na rezultaty projektu. Ocena szans na sukces rynkowy rezultatów projektu i osi</w:t>
            </w:r>
            <w:r w:rsidRPr="00C23568">
              <w:rPr>
                <w:rFonts w:asciiTheme="minorHAnsi" w:eastAsia="TTE1C60A10t00" w:hAnsiTheme="minorHAnsi" w:cs="Arial"/>
                <w:sz w:val="16"/>
                <w:szCs w:val="16"/>
              </w:rPr>
              <w:t>ą</w:t>
            </w:r>
            <w:r w:rsidRPr="00C23568">
              <w:rPr>
                <w:rFonts w:asciiTheme="minorHAnsi" w:hAnsiTheme="minorHAnsi" w:cs="Arial"/>
                <w:sz w:val="16"/>
                <w:szCs w:val="16"/>
              </w:rPr>
              <w:t>gni</w:t>
            </w:r>
            <w:r w:rsidRPr="00C23568">
              <w:rPr>
                <w:rFonts w:asciiTheme="minorHAnsi" w:eastAsia="TTE1C60A10t00" w:hAnsiTheme="minorHAnsi" w:cs="Arial"/>
                <w:sz w:val="16"/>
                <w:szCs w:val="16"/>
              </w:rPr>
              <w:t>ę</w:t>
            </w:r>
            <w:r w:rsidRPr="00C23568">
              <w:rPr>
                <w:rFonts w:asciiTheme="minorHAnsi" w:hAnsiTheme="minorHAnsi" w:cs="Arial"/>
                <w:sz w:val="16"/>
                <w:szCs w:val="16"/>
              </w:rPr>
              <w:t>cie  zadowalaj</w:t>
            </w:r>
            <w:r w:rsidRPr="00C23568">
              <w:rPr>
                <w:rFonts w:asciiTheme="minorHAnsi" w:eastAsia="TTE1C60A10t00" w:hAnsiTheme="minorHAnsi" w:cs="Arial"/>
                <w:sz w:val="16"/>
                <w:szCs w:val="16"/>
              </w:rPr>
              <w:t>ą</w:t>
            </w:r>
            <w:r w:rsidRPr="00C23568">
              <w:rPr>
                <w:rFonts w:asciiTheme="minorHAnsi" w:hAnsiTheme="minorHAnsi" w:cs="Arial"/>
                <w:sz w:val="16"/>
                <w:szCs w:val="16"/>
              </w:rPr>
              <w:t>cej stopy zwrotu z inwestycji, stworzenia kompleksu gospodarczego wokół produktu, usługi lub procesu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C23568">
              <w:rPr>
                <w:rFonts w:asciiTheme="minorHAnsi" w:eastAsia="UniversPro-Roman" w:hAnsiTheme="minorHAnsi" w:cs="Arial"/>
                <w:sz w:val="16"/>
                <w:szCs w:val="16"/>
              </w:rPr>
              <w:t xml:space="preserve">Prawdopodobieństwo założeń planu i przewidywanego sposobu komercjalizacji </w:t>
            </w:r>
            <w:r w:rsidRPr="00C23568">
              <w:rPr>
                <w:rFonts w:asciiTheme="minorHAnsi" w:hAnsiTheme="minorHAnsi" w:cs="Arial"/>
                <w:sz w:val="16"/>
                <w:szCs w:val="16"/>
              </w:rPr>
              <w:t>(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do 2 stron A4</w:t>
            </w:r>
            <w:r w:rsidRPr="00C23568">
              <w:rPr>
                <w:rFonts w:asciiTheme="minorHAnsi" w:hAnsiTheme="minorHAnsi" w:cs="Arial"/>
                <w:b/>
                <w:sz w:val="16"/>
                <w:szCs w:val="16"/>
              </w:rPr>
              <w:t>)</w:t>
            </w:r>
            <w:r w:rsidRPr="00C23568">
              <w:rPr>
                <w:rFonts w:asciiTheme="minorHAnsi" w:eastAsia="UniversPro-Roman" w:hAnsiTheme="minorHAnsi" w:cs="Arial"/>
                <w:sz w:val="16"/>
                <w:szCs w:val="16"/>
              </w:rPr>
              <w:t>.</w:t>
            </w:r>
          </w:p>
        </w:tc>
      </w:tr>
      <w:tr w:rsidR="001B7B4A" w:rsidRPr="00625263" w14:paraId="74D96A97" w14:textId="77777777" w:rsidTr="00A8060F">
        <w:trPr>
          <w:trHeight w:val="426"/>
        </w:trPr>
        <w:tc>
          <w:tcPr>
            <w:tcW w:w="534" w:type="dxa"/>
            <w:vMerge w:val="restart"/>
            <w:shd w:val="pct10" w:color="auto" w:fill="auto"/>
            <w:vAlign w:val="center"/>
          </w:tcPr>
          <w:p w14:paraId="0729BDA4" w14:textId="77777777" w:rsidR="001B7B4A" w:rsidRPr="00625263" w:rsidRDefault="001B7B4A" w:rsidP="00A8060F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  <w:r>
              <w:rPr>
                <w:rFonts w:asciiTheme="minorHAnsi" w:hAnsiTheme="minorHAnsi" w:cs="Arial"/>
                <w:szCs w:val="18"/>
              </w:rPr>
              <w:lastRenderedPageBreak/>
              <w:t>14</w:t>
            </w:r>
            <w:r w:rsidRPr="00625263">
              <w:rPr>
                <w:rFonts w:asciiTheme="minorHAnsi" w:hAnsiTheme="minorHAnsi" w:cs="Arial"/>
                <w:szCs w:val="18"/>
              </w:rPr>
              <w:t>.</w:t>
            </w:r>
          </w:p>
        </w:tc>
        <w:tc>
          <w:tcPr>
            <w:tcW w:w="907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75CF96B" w14:textId="77777777" w:rsidR="001B7B4A" w:rsidRPr="00625263" w:rsidRDefault="001B7B4A" w:rsidP="00A8060F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 w:cs="Arial"/>
                <w:szCs w:val="18"/>
              </w:rPr>
            </w:pPr>
            <w:r w:rsidRPr="00625263">
              <w:rPr>
                <w:rFonts w:asciiTheme="minorHAnsi" w:hAnsiTheme="minorHAnsi" w:cs="Arial"/>
                <w:szCs w:val="18"/>
              </w:rPr>
              <w:t xml:space="preserve">Informacja o zawarciu </w:t>
            </w:r>
            <w:r>
              <w:rPr>
                <w:rFonts w:asciiTheme="minorHAnsi" w:hAnsiTheme="minorHAnsi" w:cs="Arial"/>
                <w:szCs w:val="18"/>
              </w:rPr>
              <w:t xml:space="preserve">wstępnej </w:t>
            </w:r>
            <w:r w:rsidRPr="00625263">
              <w:rPr>
                <w:rFonts w:asciiTheme="minorHAnsi" w:hAnsiTheme="minorHAnsi" w:cs="Arial"/>
                <w:szCs w:val="18"/>
              </w:rPr>
              <w:t>umowy konsorcjum międzynarodowego i jej najważniejsze ustalenia</w:t>
            </w:r>
            <w:r w:rsidRPr="00625263">
              <w:rPr>
                <w:rStyle w:val="Odwoanieprzypisudolnego"/>
                <w:rFonts w:asciiTheme="minorHAnsi" w:hAnsiTheme="minorHAnsi" w:cs="Arial"/>
                <w:szCs w:val="18"/>
              </w:rPr>
              <w:footnoteReference w:id="7"/>
            </w:r>
            <w:r w:rsidRPr="00625263">
              <w:rPr>
                <w:rFonts w:asciiTheme="minorHAnsi" w:hAnsiTheme="minorHAnsi" w:cs="Arial"/>
                <w:szCs w:val="18"/>
              </w:rPr>
              <w:t xml:space="preserve">  – maks. ½ str. A4</w:t>
            </w:r>
          </w:p>
        </w:tc>
      </w:tr>
      <w:tr w:rsidR="001B7B4A" w:rsidRPr="00625263" w14:paraId="7B902E8C" w14:textId="77777777" w:rsidTr="00A8060F">
        <w:trPr>
          <w:trHeight w:val="680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53DB1233" w14:textId="77777777" w:rsidR="001B7B4A" w:rsidRPr="00625263" w:rsidRDefault="001B7B4A" w:rsidP="00A8060F">
            <w:pPr>
              <w:pStyle w:val="Tekstpodstawowy21"/>
              <w:spacing w:before="60" w:after="60"/>
              <w:ind w:left="426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</w:tc>
        <w:tc>
          <w:tcPr>
            <w:tcW w:w="9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6055F" w14:textId="77777777" w:rsidR="001B7B4A" w:rsidRPr="00625263" w:rsidRDefault="001B7B4A" w:rsidP="00A8060F">
            <w:pPr>
              <w:ind w:left="34"/>
              <w:jc w:val="both"/>
              <w:rPr>
                <w:rFonts w:asciiTheme="minorHAnsi" w:hAnsiTheme="minorHAnsi" w:cs="Arial"/>
                <w:sz w:val="20"/>
                <w:lang w:eastAsia="en-US"/>
              </w:rPr>
            </w:pPr>
          </w:p>
          <w:p w14:paraId="7D18D4FD" w14:textId="77777777" w:rsidR="001B7B4A" w:rsidRPr="00625263" w:rsidRDefault="001B7B4A" w:rsidP="00A8060F">
            <w:pPr>
              <w:ind w:left="34"/>
              <w:jc w:val="both"/>
              <w:rPr>
                <w:rFonts w:asciiTheme="minorHAnsi" w:hAnsiTheme="minorHAnsi" w:cs="Arial"/>
                <w:sz w:val="20"/>
                <w:lang w:eastAsia="en-US"/>
              </w:rPr>
            </w:pPr>
          </w:p>
          <w:p w14:paraId="3CAFF90D" w14:textId="77777777" w:rsidR="001B7B4A" w:rsidRPr="00625263" w:rsidRDefault="001B7B4A" w:rsidP="00A8060F">
            <w:pPr>
              <w:jc w:val="both"/>
              <w:rPr>
                <w:rFonts w:asciiTheme="minorHAnsi" w:hAnsiTheme="minorHAnsi" w:cs="Arial"/>
                <w:sz w:val="20"/>
                <w:lang w:eastAsia="en-US"/>
              </w:rPr>
            </w:pPr>
          </w:p>
          <w:p w14:paraId="45F24D66" w14:textId="77777777" w:rsidR="001B7B4A" w:rsidRPr="00625263" w:rsidRDefault="001B7B4A" w:rsidP="00A8060F">
            <w:pPr>
              <w:ind w:left="34"/>
              <w:jc w:val="both"/>
              <w:rPr>
                <w:rFonts w:asciiTheme="minorHAnsi" w:hAnsiTheme="minorHAnsi" w:cs="Arial"/>
                <w:sz w:val="20"/>
                <w:lang w:eastAsia="en-US"/>
              </w:rPr>
            </w:pPr>
          </w:p>
        </w:tc>
      </w:tr>
    </w:tbl>
    <w:p w14:paraId="6556B1A9" w14:textId="77777777" w:rsidR="001B7B4A" w:rsidRPr="009C1786" w:rsidRDefault="001B7B4A" w:rsidP="009C1786">
      <w:pPr>
        <w:spacing w:after="160" w:line="240" w:lineRule="auto"/>
        <w:rPr>
          <w:rFonts w:asciiTheme="minorHAnsi" w:eastAsiaTheme="minorHAnsi" w:hAnsiTheme="minorHAnsi" w:cstheme="minorBidi"/>
          <w:lang w:eastAsia="en-US"/>
        </w:rPr>
      </w:pPr>
    </w:p>
    <w:p w14:paraId="49EA8386" w14:textId="77777777" w:rsidR="009C1786" w:rsidRPr="009C1786" w:rsidRDefault="009C1786" w:rsidP="009C1786">
      <w:pPr>
        <w:autoSpaceDE w:val="0"/>
        <w:autoSpaceDN w:val="0"/>
        <w:adjustRightInd w:val="0"/>
        <w:spacing w:after="160" w:line="240" w:lineRule="auto"/>
        <w:rPr>
          <w:rFonts w:asciiTheme="minorHAnsi" w:eastAsiaTheme="minorHAnsi" w:hAnsiTheme="minorHAnsi" w:cstheme="minorBidi"/>
          <w:sz w:val="20"/>
          <w:lang w:eastAsia="en-US"/>
        </w:rPr>
        <w:sectPr w:rsidR="009C1786" w:rsidRPr="009C1786" w:rsidSect="00A8060F">
          <w:footerReference w:type="default" r:id="rId8"/>
          <w:pgSz w:w="11906" w:h="16838"/>
          <w:pgMar w:top="1079" w:right="991" w:bottom="1079" w:left="1417" w:header="708" w:footer="708" w:gutter="0"/>
          <w:cols w:space="708"/>
          <w:docGrid w:linePitch="360"/>
        </w:sectPr>
      </w:pPr>
    </w:p>
    <w:tbl>
      <w:tblPr>
        <w:tblW w:w="13862" w:type="dxa"/>
        <w:tblInd w:w="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341"/>
        <w:gridCol w:w="3638"/>
        <w:gridCol w:w="1767"/>
        <w:gridCol w:w="1626"/>
        <w:gridCol w:w="2052"/>
        <w:gridCol w:w="1626"/>
        <w:gridCol w:w="1342"/>
      </w:tblGrid>
      <w:tr w:rsidR="009C1786" w:rsidRPr="009C1786" w14:paraId="440C1C6D" w14:textId="77777777" w:rsidTr="00A8060F">
        <w:trPr>
          <w:trHeight w:val="330"/>
        </w:trPr>
        <w:tc>
          <w:tcPr>
            <w:tcW w:w="1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44C4916F" w14:textId="77777777" w:rsidR="009C1786" w:rsidRPr="009C1786" w:rsidRDefault="001B7B4A" w:rsidP="009C1786">
            <w:pPr>
              <w:spacing w:after="160" w:line="240" w:lineRule="auto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D</w:t>
            </w:r>
            <w:r w:rsidR="009C1786" w:rsidRPr="009C178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.  HARMONOGRAM REALIZACJI PROJEKTU</w:t>
            </w:r>
          </w:p>
        </w:tc>
      </w:tr>
      <w:tr w:rsidR="009C1786" w:rsidRPr="009C1786" w14:paraId="4ED7955D" w14:textId="77777777" w:rsidTr="00A8060F">
        <w:trPr>
          <w:trHeight w:val="645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AB57EB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C1786">
              <w:rPr>
                <w:rFonts w:ascii="Arial" w:eastAsiaTheme="minorHAnsi" w:hAnsi="Arial" w:cs="Arial"/>
                <w:color w:val="000000"/>
                <w:lang w:eastAsia="en-US"/>
              </w:rPr>
              <w:t>15.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8F71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Nr</w:t>
            </w: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br/>
              <w:t>ZADANIA</w:t>
            </w:r>
          </w:p>
        </w:tc>
        <w:tc>
          <w:tcPr>
            <w:tcW w:w="3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96F3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TYTUŁ ZADANIA</w:t>
            </w: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vertAlign w:val="superscript"/>
                <w:lang w:eastAsia="en-US"/>
              </w:rPr>
              <w:footnoteReference w:id="8"/>
            </w: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5642CB42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theme="minorBidi"/>
                <w:b/>
                <w:bCs/>
                <w:color w:val="000000"/>
                <w:sz w:val="18"/>
                <w:szCs w:val="18"/>
                <w:lang w:eastAsia="en-US"/>
              </w:rPr>
              <w:t>(Workpackage nr …)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7ACB" w14:textId="77777777" w:rsidR="009C1786" w:rsidRPr="009C1786" w:rsidRDefault="009C1786" w:rsidP="00F939D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Rodzaj zadania [</w:t>
            </w:r>
            <w:r w:rsidR="00F939D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BAP</w:t>
            </w: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/PROZ]</w:t>
            </w: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vertAlign w:val="superscript"/>
                <w:lang w:eastAsia="en-US"/>
              </w:rPr>
              <w:footnoteReference w:id="9"/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9317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PODMIOT REALIZUJĄCY nazwa skrócona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AEED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RODZAJ PODMIOTU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7E35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TERMIN</w:t>
            </w:r>
          </w:p>
        </w:tc>
      </w:tr>
      <w:tr w:rsidR="009C1786" w:rsidRPr="009C1786" w14:paraId="0A2FD7BD" w14:textId="77777777" w:rsidTr="00A8060F">
        <w:trPr>
          <w:trHeight w:val="709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9F005" w14:textId="77777777" w:rsidR="009C1786" w:rsidRPr="009C1786" w:rsidRDefault="009C1786" w:rsidP="009C1786">
            <w:pPr>
              <w:spacing w:after="16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9C47D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3ACA1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25F54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FCDE3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A7C64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FD23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ROZPOCZĘCIE ZADANIA</w:t>
            </w:r>
          </w:p>
          <w:p w14:paraId="2C162ED0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(nr miesiąca)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A838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ZAKOŃCZENIE ZADANIA</w:t>
            </w:r>
          </w:p>
          <w:p w14:paraId="4F585132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(nr miesiąca)</w:t>
            </w:r>
          </w:p>
        </w:tc>
      </w:tr>
      <w:tr w:rsidR="009C1786" w:rsidRPr="009C1786" w14:paraId="007BA464" w14:textId="77777777" w:rsidTr="00A8060F">
        <w:trPr>
          <w:trHeight w:val="33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28B4" w14:textId="77777777" w:rsidR="009C1786" w:rsidRPr="009C1786" w:rsidRDefault="009C1786" w:rsidP="009C1786">
            <w:pPr>
              <w:spacing w:after="16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4A6053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5E2F4F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i/>
                <w:i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49DDC3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i/>
                <w:i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CD699E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i/>
                <w:i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599BD4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i/>
                <w:i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BBEE27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i/>
                <w:i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AC3BB7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i/>
                <w:iCs/>
                <w:color w:val="000000"/>
                <w:sz w:val="18"/>
                <w:szCs w:val="18"/>
                <w:lang w:eastAsia="en-US"/>
              </w:rPr>
              <w:t>7</w:t>
            </w:r>
          </w:p>
        </w:tc>
      </w:tr>
      <w:tr w:rsidR="009C1786" w:rsidRPr="009C1786" w14:paraId="054AB7F7" w14:textId="77777777" w:rsidTr="00A8060F">
        <w:trPr>
          <w:trHeight w:val="33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E39B1" w14:textId="77777777" w:rsidR="009C1786" w:rsidRPr="009C1786" w:rsidRDefault="009C1786" w:rsidP="009C1786">
            <w:pPr>
              <w:spacing w:after="16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F8F9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13E0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6F65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7751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418E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CA6A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1894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C1786" w:rsidRPr="009C1786" w14:paraId="4EBD329C" w14:textId="77777777" w:rsidTr="00A8060F">
        <w:trPr>
          <w:trHeight w:val="33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03C2D" w14:textId="77777777" w:rsidR="009C1786" w:rsidRPr="009C1786" w:rsidRDefault="009C1786" w:rsidP="009C1786">
            <w:pPr>
              <w:spacing w:after="16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3BBA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1CF2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499B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830B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1EA0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D3F8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7DAE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C1786" w:rsidRPr="009C1786" w14:paraId="48399D77" w14:textId="77777777" w:rsidTr="00A8060F">
        <w:trPr>
          <w:trHeight w:val="33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B5F91" w14:textId="77777777" w:rsidR="009C1786" w:rsidRPr="009C1786" w:rsidRDefault="009C1786" w:rsidP="009C1786">
            <w:pPr>
              <w:spacing w:after="16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1B43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AE29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260C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7B51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ADEA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BB87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1BDC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C1786" w:rsidRPr="009C1786" w14:paraId="658F76F8" w14:textId="77777777" w:rsidTr="00A8060F">
        <w:trPr>
          <w:trHeight w:val="33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AB033" w14:textId="77777777" w:rsidR="009C1786" w:rsidRPr="009C1786" w:rsidRDefault="009C1786" w:rsidP="009C1786">
            <w:pPr>
              <w:spacing w:after="16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89CA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EE7C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FEA9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7DA6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247E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D1C9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E7F5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C1786" w:rsidRPr="009C1786" w14:paraId="282F2265" w14:textId="77777777" w:rsidTr="00A8060F">
        <w:trPr>
          <w:trHeight w:val="33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4078C" w14:textId="77777777" w:rsidR="009C1786" w:rsidRPr="009C1786" w:rsidRDefault="009C1786" w:rsidP="009C1786">
            <w:pPr>
              <w:spacing w:after="16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5E94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09A4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A30F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3F0E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D64C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161F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8E68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C1786" w:rsidRPr="009C1786" w14:paraId="5E3231DE" w14:textId="77777777" w:rsidTr="00A8060F">
        <w:trPr>
          <w:trHeight w:val="33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744C6" w14:textId="77777777" w:rsidR="009C1786" w:rsidRPr="009C1786" w:rsidRDefault="009C1786" w:rsidP="009C1786">
            <w:pPr>
              <w:spacing w:after="16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2FBA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DD91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EC34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4946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0017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B16ED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B27CA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C1786" w:rsidRPr="009C1786" w14:paraId="12594C4D" w14:textId="77777777" w:rsidTr="00A8060F">
        <w:trPr>
          <w:trHeight w:val="33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00869" w14:textId="77777777" w:rsidR="009C1786" w:rsidRPr="009C1786" w:rsidRDefault="009C1786" w:rsidP="009C1786">
            <w:pPr>
              <w:spacing w:after="16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7A29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64D1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6B50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972F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A59C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5314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E4FB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C1786" w:rsidRPr="009C1786" w14:paraId="60F02AA1" w14:textId="77777777" w:rsidTr="00A8060F">
        <w:trPr>
          <w:trHeight w:val="33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0D4A8" w14:textId="77777777" w:rsidR="009C1786" w:rsidRPr="009C1786" w:rsidRDefault="009C1786" w:rsidP="009C1786">
            <w:pPr>
              <w:spacing w:after="16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EABB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B62A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45DE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42F8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FE88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8A76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AFCE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C1786" w:rsidRPr="009C1786" w14:paraId="71EDC27D" w14:textId="77777777" w:rsidTr="00A8060F">
        <w:trPr>
          <w:trHeight w:val="33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0568D" w14:textId="77777777" w:rsidR="009C1786" w:rsidRPr="009C1786" w:rsidRDefault="009C1786" w:rsidP="009C1786">
            <w:pPr>
              <w:spacing w:after="16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46ED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B48F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B036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CE6D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F807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E283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7761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C1786" w:rsidRPr="009C1786" w14:paraId="3027C69E" w14:textId="77777777" w:rsidTr="00A8060F">
        <w:trPr>
          <w:trHeight w:val="33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B3829" w14:textId="77777777" w:rsidR="009C1786" w:rsidRPr="009C1786" w:rsidRDefault="009C1786" w:rsidP="009C1786">
            <w:pPr>
              <w:spacing w:after="16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5562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7E4D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0073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299F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9DB0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95C7B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D919B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C1786" w:rsidRPr="009C1786" w14:paraId="6A237F9E" w14:textId="77777777" w:rsidTr="00A8060F">
        <w:trPr>
          <w:trHeight w:val="33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B770A" w14:textId="77777777" w:rsidR="009C1786" w:rsidRPr="009C1786" w:rsidRDefault="009C1786" w:rsidP="009C1786">
            <w:pPr>
              <w:spacing w:after="16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73BA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9025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BE20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8D92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D981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1FDEF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78C05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6EE3CE80" w14:textId="77777777" w:rsidR="009C1786" w:rsidRPr="009C1786" w:rsidRDefault="009C1786" w:rsidP="009C1786">
      <w:pPr>
        <w:spacing w:after="160" w:line="240" w:lineRule="auto"/>
        <w:rPr>
          <w:rFonts w:asciiTheme="minorHAnsi" w:eastAsiaTheme="minorHAnsi" w:hAnsiTheme="minorHAnsi" w:cstheme="minorBidi"/>
          <w:lang w:eastAsia="en-US"/>
        </w:rPr>
      </w:pPr>
      <w:r w:rsidRPr="009C1786">
        <w:rPr>
          <w:rFonts w:asciiTheme="minorHAnsi" w:eastAsiaTheme="minorHAnsi" w:hAnsiTheme="minorHAnsi" w:cstheme="minorBidi"/>
          <w:lang w:eastAsia="en-US"/>
        </w:rPr>
        <w:br w:type="page"/>
      </w:r>
    </w:p>
    <w:tbl>
      <w:tblPr>
        <w:tblW w:w="14165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040"/>
        <w:gridCol w:w="1320"/>
        <w:gridCol w:w="760"/>
        <w:gridCol w:w="1320"/>
        <w:gridCol w:w="720"/>
        <w:gridCol w:w="2060"/>
        <w:gridCol w:w="2040"/>
        <w:gridCol w:w="2245"/>
      </w:tblGrid>
      <w:tr w:rsidR="009C1786" w:rsidRPr="009C1786" w14:paraId="5ADD433F" w14:textId="77777777" w:rsidTr="00A8060F">
        <w:trPr>
          <w:trHeight w:val="300"/>
        </w:trPr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F93D" w14:textId="77777777" w:rsidR="009C1786" w:rsidRPr="009C1786" w:rsidRDefault="001B7B4A" w:rsidP="009C1786">
            <w:pPr>
              <w:spacing w:after="160" w:line="240" w:lineRule="auto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E</w:t>
            </w:r>
            <w:r w:rsidR="009C1786" w:rsidRPr="009C178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.    Harmonogram płatności Projektu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7300" w14:textId="77777777" w:rsidR="009C1786" w:rsidRPr="009C1786" w:rsidRDefault="009C1786" w:rsidP="009C1786">
            <w:pPr>
              <w:spacing w:after="160" w:line="240" w:lineRule="auto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98AC" w14:textId="77777777" w:rsidR="009C1786" w:rsidRPr="009C1786" w:rsidRDefault="009C1786" w:rsidP="009C1786">
            <w:pPr>
              <w:spacing w:after="16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D7E0" w14:textId="77777777" w:rsidR="009C1786" w:rsidRPr="009C1786" w:rsidRDefault="009C1786" w:rsidP="009C1786">
            <w:pPr>
              <w:spacing w:after="16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7A99" w14:textId="77777777" w:rsidR="009C1786" w:rsidRPr="009C1786" w:rsidRDefault="009C1786" w:rsidP="009C1786">
            <w:pPr>
              <w:spacing w:after="16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31B3" w14:textId="77777777" w:rsidR="009C1786" w:rsidRPr="009C1786" w:rsidRDefault="009C1786" w:rsidP="009C1786">
            <w:pPr>
              <w:spacing w:after="16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6C02" w14:textId="77777777" w:rsidR="009C1786" w:rsidRPr="009C1786" w:rsidRDefault="009C1786" w:rsidP="009C1786">
            <w:pPr>
              <w:spacing w:after="16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</w:p>
        </w:tc>
      </w:tr>
      <w:tr w:rsidR="009C1786" w:rsidRPr="009C1786" w14:paraId="41BD55C8" w14:textId="77777777" w:rsidTr="00A8060F">
        <w:trPr>
          <w:trHeight w:val="720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699C67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ŹRÓDŁO FINANSOWANIA</w:t>
            </w:r>
          </w:p>
        </w:tc>
        <w:tc>
          <w:tcPr>
            <w:tcW w:w="10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FA2176C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Cs w:val="18"/>
                <w:lang w:eastAsia="en-US"/>
              </w:rPr>
              <w:t>ZAPOTRZEBOWANIE NA ŚRODKI FINANSOWE (w PLN)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697BC0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KOSZT OGÓŁEM</w:t>
            </w:r>
          </w:p>
        </w:tc>
      </w:tr>
      <w:tr w:rsidR="009C1786" w:rsidRPr="009C1786" w14:paraId="3EBDC5FB" w14:textId="77777777" w:rsidTr="00A8060F">
        <w:trPr>
          <w:trHeight w:val="30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0BC1D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68D71F0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ROK ....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B58D004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ROK ....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930FC66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ROK ....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4FB1D1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ROK ...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6573D2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ROK ....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91169" w14:textId="77777777" w:rsidR="009C1786" w:rsidRPr="009C1786" w:rsidRDefault="009C1786" w:rsidP="00F939D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201..-20</w:t>
            </w:r>
            <w:r w:rsidR="00F939D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..</w:t>
            </w:r>
          </w:p>
        </w:tc>
      </w:tr>
      <w:tr w:rsidR="009C1786" w:rsidRPr="009C1786" w14:paraId="1C06ECD3" w14:textId="77777777" w:rsidTr="00A8060F">
        <w:trPr>
          <w:trHeight w:val="55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0A0D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NCBR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B3C5C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772A2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58931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FC90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D908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F501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-      </w:t>
            </w:r>
          </w:p>
        </w:tc>
      </w:tr>
      <w:tr w:rsidR="009C1786" w:rsidRPr="009C1786" w14:paraId="4BD63D1E" w14:textId="77777777" w:rsidTr="00A8060F">
        <w:trPr>
          <w:trHeight w:val="55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1CBD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WKŁAD WŁASNY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36071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7AA77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361C8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2B99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3C4F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9795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-      </w:t>
            </w:r>
          </w:p>
        </w:tc>
      </w:tr>
      <w:tr w:rsidR="009C1786" w:rsidRPr="009C1786" w14:paraId="7C753ED2" w14:textId="77777777" w:rsidTr="00A8060F">
        <w:trPr>
          <w:trHeight w:val="39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4F389D4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OGÓŁEM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DFB735E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-      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2859F9B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-      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B4901EF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DBF4C9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- 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4A7705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-     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C4D6E7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-      </w:t>
            </w:r>
          </w:p>
        </w:tc>
      </w:tr>
    </w:tbl>
    <w:p w14:paraId="38F7F580" w14:textId="77777777" w:rsidR="009C1786" w:rsidRPr="009C1786" w:rsidRDefault="009C1786" w:rsidP="009C1786">
      <w:pPr>
        <w:spacing w:after="160" w:line="240" w:lineRule="auto"/>
        <w:rPr>
          <w:rFonts w:asciiTheme="minorHAnsi" w:eastAsiaTheme="minorHAnsi" w:hAnsiTheme="minorHAnsi" w:cstheme="minorBidi"/>
          <w:lang w:eastAsia="en-US"/>
        </w:rPr>
      </w:pPr>
    </w:p>
    <w:p w14:paraId="1B92090B" w14:textId="77777777" w:rsidR="009C1786" w:rsidRPr="009C1786" w:rsidRDefault="009C1786" w:rsidP="009C1786">
      <w:pPr>
        <w:autoSpaceDE w:val="0"/>
        <w:autoSpaceDN w:val="0"/>
        <w:adjustRightInd w:val="0"/>
        <w:spacing w:after="160" w:line="240" w:lineRule="auto"/>
        <w:rPr>
          <w:rFonts w:asciiTheme="minorHAnsi" w:eastAsiaTheme="minorHAnsi" w:hAnsiTheme="minorHAnsi" w:cstheme="minorBidi"/>
          <w:sz w:val="20"/>
          <w:lang w:eastAsia="en-US"/>
        </w:rPr>
      </w:pPr>
    </w:p>
    <w:p w14:paraId="4C71A0CB" w14:textId="77777777" w:rsidR="009C1786" w:rsidRPr="009C1786" w:rsidRDefault="009C1786" w:rsidP="009C1786">
      <w:pPr>
        <w:autoSpaceDE w:val="0"/>
        <w:autoSpaceDN w:val="0"/>
        <w:adjustRightInd w:val="0"/>
        <w:spacing w:after="160" w:line="240" w:lineRule="auto"/>
        <w:rPr>
          <w:rFonts w:asciiTheme="minorHAnsi" w:eastAsiaTheme="minorHAnsi" w:hAnsiTheme="minorHAnsi" w:cstheme="minorBidi"/>
          <w:sz w:val="20"/>
          <w:lang w:eastAsia="en-US"/>
        </w:rPr>
      </w:pPr>
    </w:p>
    <w:p w14:paraId="3E32759F" w14:textId="77777777" w:rsidR="009C1786" w:rsidRPr="009C1786" w:rsidRDefault="009C1786" w:rsidP="009C1786">
      <w:pPr>
        <w:autoSpaceDE w:val="0"/>
        <w:autoSpaceDN w:val="0"/>
        <w:adjustRightInd w:val="0"/>
        <w:spacing w:after="160" w:line="240" w:lineRule="auto"/>
        <w:rPr>
          <w:rFonts w:asciiTheme="minorHAnsi" w:eastAsiaTheme="minorHAnsi" w:hAnsiTheme="minorHAnsi" w:cstheme="minorBidi"/>
          <w:sz w:val="20"/>
          <w:lang w:eastAsia="en-US"/>
        </w:rPr>
      </w:pPr>
    </w:p>
    <w:p w14:paraId="30D7217D" w14:textId="77777777" w:rsidR="009C1786" w:rsidRPr="009C1786" w:rsidRDefault="009C1786" w:rsidP="009C1786">
      <w:pPr>
        <w:autoSpaceDE w:val="0"/>
        <w:autoSpaceDN w:val="0"/>
        <w:adjustRightInd w:val="0"/>
        <w:spacing w:after="160" w:line="240" w:lineRule="auto"/>
        <w:rPr>
          <w:rFonts w:asciiTheme="minorHAnsi" w:eastAsiaTheme="minorHAnsi" w:hAnsiTheme="minorHAnsi" w:cstheme="minorBidi"/>
          <w:sz w:val="20"/>
          <w:lang w:eastAsia="en-US"/>
        </w:rPr>
      </w:pPr>
    </w:p>
    <w:p w14:paraId="482C9240" w14:textId="77777777" w:rsidR="009C1786" w:rsidRPr="009C1786" w:rsidRDefault="009C1786" w:rsidP="009C1786">
      <w:pPr>
        <w:autoSpaceDE w:val="0"/>
        <w:autoSpaceDN w:val="0"/>
        <w:adjustRightInd w:val="0"/>
        <w:spacing w:after="160" w:line="240" w:lineRule="auto"/>
        <w:rPr>
          <w:rFonts w:asciiTheme="minorHAnsi" w:eastAsiaTheme="minorHAnsi" w:hAnsiTheme="minorHAnsi" w:cstheme="minorBidi"/>
          <w:sz w:val="20"/>
          <w:lang w:eastAsia="en-US"/>
        </w:rPr>
      </w:pPr>
    </w:p>
    <w:p w14:paraId="70F372EB" w14:textId="77777777" w:rsidR="009C1786" w:rsidRPr="009C1786" w:rsidRDefault="009C1786" w:rsidP="009C1786">
      <w:pPr>
        <w:autoSpaceDE w:val="0"/>
        <w:autoSpaceDN w:val="0"/>
        <w:adjustRightInd w:val="0"/>
        <w:spacing w:after="160" w:line="240" w:lineRule="auto"/>
        <w:rPr>
          <w:rFonts w:asciiTheme="minorHAnsi" w:eastAsiaTheme="minorHAnsi" w:hAnsiTheme="minorHAnsi" w:cstheme="minorBidi"/>
          <w:sz w:val="20"/>
          <w:lang w:eastAsia="en-US"/>
        </w:rPr>
      </w:pPr>
    </w:p>
    <w:p w14:paraId="468CA120" w14:textId="77777777" w:rsidR="009C1786" w:rsidRPr="009C1786" w:rsidRDefault="009C1786" w:rsidP="009C1786">
      <w:pPr>
        <w:autoSpaceDE w:val="0"/>
        <w:autoSpaceDN w:val="0"/>
        <w:adjustRightInd w:val="0"/>
        <w:spacing w:after="160" w:line="240" w:lineRule="auto"/>
        <w:rPr>
          <w:rFonts w:asciiTheme="minorHAnsi" w:eastAsiaTheme="minorHAnsi" w:hAnsiTheme="minorHAnsi" w:cstheme="minorBidi"/>
          <w:sz w:val="20"/>
          <w:lang w:eastAsia="en-US"/>
        </w:rPr>
      </w:pPr>
    </w:p>
    <w:p w14:paraId="1C0E16ED" w14:textId="77777777" w:rsidR="009C1786" w:rsidRPr="009C1786" w:rsidRDefault="009C1786" w:rsidP="009C1786">
      <w:pPr>
        <w:autoSpaceDE w:val="0"/>
        <w:autoSpaceDN w:val="0"/>
        <w:adjustRightInd w:val="0"/>
        <w:spacing w:after="160" w:line="240" w:lineRule="auto"/>
        <w:rPr>
          <w:rFonts w:asciiTheme="minorHAnsi" w:eastAsiaTheme="minorHAnsi" w:hAnsiTheme="minorHAnsi" w:cstheme="minorBidi"/>
          <w:sz w:val="20"/>
          <w:lang w:eastAsia="en-US"/>
        </w:rPr>
      </w:pPr>
    </w:p>
    <w:p w14:paraId="639254D1" w14:textId="77777777" w:rsidR="009C1786" w:rsidRPr="009C1786" w:rsidRDefault="009C1786" w:rsidP="009C1786">
      <w:pPr>
        <w:autoSpaceDE w:val="0"/>
        <w:autoSpaceDN w:val="0"/>
        <w:adjustRightInd w:val="0"/>
        <w:spacing w:after="160" w:line="240" w:lineRule="auto"/>
        <w:rPr>
          <w:rFonts w:asciiTheme="minorHAnsi" w:eastAsiaTheme="minorHAnsi" w:hAnsiTheme="minorHAnsi" w:cstheme="minorBidi"/>
          <w:sz w:val="20"/>
          <w:lang w:eastAsia="en-US"/>
        </w:rPr>
      </w:pPr>
    </w:p>
    <w:p w14:paraId="7FCCC424" w14:textId="77777777" w:rsidR="009C1786" w:rsidRPr="009C1786" w:rsidRDefault="009C1786" w:rsidP="009C1786">
      <w:pPr>
        <w:autoSpaceDE w:val="0"/>
        <w:autoSpaceDN w:val="0"/>
        <w:adjustRightInd w:val="0"/>
        <w:spacing w:after="160" w:line="240" w:lineRule="auto"/>
        <w:rPr>
          <w:rFonts w:asciiTheme="minorHAnsi" w:eastAsiaTheme="minorHAnsi" w:hAnsiTheme="minorHAnsi" w:cstheme="minorBidi"/>
          <w:sz w:val="20"/>
          <w:lang w:eastAsia="en-US"/>
        </w:rPr>
      </w:pPr>
    </w:p>
    <w:p w14:paraId="6D8DA0B2" w14:textId="77777777" w:rsidR="009C1786" w:rsidRDefault="009C1786" w:rsidP="009C1786">
      <w:pPr>
        <w:autoSpaceDE w:val="0"/>
        <w:autoSpaceDN w:val="0"/>
        <w:adjustRightInd w:val="0"/>
        <w:spacing w:after="160" w:line="240" w:lineRule="auto"/>
        <w:rPr>
          <w:rFonts w:asciiTheme="minorHAnsi" w:eastAsiaTheme="minorHAnsi" w:hAnsiTheme="minorHAnsi" w:cstheme="minorBidi"/>
          <w:sz w:val="20"/>
          <w:lang w:eastAsia="en-US"/>
        </w:rPr>
      </w:pPr>
    </w:p>
    <w:p w14:paraId="6D5AC42C" w14:textId="77777777" w:rsidR="001B7B4A" w:rsidRPr="009C1786" w:rsidRDefault="001B7B4A" w:rsidP="009C1786">
      <w:pPr>
        <w:autoSpaceDE w:val="0"/>
        <w:autoSpaceDN w:val="0"/>
        <w:adjustRightInd w:val="0"/>
        <w:spacing w:after="160" w:line="240" w:lineRule="auto"/>
        <w:rPr>
          <w:rFonts w:asciiTheme="minorHAnsi" w:eastAsiaTheme="minorHAnsi" w:hAnsiTheme="minorHAnsi" w:cstheme="minorBidi"/>
          <w:sz w:val="20"/>
          <w:lang w:eastAsia="en-US"/>
        </w:rPr>
      </w:pPr>
    </w:p>
    <w:tbl>
      <w:tblPr>
        <w:tblW w:w="1559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851"/>
        <w:gridCol w:w="1134"/>
        <w:gridCol w:w="1134"/>
        <w:gridCol w:w="1134"/>
        <w:gridCol w:w="992"/>
        <w:gridCol w:w="851"/>
        <w:gridCol w:w="992"/>
        <w:gridCol w:w="992"/>
        <w:gridCol w:w="1134"/>
        <w:gridCol w:w="993"/>
        <w:gridCol w:w="1275"/>
        <w:gridCol w:w="1276"/>
        <w:gridCol w:w="992"/>
        <w:gridCol w:w="1418"/>
      </w:tblGrid>
      <w:tr w:rsidR="009C1786" w:rsidRPr="009C1786" w14:paraId="731C31CE" w14:textId="77777777" w:rsidTr="00A8060F">
        <w:trPr>
          <w:trHeight w:val="480"/>
        </w:trPr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4E24C165" w14:textId="77777777" w:rsidR="009C1786" w:rsidRPr="009C1786" w:rsidRDefault="001B7B4A" w:rsidP="009C1786">
            <w:pPr>
              <w:spacing w:after="160" w:line="240" w:lineRule="auto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F</w:t>
            </w:r>
            <w:r w:rsidR="009C1786" w:rsidRPr="009C178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. KOSZTORYS PROJEKTU</w:t>
            </w:r>
            <w:r w:rsidR="009C1786" w:rsidRPr="009C1786">
              <w:rPr>
                <w:rFonts w:ascii="Arial" w:eastAsiaTheme="minorHAnsi" w:hAnsi="Arial" w:cs="Arial"/>
                <w:b/>
                <w:bCs/>
                <w:color w:val="000000"/>
                <w:vertAlign w:val="superscript"/>
                <w:lang w:eastAsia="en-US"/>
              </w:rPr>
              <w:footnoteReference w:id="10"/>
            </w:r>
          </w:p>
        </w:tc>
      </w:tr>
      <w:tr w:rsidR="009C1786" w:rsidRPr="009C1786" w14:paraId="3B540561" w14:textId="77777777" w:rsidTr="00A8060F">
        <w:trPr>
          <w:trHeight w:val="510"/>
        </w:trPr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14:paraId="1BAF9E2E" w14:textId="77777777" w:rsidR="009C1786" w:rsidRPr="009C1786" w:rsidRDefault="001B7B4A" w:rsidP="009C1786">
            <w:pPr>
              <w:spacing w:after="160" w:line="240" w:lineRule="auto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F</w:t>
            </w:r>
            <w:r w:rsidR="009C1786" w:rsidRPr="009C178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1. Zestawienie kosztów (w PLN)</w:t>
            </w:r>
          </w:p>
        </w:tc>
      </w:tr>
      <w:tr w:rsidR="009C1786" w:rsidRPr="009C1786" w14:paraId="3F155E7D" w14:textId="77777777" w:rsidTr="00A8060F">
        <w:trPr>
          <w:trHeight w:val="7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5F3CB2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4610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Nr</w:t>
            </w: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br/>
              <w:t>ZADANIA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C601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RODZAJ ZADANIA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E74F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PODMIOT REALIZUJĄCY ZADANIE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9E77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RODZAJ PODMIOTU</w:t>
            </w:r>
          </w:p>
        </w:tc>
        <w:tc>
          <w:tcPr>
            <w:tcW w:w="59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5E9C3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KATEGORIE KOSZTÓW KWALIFIKOWANYCH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AFF7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CAŁKOWITY</w:t>
            </w: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br/>
              <w:t>KOSZT</w:t>
            </w: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br/>
              <w:t>OGÓŁEM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4D33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DOFINANSOWANIE NCBR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9FC1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WKŁAD WŁASNY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7D43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POZIOM DOFINANSOWANIA %</w:t>
            </w:r>
          </w:p>
        </w:tc>
      </w:tr>
      <w:tr w:rsidR="009C1786" w:rsidRPr="009C1786" w14:paraId="1DF427F3" w14:textId="77777777" w:rsidTr="00A8060F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6B182" w14:textId="77777777" w:rsidR="009C1786" w:rsidRPr="009C1786" w:rsidRDefault="009C1786" w:rsidP="009C1786">
            <w:pPr>
              <w:spacing w:after="16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4A8BD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A0C56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8297E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C9020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1528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9133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1A21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6490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DCD4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OP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75E1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E971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i/>
                <w:iCs/>
                <w:color w:val="000000"/>
                <w:sz w:val="14"/>
                <w:szCs w:val="14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i/>
                <w:iCs/>
                <w:color w:val="000000"/>
                <w:sz w:val="14"/>
                <w:szCs w:val="14"/>
                <w:lang w:eastAsia="en-US"/>
              </w:rPr>
              <w:t>(5+6+7+8+9+10)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C7070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2511B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E392C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9C1786" w:rsidRPr="009C1786" w14:paraId="63DF48A2" w14:textId="77777777" w:rsidTr="00A8060F">
        <w:trPr>
          <w:trHeight w:val="28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D5C63" w14:textId="77777777" w:rsidR="009C1786" w:rsidRPr="009C1786" w:rsidRDefault="009C1786" w:rsidP="009C1786">
            <w:pPr>
              <w:spacing w:after="16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BE03E7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A888C3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i/>
                <w:i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93847F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i/>
                <w:i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4EC5F2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i/>
                <w:i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0C852A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i/>
                <w:i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5D9B90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i/>
                <w:i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25AE2B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i/>
                <w:i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976CB5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i/>
                <w:iCs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32215E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i/>
                <w:iCs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36BCCF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i/>
                <w:i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F62ABE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i/>
                <w:i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D287D2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i/>
                <w:iCs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B18A76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i/>
                <w:iCs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199E6C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i/>
                <w:iCs/>
                <w:color w:val="000000"/>
                <w:sz w:val="18"/>
                <w:szCs w:val="18"/>
                <w:lang w:eastAsia="en-US"/>
              </w:rPr>
              <w:t>14=12/11</w:t>
            </w:r>
          </w:p>
        </w:tc>
      </w:tr>
      <w:tr w:rsidR="009C1786" w:rsidRPr="009C1786" w14:paraId="4A793CC8" w14:textId="77777777" w:rsidTr="00A8060F">
        <w:trPr>
          <w:trHeight w:val="28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25FEC" w14:textId="77777777" w:rsidR="009C1786" w:rsidRPr="009C1786" w:rsidRDefault="009C1786" w:rsidP="009C1786">
            <w:pPr>
              <w:spacing w:after="16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97E1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86F4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0DFD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8A77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ABE8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B15C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D43D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FC61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F55E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1914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3FC68C" w14:textId="77777777" w:rsidR="009C1786" w:rsidRPr="009C1786" w:rsidRDefault="009C1786" w:rsidP="009C1786">
            <w:pPr>
              <w:spacing w:after="160" w:line="240" w:lineRule="auto"/>
              <w:jc w:val="right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97C3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08CF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8F24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9C1786" w:rsidRPr="009C1786" w14:paraId="3FCE24C8" w14:textId="77777777" w:rsidTr="00A8060F">
        <w:trPr>
          <w:trHeight w:val="28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DA34B" w14:textId="77777777" w:rsidR="009C1786" w:rsidRPr="009C1786" w:rsidRDefault="009C1786" w:rsidP="009C1786">
            <w:pPr>
              <w:spacing w:after="16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3789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3A98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990F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A4FF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BA17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F8B7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880E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596E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8A5C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A425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74E62E" w14:textId="77777777" w:rsidR="009C1786" w:rsidRPr="009C1786" w:rsidRDefault="009C1786" w:rsidP="009C1786">
            <w:pPr>
              <w:spacing w:after="160" w:line="240" w:lineRule="auto"/>
              <w:jc w:val="right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28CC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109C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0186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9C1786" w:rsidRPr="009C1786" w14:paraId="10E86ADB" w14:textId="77777777" w:rsidTr="00A8060F">
        <w:trPr>
          <w:trHeight w:val="28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5E1D9" w14:textId="77777777" w:rsidR="009C1786" w:rsidRPr="009C1786" w:rsidRDefault="009C1786" w:rsidP="009C1786">
            <w:pPr>
              <w:spacing w:after="16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3E36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8B8A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F298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734E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591F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AF51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5A9E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2EF8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DC8C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DBD3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6FF5E2" w14:textId="77777777" w:rsidR="009C1786" w:rsidRPr="009C1786" w:rsidRDefault="009C1786" w:rsidP="009C1786">
            <w:pPr>
              <w:spacing w:after="160" w:line="240" w:lineRule="auto"/>
              <w:jc w:val="right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BCD6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4080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3169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9C1786" w:rsidRPr="009C1786" w14:paraId="13B21DA2" w14:textId="77777777" w:rsidTr="00A8060F">
        <w:trPr>
          <w:trHeight w:val="28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801A4" w14:textId="77777777" w:rsidR="009C1786" w:rsidRPr="009C1786" w:rsidRDefault="009C1786" w:rsidP="009C1786">
            <w:pPr>
              <w:spacing w:after="16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BF41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EFCF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D82E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197B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4312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FD02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E5AF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27A4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99D7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B015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3A13D0" w14:textId="77777777" w:rsidR="009C1786" w:rsidRPr="009C1786" w:rsidRDefault="009C1786" w:rsidP="009C1786">
            <w:pPr>
              <w:spacing w:after="160" w:line="240" w:lineRule="auto"/>
              <w:jc w:val="right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C18B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C710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9B4A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9C1786" w:rsidRPr="009C1786" w14:paraId="29F02B4A" w14:textId="77777777" w:rsidTr="00A8060F">
        <w:trPr>
          <w:trHeight w:val="28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788B9" w14:textId="77777777" w:rsidR="009C1786" w:rsidRPr="009C1786" w:rsidRDefault="009C1786" w:rsidP="009C1786">
            <w:pPr>
              <w:spacing w:after="16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F5E1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75F4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FAD7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E4D9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0B09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2693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81C2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DDB3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D700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CC9A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BA133A" w14:textId="77777777" w:rsidR="009C1786" w:rsidRPr="009C1786" w:rsidRDefault="009C1786" w:rsidP="009C1786">
            <w:pPr>
              <w:spacing w:after="160" w:line="240" w:lineRule="auto"/>
              <w:jc w:val="right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6566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BEEA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EE13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9C1786" w:rsidRPr="009C1786" w14:paraId="1A9A3841" w14:textId="77777777" w:rsidTr="00A8060F">
        <w:trPr>
          <w:trHeight w:val="28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98E4B" w14:textId="77777777" w:rsidR="009C1786" w:rsidRPr="009C1786" w:rsidRDefault="009C1786" w:rsidP="009C1786">
            <w:pPr>
              <w:spacing w:after="16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E056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1E48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7E3C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819E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3841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F5BF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7BF4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F1C5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D9E7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2365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07C789" w14:textId="77777777" w:rsidR="009C1786" w:rsidRPr="009C1786" w:rsidRDefault="009C1786" w:rsidP="009C1786">
            <w:pPr>
              <w:spacing w:after="160" w:line="240" w:lineRule="auto"/>
              <w:jc w:val="right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B78D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5B76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A365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9C1786" w:rsidRPr="009C1786" w14:paraId="63581CA6" w14:textId="77777777" w:rsidTr="00A8060F">
        <w:trPr>
          <w:trHeight w:val="28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CD1EF" w14:textId="77777777" w:rsidR="009C1786" w:rsidRPr="009C1786" w:rsidRDefault="009C1786" w:rsidP="009C1786">
            <w:pPr>
              <w:spacing w:after="16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79C4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3A07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18F9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012B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9A12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A15E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84AB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4ECA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7DD8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6E82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703D0E" w14:textId="77777777" w:rsidR="009C1786" w:rsidRPr="009C1786" w:rsidRDefault="009C1786" w:rsidP="009C1786">
            <w:pPr>
              <w:spacing w:after="160" w:line="240" w:lineRule="auto"/>
              <w:jc w:val="right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1509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B0AA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6504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9C1786" w:rsidRPr="009C1786" w14:paraId="11DA1A43" w14:textId="77777777" w:rsidTr="00A8060F">
        <w:trPr>
          <w:trHeight w:val="28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FF01C" w14:textId="77777777" w:rsidR="009C1786" w:rsidRPr="009C1786" w:rsidRDefault="009C1786" w:rsidP="009C1786">
            <w:pPr>
              <w:spacing w:after="16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39EB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9462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4D4A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F9FB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F3D1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6679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3016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86D9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F7EA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B7FA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8EE834" w14:textId="77777777" w:rsidR="009C1786" w:rsidRPr="009C1786" w:rsidRDefault="009C1786" w:rsidP="009C1786">
            <w:pPr>
              <w:spacing w:after="160" w:line="240" w:lineRule="auto"/>
              <w:jc w:val="right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12CC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D1E8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9B28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9C1786" w:rsidRPr="009C1786" w14:paraId="245B4100" w14:textId="77777777" w:rsidTr="00A8060F">
        <w:trPr>
          <w:trHeight w:val="28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E2FD0" w14:textId="77777777" w:rsidR="009C1786" w:rsidRPr="009C1786" w:rsidRDefault="009C1786" w:rsidP="009C1786">
            <w:pPr>
              <w:spacing w:after="16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3699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651F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326C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431B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55F9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1244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8841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FF61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F6F1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590F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D588AB" w14:textId="77777777" w:rsidR="009C1786" w:rsidRPr="009C1786" w:rsidRDefault="009C1786" w:rsidP="009C1786">
            <w:pPr>
              <w:spacing w:after="160" w:line="240" w:lineRule="auto"/>
              <w:jc w:val="right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B109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607E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7A6C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9C1786" w:rsidRPr="009C1786" w14:paraId="00A81EF7" w14:textId="77777777" w:rsidTr="00A8060F">
        <w:trPr>
          <w:trHeight w:val="28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96694" w14:textId="77777777" w:rsidR="009C1786" w:rsidRPr="009C1786" w:rsidRDefault="009C1786" w:rsidP="009C1786">
            <w:pPr>
              <w:spacing w:after="16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23D7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D468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89CD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4627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275A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71CD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919A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8966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00B2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830F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619A7C" w14:textId="77777777" w:rsidR="009C1786" w:rsidRPr="009C1786" w:rsidRDefault="009C1786" w:rsidP="009C1786">
            <w:pPr>
              <w:spacing w:after="160" w:line="240" w:lineRule="auto"/>
              <w:jc w:val="right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5E30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464A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8E3B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9C1786" w:rsidRPr="009C1786" w14:paraId="04018EA1" w14:textId="77777777" w:rsidTr="00A8060F">
        <w:trPr>
          <w:trHeight w:val="28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89FAE" w14:textId="77777777" w:rsidR="009C1786" w:rsidRPr="009C1786" w:rsidRDefault="009C1786" w:rsidP="009C1786">
            <w:pPr>
              <w:spacing w:after="16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A7A8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CE57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D88B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066B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FA03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EEF9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B4E7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D1B8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447B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E4D8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C81B39" w14:textId="77777777" w:rsidR="009C1786" w:rsidRPr="009C1786" w:rsidRDefault="009C1786" w:rsidP="009C1786">
            <w:pPr>
              <w:spacing w:after="160" w:line="240" w:lineRule="auto"/>
              <w:jc w:val="right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0AA2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DA26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897E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9C1786" w:rsidRPr="009C1786" w14:paraId="3CF95EFC" w14:textId="77777777" w:rsidTr="00A8060F">
        <w:trPr>
          <w:trHeight w:val="37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96C10" w14:textId="77777777" w:rsidR="009C1786" w:rsidRPr="009C1786" w:rsidRDefault="009C1786" w:rsidP="009C1786">
            <w:pPr>
              <w:spacing w:after="16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2C4376C8" w14:textId="77777777" w:rsidR="009C1786" w:rsidRPr="009C1786" w:rsidRDefault="009C1786" w:rsidP="009C1786">
            <w:pPr>
              <w:spacing w:after="160" w:line="240" w:lineRule="auto"/>
              <w:jc w:val="right"/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OGÓŁEM: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3330AFBF" w14:textId="77777777" w:rsidR="009C1786" w:rsidRPr="009C1786" w:rsidRDefault="009C1786" w:rsidP="009C1786">
            <w:pPr>
              <w:spacing w:after="160" w:line="240" w:lineRule="auto"/>
              <w:jc w:val="right"/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6DD30B19" w14:textId="77777777" w:rsidR="009C1786" w:rsidRPr="009C1786" w:rsidRDefault="009C1786" w:rsidP="009C1786">
            <w:pPr>
              <w:spacing w:after="160" w:line="240" w:lineRule="auto"/>
              <w:jc w:val="right"/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545DC0AE" w14:textId="77777777" w:rsidR="009C1786" w:rsidRPr="009C1786" w:rsidRDefault="009C1786" w:rsidP="009C1786">
            <w:pPr>
              <w:spacing w:after="160" w:line="240" w:lineRule="auto"/>
              <w:jc w:val="right"/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B5C421" w14:textId="77777777" w:rsidR="009C1786" w:rsidRPr="009C1786" w:rsidRDefault="009C1786" w:rsidP="009C1786">
            <w:pPr>
              <w:spacing w:after="160" w:line="240" w:lineRule="auto"/>
              <w:jc w:val="right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31F58F" w14:textId="77777777" w:rsidR="009C1786" w:rsidRPr="009C1786" w:rsidRDefault="009C1786" w:rsidP="009C1786">
            <w:pPr>
              <w:spacing w:after="160" w:line="240" w:lineRule="auto"/>
              <w:jc w:val="right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A66B68" w14:textId="77777777" w:rsidR="009C1786" w:rsidRPr="009C1786" w:rsidRDefault="009C1786" w:rsidP="009C1786">
            <w:pPr>
              <w:spacing w:after="160" w:line="240" w:lineRule="auto"/>
              <w:jc w:val="right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734361" w14:textId="77777777" w:rsidR="009C1786" w:rsidRPr="009C1786" w:rsidRDefault="009C1786" w:rsidP="009C1786">
            <w:pPr>
              <w:spacing w:after="160" w:line="240" w:lineRule="auto"/>
              <w:jc w:val="right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ECCED5" w14:textId="77777777" w:rsidR="009C1786" w:rsidRPr="009C1786" w:rsidRDefault="009C1786" w:rsidP="009C1786">
            <w:pPr>
              <w:spacing w:after="160" w:line="240" w:lineRule="auto"/>
              <w:jc w:val="right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C79F1D" w14:textId="77777777" w:rsidR="009C1786" w:rsidRPr="009C1786" w:rsidRDefault="009C1786" w:rsidP="009C1786">
            <w:pPr>
              <w:spacing w:after="160" w:line="240" w:lineRule="auto"/>
              <w:jc w:val="right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2FFE4A" w14:textId="77777777" w:rsidR="009C1786" w:rsidRPr="009C1786" w:rsidRDefault="009C1786" w:rsidP="009C1786">
            <w:pPr>
              <w:spacing w:after="160" w:line="240" w:lineRule="auto"/>
              <w:jc w:val="right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3B4628" w14:textId="77777777" w:rsidR="009C1786" w:rsidRPr="009C1786" w:rsidRDefault="009C1786" w:rsidP="009C1786">
            <w:pPr>
              <w:spacing w:after="160" w:line="240" w:lineRule="auto"/>
              <w:jc w:val="right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FF4E3E" w14:textId="77777777" w:rsidR="009C1786" w:rsidRPr="009C1786" w:rsidRDefault="009C1786" w:rsidP="009C1786">
            <w:pPr>
              <w:spacing w:after="160" w:line="240" w:lineRule="auto"/>
              <w:jc w:val="right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694E9B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</w:tbl>
    <w:p w14:paraId="45BDB8BF" w14:textId="77777777" w:rsidR="009C1786" w:rsidRPr="009C1786" w:rsidRDefault="009C1786" w:rsidP="009C1786">
      <w:pPr>
        <w:autoSpaceDE w:val="0"/>
        <w:autoSpaceDN w:val="0"/>
        <w:adjustRightInd w:val="0"/>
        <w:spacing w:after="160" w:line="240" w:lineRule="auto"/>
        <w:rPr>
          <w:rFonts w:asciiTheme="minorHAnsi" w:eastAsiaTheme="minorHAnsi" w:hAnsiTheme="minorHAnsi" w:cstheme="minorBidi"/>
          <w:sz w:val="20"/>
          <w:lang w:eastAsia="en-US"/>
        </w:rPr>
        <w:sectPr w:rsidR="009C1786" w:rsidRPr="009C1786" w:rsidSect="00A8060F">
          <w:pgSz w:w="16838" w:h="11906" w:orient="landscape"/>
          <w:pgMar w:top="1417" w:right="1079" w:bottom="991" w:left="1079" w:header="708" w:footer="708" w:gutter="0"/>
          <w:cols w:space="708"/>
          <w:docGrid w:linePitch="360"/>
        </w:sectPr>
      </w:pP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30"/>
        <w:gridCol w:w="8512"/>
      </w:tblGrid>
      <w:tr w:rsidR="009C1786" w:rsidRPr="009C1786" w14:paraId="3BE15021" w14:textId="77777777" w:rsidTr="00A8060F">
        <w:trPr>
          <w:trHeight w:val="558"/>
        </w:trPr>
        <w:tc>
          <w:tcPr>
            <w:tcW w:w="9609" w:type="dxa"/>
            <w:gridSpan w:val="3"/>
            <w:shd w:val="clear" w:color="auto" w:fill="BDD6EE" w:themeFill="accent1" w:themeFillTint="66"/>
          </w:tcPr>
          <w:p w14:paraId="1A655101" w14:textId="77777777" w:rsidR="009C1786" w:rsidRPr="009C1786" w:rsidRDefault="001B7B4A" w:rsidP="009C1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>F</w:t>
            </w:r>
            <w:r w:rsidR="009C1786" w:rsidRPr="009C1786">
              <w:rPr>
                <w:rFonts w:asciiTheme="minorHAnsi" w:hAnsiTheme="minorHAnsi" w:cs="Arial"/>
                <w:b/>
                <w:sz w:val="18"/>
                <w:szCs w:val="18"/>
              </w:rPr>
              <w:t>2. Uzasadnienie kosztów planowanych do poniesienia w ramach realizacji projektu</w:t>
            </w:r>
          </w:p>
        </w:tc>
      </w:tr>
      <w:tr w:rsidR="009C1786" w:rsidRPr="009C1786" w14:paraId="0B9AD673" w14:textId="77777777" w:rsidTr="00A8060F">
        <w:trPr>
          <w:trHeight w:val="611"/>
        </w:trPr>
        <w:tc>
          <w:tcPr>
            <w:tcW w:w="567" w:type="dxa"/>
            <w:vMerge w:val="restart"/>
            <w:shd w:val="pct10" w:color="auto" w:fill="auto"/>
            <w:vAlign w:val="center"/>
          </w:tcPr>
          <w:p w14:paraId="4DCBE7BE" w14:textId="77777777" w:rsidR="009C1786" w:rsidRPr="009C1786" w:rsidRDefault="009C1786" w:rsidP="009C1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sz w:val="18"/>
                <w:szCs w:val="20"/>
                <w:shd w:val="pct10" w:color="auto" w:fill="auto"/>
                <w:lang w:eastAsia="en-US"/>
              </w:rPr>
            </w:pPr>
            <w:r w:rsidRPr="009C1786">
              <w:rPr>
                <w:rFonts w:asciiTheme="minorHAnsi" w:hAnsiTheme="minorHAnsi"/>
                <w:sz w:val="18"/>
                <w:szCs w:val="20"/>
                <w:shd w:val="pct10" w:color="auto" w:fill="auto"/>
                <w:lang w:eastAsia="en-US"/>
              </w:rPr>
              <w:t>17.</w:t>
            </w:r>
          </w:p>
        </w:tc>
        <w:tc>
          <w:tcPr>
            <w:tcW w:w="530" w:type="dxa"/>
            <w:vMerge w:val="restart"/>
            <w:shd w:val="clear" w:color="auto" w:fill="D9D9D9" w:themeFill="background1" w:themeFillShade="D9"/>
            <w:vAlign w:val="center"/>
          </w:tcPr>
          <w:p w14:paraId="22863120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C1786">
              <w:rPr>
                <w:rFonts w:asciiTheme="minorHAnsi" w:hAnsiTheme="minorHAnsi" w:cs="Arial"/>
                <w:b/>
                <w:sz w:val="18"/>
                <w:szCs w:val="18"/>
              </w:rPr>
              <w:t>W</w:t>
            </w:r>
          </w:p>
        </w:tc>
        <w:tc>
          <w:tcPr>
            <w:tcW w:w="8512" w:type="dxa"/>
          </w:tcPr>
          <w:p w14:paraId="11176EF2" w14:textId="77777777" w:rsidR="009C1786" w:rsidRPr="009C1786" w:rsidRDefault="009C1786" w:rsidP="009C178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9C1786">
              <w:rPr>
                <w:rFonts w:asciiTheme="minorHAnsi" w:hAnsiTheme="minorHAnsi" w:cs="Arial"/>
                <w:sz w:val="16"/>
                <w:szCs w:val="16"/>
                <w:u w:val="single"/>
              </w:rPr>
              <w:t>Koszty wynagrodzeń wraz z pozapłacowymi kosztami pracy</w:t>
            </w:r>
            <w:r w:rsidRPr="009C1786">
              <w:rPr>
                <w:rFonts w:asciiTheme="minorHAnsi" w:hAnsiTheme="minorHAnsi" w:cs="Arial"/>
                <w:sz w:val="16"/>
                <w:szCs w:val="16"/>
              </w:rPr>
              <w:t xml:space="preserve">, w tym składkami na ubezpieczenia społeczne </w:t>
            </w:r>
          </w:p>
          <w:p w14:paraId="4B07F6FB" w14:textId="77777777" w:rsidR="009C1786" w:rsidRPr="009C1786" w:rsidRDefault="009C1786" w:rsidP="009C178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9C1786">
              <w:rPr>
                <w:rFonts w:asciiTheme="minorHAnsi" w:hAnsiTheme="minorHAnsi" w:cs="Arial"/>
                <w:sz w:val="16"/>
                <w:szCs w:val="16"/>
              </w:rPr>
              <w:t>i zdrowotne, osób zatrudnionych przy prowadzeniu badań aplikacyjnych (przemysłowych) lub prac rozwojowych, w części, w jakiej wynagrodzenia te są bezpośrednio związane z realizacją projektu objętego pomocą.</w:t>
            </w:r>
          </w:p>
        </w:tc>
      </w:tr>
      <w:tr w:rsidR="009C1786" w:rsidRPr="009C1786" w14:paraId="17219EAF" w14:textId="77777777" w:rsidTr="00A8060F">
        <w:trPr>
          <w:trHeight w:val="217"/>
        </w:trPr>
        <w:tc>
          <w:tcPr>
            <w:tcW w:w="567" w:type="dxa"/>
            <w:vMerge/>
            <w:shd w:val="pct10" w:color="auto" w:fill="auto"/>
          </w:tcPr>
          <w:p w14:paraId="4E21B665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30" w:type="dxa"/>
            <w:vMerge/>
            <w:shd w:val="clear" w:color="auto" w:fill="D9D9D9" w:themeFill="background1" w:themeFillShade="D9"/>
            <w:vAlign w:val="center"/>
          </w:tcPr>
          <w:p w14:paraId="7E5F1881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8512" w:type="dxa"/>
            <w:shd w:val="clear" w:color="auto" w:fill="D9D9D9" w:themeFill="background1" w:themeFillShade="D9"/>
          </w:tcPr>
          <w:p w14:paraId="213C0892" w14:textId="77777777" w:rsidR="009C1786" w:rsidRPr="009C1786" w:rsidRDefault="009C1786" w:rsidP="009C178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C1786">
              <w:rPr>
                <w:rFonts w:asciiTheme="minorHAnsi" w:hAnsiTheme="minorHAnsi" w:cs="Arial"/>
                <w:b/>
                <w:sz w:val="16"/>
                <w:szCs w:val="16"/>
              </w:rPr>
              <w:t>Zadanie nr 1</w:t>
            </w:r>
          </w:p>
        </w:tc>
      </w:tr>
      <w:tr w:rsidR="009C1786" w:rsidRPr="009C1786" w14:paraId="68F2C26F" w14:textId="77777777" w:rsidTr="00A8060F">
        <w:trPr>
          <w:trHeight w:val="475"/>
        </w:trPr>
        <w:tc>
          <w:tcPr>
            <w:tcW w:w="567" w:type="dxa"/>
            <w:vMerge/>
            <w:shd w:val="pct10" w:color="auto" w:fill="auto"/>
          </w:tcPr>
          <w:p w14:paraId="7FD16AA6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30" w:type="dxa"/>
            <w:vMerge/>
            <w:shd w:val="clear" w:color="auto" w:fill="D9D9D9" w:themeFill="background1" w:themeFillShade="D9"/>
            <w:vAlign w:val="center"/>
          </w:tcPr>
          <w:p w14:paraId="1FF562A9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8512" w:type="dxa"/>
          </w:tcPr>
          <w:p w14:paraId="23D6A6B7" w14:textId="77777777" w:rsidR="009C1786" w:rsidRPr="009C1786" w:rsidRDefault="009C1786" w:rsidP="009C178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C1786">
              <w:rPr>
                <w:rFonts w:asciiTheme="minorHAnsi" w:hAnsiTheme="minorHAnsi" w:cs="Arial"/>
                <w:b/>
                <w:sz w:val="16"/>
                <w:szCs w:val="16"/>
              </w:rPr>
              <w:t>Uzasadnienie:</w:t>
            </w:r>
          </w:p>
          <w:p w14:paraId="7CC69298" w14:textId="77777777" w:rsidR="009C1786" w:rsidRPr="009C1786" w:rsidRDefault="009C1786" w:rsidP="009C178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9C1786" w:rsidRPr="009C1786" w14:paraId="59F7CA46" w14:textId="77777777" w:rsidTr="00A8060F">
        <w:trPr>
          <w:trHeight w:val="215"/>
        </w:trPr>
        <w:tc>
          <w:tcPr>
            <w:tcW w:w="567" w:type="dxa"/>
            <w:vMerge/>
            <w:shd w:val="pct10" w:color="auto" w:fill="auto"/>
          </w:tcPr>
          <w:p w14:paraId="441A07D9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30" w:type="dxa"/>
            <w:vMerge/>
            <w:shd w:val="clear" w:color="auto" w:fill="D9D9D9" w:themeFill="background1" w:themeFillShade="D9"/>
            <w:vAlign w:val="center"/>
          </w:tcPr>
          <w:p w14:paraId="35ABDC69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8512" w:type="dxa"/>
            <w:shd w:val="clear" w:color="auto" w:fill="D9D9D9" w:themeFill="background1" w:themeFillShade="D9"/>
          </w:tcPr>
          <w:p w14:paraId="1D33740D" w14:textId="77777777" w:rsidR="009C1786" w:rsidRPr="009C1786" w:rsidRDefault="009C1786" w:rsidP="009C178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C1786">
              <w:rPr>
                <w:rFonts w:asciiTheme="minorHAnsi" w:hAnsiTheme="minorHAnsi" w:cs="Arial"/>
                <w:b/>
                <w:sz w:val="16"/>
                <w:szCs w:val="16"/>
              </w:rPr>
              <w:t>Zadanie nr …</w:t>
            </w:r>
          </w:p>
        </w:tc>
      </w:tr>
      <w:tr w:rsidR="009C1786" w:rsidRPr="009C1786" w14:paraId="4A4FDD20" w14:textId="77777777" w:rsidTr="00A8060F">
        <w:trPr>
          <w:trHeight w:val="590"/>
        </w:trPr>
        <w:tc>
          <w:tcPr>
            <w:tcW w:w="567" w:type="dxa"/>
            <w:vMerge/>
            <w:shd w:val="pct10" w:color="auto" w:fill="auto"/>
          </w:tcPr>
          <w:p w14:paraId="1217B813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30" w:type="dxa"/>
            <w:vMerge/>
            <w:shd w:val="clear" w:color="auto" w:fill="D9D9D9" w:themeFill="background1" w:themeFillShade="D9"/>
            <w:vAlign w:val="center"/>
          </w:tcPr>
          <w:p w14:paraId="32FD5FCF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8512" w:type="dxa"/>
          </w:tcPr>
          <w:p w14:paraId="3D5156CD" w14:textId="77777777" w:rsidR="009C1786" w:rsidRPr="009C1786" w:rsidRDefault="009C1786" w:rsidP="009C178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C1786">
              <w:rPr>
                <w:rFonts w:asciiTheme="minorHAnsi" w:hAnsiTheme="minorHAnsi" w:cs="Arial"/>
                <w:b/>
                <w:sz w:val="16"/>
                <w:szCs w:val="16"/>
              </w:rPr>
              <w:t>Uzasadnienie:</w:t>
            </w:r>
          </w:p>
          <w:p w14:paraId="747BBEB3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C1786" w:rsidRPr="009C1786" w14:paraId="05DCA6EA" w14:textId="77777777" w:rsidTr="00A8060F">
        <w:trPr>
          <w:trHeight w:val="1494"/>
        </w:trPr>
        <w:tc>
          <w:tcPr>
            <w:tcW w:w="567" w:type="dxa"/>
            <w:vMerge/>
            <w:shd w:val="pct10" w:color="auto" w:fill="auto"/>
          </w:tcPr>
          <w:p w14:paraId="74E2F774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30" w:type="dxa"/>
            <w:vMerge w:val="restart"/>
            <w:shd w:val="clear" w:color="auto" w:fill="D9D9D9" w:themeFill="background1" w:themeFillShade="D9"/>
            <w:vAlign w:val="center"/>
          </w:tcPr>
          <w:p w14:paraId="423C0D62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C1786">
              <w:rPr>
                <w:rFonts w:asciiTheme="minorHAnsi" w:hAnsiTheme="minorHAnsi" w:cs="Arial"/>
                <w:b/>
                <w:sz w:val="18"/>
                <w:szCs w:val="18"/>
              </w:rPr>
              <w:t>A</w:t>
            </w:r>
          </w:p>
        </w:tc>
        <w:tc>
          <w:tcPr>
            <w:tcW w:w="8512" w:type="dxa"/>
          </w:tcPr>
          <w:p w14:paraId="14DA4657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9C1786">
              <w:rPr>
                <w:rFonts w:asciiTheme="minorHAnsi" w:hAnsiTheme="minorHAnsi" w:cs="Arial"/>
                <w:color w:val="000000"/>
                <w:sz w:val="16"/>
                <w:szCs w:val="18"/>
                <w:u w:val="single"/>
              </w:rPr>
              <w:t>Koszty aparatury naukowo-badawczej i innych urządzeń służących do wykonywania badań, w zakresie niezbędnym i przez okres niezbędny do realizacji projektu objętego pomocą.</w:t>
            </w:r>
            <w:r w:rsidRPr="009C1786">
              <w:rPr>
                <w:rFonts w:asciiTheme="minorHAnsi" w:hAnsiTheme="minorHAnsi" w:cs="Arial"/>
                <w:color w:val="000000"/>
                <w:sz w:val="16"/>
                <w:szCs w:val="18"/>
              </w:rPr>
              <w:t xml:space="preserve"> Jeżeli aparatura naukowo-badawcza i inne urządzenia nie są wykorzystywane na potrzeby realizacji projektu objętego pomocą przez całkowity okres ich użytkowania, rozlicza się </w:t>
            </w:r>
            <w:del w:id="2" w:author="Cezary Błaszczyk" w:date="2019-08-28T12:40:00Z">
              <w:r w:rsidRPr="009C1786" w:rsidDel="00A8060F">
                <w:rPr>
                  <w:rFonts w:asciiTheme="minorHAnsi" w:hAnsiTheme="minorHAnsi" w:cs="Arial"/>
                  <w:color w:val="000000"/>
                  <w:sz w:val="16"/>
                  <w:szCs w:val="18"/>
                </w:rPr>
                <w:delText xml:space="preserve"> </w:delText>
              </w:r>
            </w:del>
            <w:r w:rsidRPr="009C1786">
              <w:rPr>
                <w:rFonts w:asciiTheme="minorHAnsi" w:hAnsiTheme="minorHAnsi" w:cs="Arial"/>
                <w:color w:val="000000"/>
                <w:sz w:val="16"/>
                <w:szCs w:val="18"/>
              </w:rPr>
              <w:t>koszty amortyzacji odpowiadające okresowi realizacji badań aplikacyjnych (przemysłowych) lub prac rozwojowych, obliczone na podstawie przepisów o rachunkowości. Koszty wynikające z odpłatnego korzystania z aparatury naukowo-badawczej i innych urządzeń służących do wykonywania badań, w zakresie niezbędnym i przez okres niezbędny do realizacji projektu objętego pomocą.</w:t>
            </w:r>
          </w:p>
          <w:p w14:paraId="14C93400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C1786">
              <w:rPr>
                <w:rFonts w:asciiTheme="minorHAnsi" w:hAnsiTheme="minorHAnsi" w:cs="Arial"/>
                <w:color w:val="000000"/>
                <w:sz w:val="16"/>
                <w:szCs w:val="18"/>
              </w:rPr>
              <w:t xml:space="preserve">W ramach tej kategorii kwalifikowane są także koszty wiedzy technicznej i patentów (WNiP) zakupionych lub użytkowanych </w:t>
            </w:r>
            <w:r w:rsidRPr="009C1786">
              <w:rPr>
                <w:rFonts w:asciiTheme="minorHAnsi" w:hAnsiTheme="minorHAnsi" w:cs="Arial"/>
                <w:color w:val="000000"/>
                <w:sz w:val="16"/>
                <w:szCs w:val="18"/>
              </w:rPr>
              <w:br/>
              <w:t>na podstawie licencji uzyskanych od osób trzecich na warunkach rynkowych.</w:t>
            </w:r>
          </w:p>
        </w:tc>
      </w:tr>
      <w:tr w:rsidR="009C1786" w:rsidRPr="009C1786" w14:paraId="1C0E3D43" w14:textId="77777777" w:rsidTr="00A8060F">
        <w:trPr>
          <w:trHeight w:val="215"/>
        </w:trPr>
        <w:tc>
          <w:tcPr>
            <w:tcW w:w="567" w:type="dxa"/>
            <w:vMerge/>
            <w:shd w:val="pct10" w:color="auto" w:fill="auto"/>
          </w:tcPr>
          <w:p w14:paraId="7CFC1A59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30" w:type="dxa"/>
            <w:vMerge/>
            <w:shd w:val="clear" w:color="auto" w:fill="D9D9D9" w:themeFill="background1" w:themeFillShade="D9"/>
            <w:vAlign w:val="center"/>
          </w:tcPr>
          <w:p w14:paraId="6E8BC323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8512" w:type="dxa"/>
            <w:shd w:val="clear" w:color="auto" w:fill="D9D9D9" w:themeFill="background1" w:themeFillShade="D9"/>
          </w:tcPr>
          <w:p w14:paraId="02CA0AD5" w14:textId="77777777" w:rsidR="009C1786" w:rsidRPr="009C1786" w:rsidRDefault="009C1786" w:rsidP="009C178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C1786">
              <w:rPr>
                <w:rFonts w:asciiTheme="minorHAnsi" w:hAnsiTheme="minorHAnsi" w:cs="Arial"/>
                <w:b/>
                <w:sz w:val="16"/>
                <w:szCs w:val="16"/>
              </w:rPr>
              <w:t>Zadanie nr 1</w:t>
            </w:r>
          </w:p>
        </w:tc>
      </w:tr>
      <w:tr w:rsidR="009C1786" w:rsidRPr="009C1786" w14:paraId="5F60767D" w14:textId="77777777" w:rsidTr="00A8060F">
        <w:trPr>
          <w:trHeight w:val="95"/>
        </w:trPr>
        <w:tc>
          <w:tcPr>
            <w:tcW w:w="567" w:type="dxa"/>
            <w:vMerge/>
            <w:shd w:val="pct10" w:color="auto" w:fill="auto"/>
          </w:tcPr>
          <w:p w14:paraId="6950E970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30" w:type="dxa"/>
            <w:vMerge/>
            <w:shd w:val="clear" w:color="auto" w:fill="D9D9D9" w:themeFill="background1" w:themeFillShade="D9"/>
            <w:vAlign w:val="center"/>
          </w:tcPr>
          <w:p w14:paraId="60186413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8512" w:type="dxa"/>
          </w:tcPr>
          <w:p w14:paraId="22C40672" w14:textId="77777777" w:rsidR="009C1786" w:rsidRPr="009C1786" w:rsidRDefault="009C1786" w:rsidP="009C178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C1786">
              <w:rPr>
                <w:rFonts w:asciiTheme="minorHAnsi" w:hAnsiTheme="minorHAnsi" w:cs="Arial"/>
                <w:b/>
                <w:sz w:val="16"/>
                <w:szCs w:val="16"/>
              </w:rPr>
              <w:t>Uzasadnienie:</w:t>
            </w:r>
          </w:p>
          <w:p w14:paraId="5537F936" w14:textId="77777777" w:rsidR="009C1786" w:rsidRPr="009C1786" w:rsidRDefault="009C1786" w:rsidP="009C178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9C1786" w:rsidRPr="009C1786" w14:paraId="52D5102E" w14:textId="77777777" w:rsidTr="00A8060F">
        <w:trPr>
          <w:trHeight w:val="95"/>
        </w:trPr>
        <w:tc>
          <w:tcPr>
            <w:tcW w:w="567" w:type="dxa"/>
            <w:vMerge/>
            <w:shd w:val="pct10" w:color="auto" w:fill="auto"/>
          </w:tcPr>
          <w:p w14:paraId="12AE8C81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30" w:type="dxa"/>
            <w:vMerge/>
            <w:shd w:val="clear" w:color="auto" w:fill="D9D9D9" w:themeFill="background1" w:themeFillShade="D9"/>
            <w:vAlign w:val="center"/>
          </w:tcPr>
          <w:p w14:paraId="4D50E457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8512" w:type="dxa"/>
            <w:shd w:val="clear" w:color="auto" w:fill="D9D9D9" w:themeFill="background1" w:themeFillShade="D9"/>
          </w:tcPr>
          <w:p w14:paraId="3354AF47" w14:textId="77777777" w:rsidR="009C1786" w:rsidRPr="009C1786" w:rsidRDefault="009C1786" w:rsidP="009C178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C1786">
              <w:rPr>
                <w:rFonts w:asciiTheme="minorHAnsi" w:hAnsiTheme="minorHAnsi" w:cs="Arial"/>
                <w:b/>
                <w:sz w:val="16"/>
                <w:szCs w:val="16"/>
              </w:rPr>
              <w:t>Zadanie nr …</w:t>
            </w:r>
          </w:p>
        </w:tc>
      </w:tr>
      <w:tr w:rsidR="009C1786" w:rsidRPr="009C1786" w14:paraId="4289C18B" w14:textId="77777777" w:rsidTr="00A8060F">
        <w:trPr>
          <w:trHeight w:val="103"/>
        </w:trPr>
        <w:tc>
          <w:tcPr>
            <w:tcW w:w="567" w:type="dxa"/>
            <w:vMerge/>
            <w:shd w:val="pct10" w:color="auto" w:fill="auto"/>
          </w:tcPr>
          <w:p w14:paraId="52DAA94C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30" w:type="dxa"/>
            <w:vMerge/>
            <w:shd w:val="clear" w:color="auto" w:fill="D9D9D9" w:themeFill="background1" w:themeFillShade="D9"/>
            <w:vAlign w:val="center"/>
          </w:tcPr>
          <w:p w14:paraId="299DBABA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8512" w:type="dxa"/>
          </w:tcPr>
          <w:p w14:paraId="23113D8D" w14:textId="77777777" w:rsidR="009C1786" w:rsidRPr="009C1786" w:rsidRDefault="009C1786" w:rsidP="009C178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C1786">
              <w:rPr>
                <w:rFonts w:asciiTheme="minorHAnsi" w:hAnsiTheme="minorHAnsi" w:cs="Arial"/>
                <w:b/>
                <w:sz w:val="16"/>
                <w:szCs w:val="16"/>
              </w:rPr>
              <w:t>Uzasadnienie:</w:t>
            </w:r>
          </w:p>
          <w:p w14:paraId="677304BD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C1786" w:rsidRPr="009C1786" w14:paraId="57CCCD3E" w14:textId="77777777" w:rsidTr="00A8060F">
        <w:trPr>
          <w:trHeight w:val="1114"/>
        </w:trPr>
        <w:tc>
          <w:tcPr>
            <w:tcW w:w="567" w:type="dxa"/>
            <w:vMerge/>
            <w:shd w:val="pct10" w:color="auto" w:fill="auto"/>
          </w:tcPr>
          <w:p w14:paraId="39D2C724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30" w:type="dxa"/>
            <w:vMerge w:val="restart"/>
            <w:shd w:val="clear" w:color="auto" w:fill="D9D9D9" w:themeFill="background1" w:themeFillShade="D9"/>
            <w:vAlign w:val="center"/>
          </w:tcPr>
          <w:p w14:paraId="662E7B27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C1786">
              <w:rPr>
                <w:rFonts w:asciiTheme="minorHAnsi" w:hAnsiTheme="minorHAnsi" w:cs="Arial"/>
                <w:b/>
                <w:sz w:val="18"/>
                <w:szCs w:val="18"/>
              </w:rPr>
              <w:t>G</w:t>
            </w:r>
          </w:p>
        </w:tc>
        <w:tc>
          <w:tcPr>
            <w:tcW w:w="8512" w:type="dxa"/>
          </w:tcPr>
          <w:p w14:paraId="20378786" w14:textId="77777777" w:rsidR="009C1786" w:rsidRPr="009C1786" w:rsidRDefault="009C1786" w:rsidP="009C178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9C1786">
              <w:rPr>
                <w:rFonts w:asciiTheme="minorHAnsi" w:hAnsiTheme="minorHAnsi" w:cs="Arial"/>
                <w:sz w:val="16"/>
                <w:szCs w:val="16"/>
                <w:u w:val="single"/>
              </w:rPr>
              <w:t>Koszty gruntów i budynków, w zakresie i przez okres, w jakim są używane do realizacji projektu objętego pomocą</w:t>
            </w:r>
            <w:r w:rsidRPr="009C1786">
              <w:rPr>
                <w:rFonts w:asciiTheme="minorHAnsi" w:hAnsiTheme="minorHAnsi" w:cs="Arial"/>
                <w:sz w:val="16"/>
                <w:szCs w:val="16"/>
              </w:rPr>
              <w:t xml:space="preserve">; </w:t>
            </w:r>
          </w:p>
          <w:p w14:paraId="0D56D8EE" w14:textId="77777777" w:rsidR="009C1786" w:rsidRPr="009C1786" w:rsidRDefault="009C1786" w:rsidP="009C178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9C1786">
              <w:rPr>
                <w:rFonts w:asciiTheme="minorHAnsi" w:hAnsiTheme="minorHAnsi" w:cs="Arial"/>
                <w:sz w:val="16"/>
                <w:szCs w:val="16"/>
              </w:rPr>
              <w:t>w przypadku budynków są to koszty amortyzacji odpowiadające okresowi prowadzenia badań aplikacyjnych (przemysłowych) lub prac rozwojowych, obliczone na podstawie przepisów o rachunkowości, a w przypadku gruntów są to koszty związane z przeniesieniem własności, koszty wynikające z odpłatnego korzystania z gruntu lub rzeczywiste poniesione koszty kapitałowe.</w:t>
            </w:r>
          </w:p>
        </w:tc>
      </w:tr>
      <w:tr w:rsidR="009C1786" w:rsidRPr="009C1786" w14:paraId="6DC0F0D4" w14:textId="77777777" w:rsidTr="00A8060F">
        <w:trPr>
          <w:trHeight w:val="108"/>
        </w:trPr>
        <w:tc>
          <w:tcPr>
            <w:tcW w:w="567" w:type="dxa"/>
            <w:vMerge/>
            <w:shd w:val="pct10" w:color="auto" w:fill="auto"/>
          </w:tcPr>
          <w:p w14:paraId="66EAB8DC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30" w:type="dxa"/>
            <w:vMerge/>
            <w:shd w:val="clear" w:color="auto" w:fill="D9D9D9" w:themeFill="background1" w:themeFillShade="D9"/>
            <w:vAlign w:val="center"/>
          </w:tcPr>
          <w:p w14:paraId="55C2BAFE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8512" w:type="dxa"/>
            <w:shd w:val="clear" w:color="auto" w:fill="D9D9D9" w:themeFill="background1" w:themeFillShade="D9"/>
          </w:tcPr>
          <w:p w14:paraId="2A8C91C5" w14:textId="77777777" w:rsidR="009C1786" w:rsidRPr="009C1786" w:rsidRDefault="009C1786" w:rsidP="009C178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C1786">
              <w:rPr>
                <w:rFonts w:asciiTheme="minorHAnsi" w:hAnsiTheme="minorHAnsi" w:cs="Arial"/>
                <w:b/>
                <w:sz w:val="16"/>
                <w:szCs w:val="16"/>
              </w:rPr>
              <w:t>Zadanie nr 1</w:t>
            </w:r>
          </w:p>
        </w:tc>
      </w:tr>
      <w:tr w:rsidR="009C1786" w:rsidRPr="009C1786" w14:paraId="08794420" w14:textId="77777777" w:rsidTr="00A8060F">
        <w:trPr>
          <w:trHeight w:val="108"/>
        </w:trPr>
        <w:tc>
          <w:tcPr>
            <w:tcW w:w="567" w:type="dxa"/>
            <w:vMerge/>
            <w:shd w:val="pct10" w:color="auto" w:fill="auto"/>
          </w:tcPr>
          <w:p w14:paraId="1DE3F30C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30" w:type="dxa"/>
            <w:vMerge/>
            <w:shd w:val="clear" w:color="auto" w:fill="D9D9D9" w:themeFill="background1" w:themeFillShade="D9"/>
            <w:vAlign w:val="center"/>
          </w:tcPr>
          <w:p w14:paraId="4CEFDAEA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8512" w:type="dxa"/>
          </w:tcPr>
          <w:p w14:paraId="28AE2EC2" w14:textId="77777777" w:rsidR="009C1786" w:rsidRPr="009C1786" w:rsidRDefault="009C1786" w:rsidP="009C178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C1786">
              <w:rPr>
                <w:rFonts w:asciiTheme="minorHAnsi" w:hAnsiTheme="minorHAnsi" w:cs="Arial"/>
                <w:b/>
                <w:sz w:val="16"/>
                <w:szCs w:val="16"/>
              </w:rPr>
              <w:t>Uzasadnienie:</w:t>
            </w:r>
          </w:p>
          <w:p w14:paraId="3D448398" w14:textId="77777777" w:rsidR="009C1786" w:rsidRPr="009C1786" w:rsidRDefault="009C1786" w:rsidP="009C178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9C1786" w:rsidRPr="009C1786" w14:paraId="6D608E6D" w14:textId="77777777" w:rsidTr="00A8060F">
        <w:trPr>
          <w:trHeight w:val="108"/>
        </w:trPr>
        <w:tc>
          <w:tcPr>
            <w:tcW w:w="567" w:type="dxa"/>
            <w:vMerge/>
            <w:shd w:val="pct10" w:color="auto" w:fill="auto"/>
          </w:tcPr>
          <w:p w14:paraId="2F37344D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30" w:type="dxa"/>
            <w:vMerge/>
            <w:shd w:val="clear" w:color="auto" w:fill="D9D9D9" w:themeFill="background1" w:themeFillShade="D9"/>
            <w:vAlign w:val="center"/>
          </w:tcPr>
          <w:p w14:paraId="73DE3C0C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8512" w:type="dxa"/>
            <w:shd w:val="clear" w:color="auto" w:fill="D9D9D9" w:themeFill="background1" w:themeFillShade="D9"/>
          </w:tcPr>
          <w:p w14:paraId="2FB27C8A" w14:textId="77777777" w:rsidR="009C1786" w:rsidRPr="009C1786" w:rsidRDefault="009C1786" w:rsidP="009C178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C1786">
              <w:rPr>
                <w:rFonts w:asciiTheme="minorHAnsi" w:hAnsiTheme="minorHAnsi" w:cs="Arial"/>
                <w:b/>
                <w:sz w:val="16"/>
                <w:szCs w:val="16"/>
              </w:rPr>
              <w:t>Zadanie nr …</w:t>
            </w:r>
          </w:p>
        </w:tc>
      </w:tr>
      <w:tr w:rsidR="009C1786" w:rsidRPr="009C1786" w14:paraId="6B1E7772" w14:textId="77777777" w:rsidTr="00A8060F">
        <w:trPr>
          <w:trHeight w:val="90"/>
        </w:trPr>
        <w:tc>
          <w:tcPr>
            <w:tcW w:w="567" w:type="dxa"/>
            <w:vMerge/>
            <w:shd w:val="pct10" w:color="auto" w:fill="auto"/>
          </w:tcPr>
          <w:p w14:paraId="2C44D2B3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30" w:type="dxa"/>
            <w:vMerge/>
            <w:shd w:val="clear" w:color="auto" w:fill="D9D9D9" w:themeFill="background1" w:themeFillShade="D9"/>
            <w:vAlign w:val="center"/>
          </w:tcPr>
          <w:p w14:paraId="6753F477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8512" w:type="dxa"/>
          </w:tcPr>
          <w:p w14:paraId="1AD67876" w14:textId="77777777" w:rsidR="009C1786" w:rsidRPr="009C1786" w:rsidRDefault="009C1786" w:rsidP="009C178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C1786">
              <w:rPr>
                <w:rFonts w:asciiTheme="minorHAnsi" w:hAnsiTheme="minorHAnsi" w:cs="Arial"/>
                <w:b/>
                <w:sz w:val="16"/>
                <w:szCs w:val="16"/>
              </w:rPr>
              <w:t>Uzasadnienie:</w:t>
            </w:r>
          </w:p>
          <w:p w14:paraId="30D80AAE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C1786" w:rsidRPr="009C1786" w14:paraId="6F01ECB6" w14:textId="77777777" w:rsidTr="00A8060F">
        <w:trPr>
          <w:trHeight w:val="598"/>
        </w:trPr>
        <w:tc>
          <w:tcPr>
            <w:tcW w:w="567" w:type="dxa"/>
            <w:vMerge/>
            <w:shd w:val="pct10" w:color="auto" w:fill="auto"/>
          </w:tcPr>
          <w:p w14:paraId="0AD94023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30" w:type="dxa"/>
            <w:vMerge w:val="restart"/>
            <w:shd w:val="clear" w:color="auto" w:fill="D9D9D9" w:themeFill="background1" w:themeFillShade="D9"/>
            <w:vAlign w:val="center"/>
          </w:tcPr>
          <w:p w14:paraId="4B7E2B99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C1786">
              <w:rPr>
                <w:rFonts w:asciiTheme="minorHAnsi" w:hAnsiTheme="minorHAnsi" w:cs="Arial"/>
                <w:b/>
                <w:sz w:val="18"/>
                <w:szCs w:val="18"/>
              </w:rPr>
              <w:t>E</w:t>
            </w:r>
          </w:p>
        </w:tc>
        <w:tc>
          <w:tcPr>
            <w:tcW w:w="8512" w:type="dxa"/>
            <w:tcBorders>
              <w:bottom w:val="single" w:sz="4" w:space="0" w:color="auto"/>
            </w:tcBorders>
          </w:tcPr>
          <w:p w14:paraId="425B5EDA" w14:textId="77777777" w:rsidR="009C1786" w:rsidRPr="009C1786" w:rsidRDefault="009C1786" w:rsidP="009C178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9C1786">
              <w:rPr>
                <w:rFonts w:asciiTheme="minorHAnsi" w:hAnsiTheme="minorHAnsi" w:cs="Arial"/>
                <w:sz w:val="16"/>
                <w:szCs w:val="16"/>
                <w:u w:val="single"/>
              </w:rPr>
              <w:t>Koszty podwykonawstwa, rozumianego jako zlecanie stronie trzeciej części merytorycznych prac projektu, które nie są wykonywane na terenie i pod bezpośrednim nadzorem beneficjenta.</w:t>
            </w:r>
          </w:p>
          <w:p w14:paraId="4652BBF8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9C1786">
              <w:rPr>
                <w:rFonts w:asciiTheme="minorHAnsi" w:hAnsiTheme="minorHAnsi" w:cs="Arial"/>
                <w:sz w:val="16"/>
                <w:szCs w:val="16"/>
              </w:rPr>
              <w:t>Koszty kategorii E są wyłączone z podstawy naliczania kosztów ogólnych projektu.</w:t>
            </w:r>
          </w:p>
        </w:tc>
      </w:tr>
      <w:tr w:rsidR="009C1786" w:rsidRPr="009C1786" w14:paraId="0F2A6316" w14:textId="77777777" w:rsidTr="00A8060F">
        <w:trPr>
          <w:trHeight w:val="163"/>
        </w:trPr>
        <w:tc>
          <w:tcPr>
            <w:tcW w:w="567" w:type="dxa"/>
            <w:vMerge/>
            <w:shd w:val="pct10" w:color="auto" w:fill="auto"/>
          </w:tcPr>
          <w:p w14:paraId="37E2F73B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30" w:type="dxa"/>
            <w:vMerge/>
            <w:shd w:val="clear" w:color="auto" w:fill="D9D9D9" w:themeFill="background1" w:themeFillShade="D9"/>
            <w:vAlign w:val="center"/>
          </w:tcPr>
          <w:p w14:paraId="193368AE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8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43914F" w14:textId="77777777" w:rsidR="009C1786" w:rsidRPr="009C1786" w:rsidRDefault="009C1786" w:rsidP="009C178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C1786">
              <w:rPr>
                <w:rFonts w:asciiTheme="minorHAnsi" w:hAnsiTheme="minorHAnsi" w:cs="Arial"/>
                <w:b/>
                <w:sz w:val="16"/>
                <w:szCs w:val="16"/>
              </w:rPr>
              <w:t>Zadanie nr 1</w:t>
            </w:r>
          </w:p>
        </w:tc>
      </w:tr>
      <w:tr w:rsidR="009C1786" w:rsidRPr="009C1786" w14:paraId="0FA13CD8" w14:textId="77777777" w:rsidTr="00A8060F">
        <w:trPr>
          <w:trHeight w:val="190"/>
        </w:trPr>
        <w:tc>
          <w:tcPr>
            <w:tcW w:w="567" w:type="dxa"/>
            <w:vMerge/>
            <w:shd w:val="pct10" w:color="auto" w:fill="auto"/>
          </w:tcPr>
          <w:p w14:paraId="6827FF3B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30" w:type="dxa"/>
            <w:vMerge/>
            <w:shd w:val="clear" w:color="auto" w:fill="D9D9D9" w:themeFill="background1" w:themeFillShade="D9"/>
            <w:vAlign w:val="center"/>
          </w:tcPr>
          <w:p w14:paraId="61777C22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8512" w:type="dxa"/>
            <w:tcBorders>
              <w:top w:val="single" w:sz="4" w:space="0" w:color="auto"/>
              <w:bottom w:val="single" w:sz="4" w:space="0" w:color="auto"/>
            </w:tcBorders>
          </w:tcPr>
          <w:p w14:paraId="3FE20E4D" w14:textId="77777777" w:rsidR="009C1786" w:rsidRPr="009C1786" w:rsidRDefault="009C1786" w:rsidP="009C178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C1786">
              <w:rPr>
                <w:rFonts w:asciiTheme="minorHAnsi" w:hAnsiTheme="minorHAnsi" w:cs="Arial"/>
                <w:b/>
                <w:sz w:val="16"/>
                <w:szCs w:val="16"/>
              </w:rPr>
              <w:t>Uzasadnienie:</w:t>
            </w:r>
          </w:p>
          <w:p w14:paraId="5E4B73AB" w14:textId="77777777" w:rsidR="009C1786" w:rsidRPr="009C1786" w:rsidRDefault="009C1786" w:rsidP="009C178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9C1786" w:rsidRPr="009C1786" w14:paraId="014F0C3E" w14:textId="77777777" w:rsidTr="00A8060F">
        <w:trPr>
          <w:trHeight w:val="128"/>
        </w:trPr>
        <w:tc>
          <w:tcPr>
            <w:tcW w:w="567" w:type="dxa"/>
            <w:vMerge/>
            <w:shd w:val="pct10" w:color="auto" w:fill="auto"/>
          </w:tcPr>
          <w:p w14:paraId="37A7D627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30" w:type="dxa"/>
            <w:vMerge/>
            <w:shd w:val="clear" w:color="auto" w:fill="D9D9D9" w:themeFill="background1" w:themeFillShade="D9"/>
            <w:vAlign w:val="center"/>
          </w:tcPr>
          <w:p w14:paraId="3CCF6C09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8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707540" w14:textId="77777777" w:rsidR="009C1786" w:rsidRPr="009C1786" w:rsidRDefault="009C1786" w:rsidP="009C178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C1786">
              <w:rPr>
                <w:rFonts w:asciiTheme="minorHAnsi" w:hAnsiTheme="minorHAnsi" w:cs="Arial"/>
                <w:b/>
                <w:sz w:val="16"/>
                <w:szCs w:val="16"/>
              </w:rPr>
              <w:t>Zadanie nr …</w:t>
            </w:r>
          </w:p>
        </w:tc>
      </w:tr>
      <w:tr w:rsidR="009C1786" w:rsidRPr="009C1786" w14:paraId="768C9C77" w14:textId="77777777" w:rsidTr="00A8060F">
        <w:trPr>
          <w:trHeight w:val="142"/>
        </w:trPr>
        <w:tc>
          <w:tcPr>
            <w:tcW w:w="567" w:type="dxa"/>
            <w:vMerge/>
            <w:shd w:val="pct10" w:color="auto" w:fill="auto"/>
          </w:tcPr>
          <w:p w14:paraId="509560E4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30" w:type="dxa"/>
            <w:vMerge/>
            <w:shd w:val="clear" w:color="auto" w:fill="D9D9D9" w:themeFill="background1" w:themeFillShade="D9"/>
            <w:vAlign w:val="center"/>
          </w:tcPr>
          <w:p w14:paraId="0DB2F7C7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8512" w:type="dxa"/>
            <w:tcBorders>
              <w:top w:val="single" w:sz="4" w:space="0" w:color="auto"/>
            </w:tcBorders>
          </w:tcPr>
          <w:p w14:paraId="25D85048" w14:textId="77777777" w:rsidR="009C1786" w:rsidRPr="009C1786" w:rsidRDefault="009C1786" w:rsidP="009C178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="Tahoma"/>
                <w:sz w:val="24"/>
                <w:szCs w:val="24"/>
              </w:rPr>
            </w:pPr>
            <w:r w:rsidRPr="009C1786">
              <w:rPr>
                <w:rFonts w:asciiTheme="minorHAnsi" w:hAnsiTheme="minorHAnsi" w:cs="Arial"/>
                <w:b/>
                <w:sz w:val="16"/>
                <w:szCs w:val="16"/>
              </w:rPr>
              <w:t>Uzasadnienie:</w:t>
            </w:r>
          </w:p>
        </w:tc>
      </w:tr>
    </w:tbl>
    <w:p w14:paraId="0B5B77EC" w14:textId="77777777" w:rsidR="009C1786" w:rsidRPr="009C1786" w:rsidRDefault="009C1786" w:rsidP="009C1786">
      <w:pPr>
        <w:spacing w:after="160" w:line="240" w:lineRule="auto"/>
        <w:rPr>
          <w:rFonts w:asciiTheme="minorHAnsi" w:eastAsiaTheme="minorHAnsi" w:hAnsiTheme="minorHAnsi" w:cstheme="minorBidi"/>
          <w:lang w:eastAsia="en-US"/>
        </w:rPr>
      </w:pPr>
    </w:p>
    <w:tbl>
      <w:tblPr>
        <w:tblW w:w="96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49"/>
        <w:gridCol w:w="42"/>
        <w:gridCol w:w="21"/>
        <w:gridCol w:w="474"/>
        <w:gridCol w:w="1675"/>
        <w:gridCol w:w="90"/>
        <w:gridCol w:w="772"/>
        <w:gridCol w:w="6"/>
        <w:gridCol w:w="2089"/>
        <w:gridCol w:w="919"/>
        <w:gridCol w:w="1462"/>
        <w:gridCol w:w="1035"/>
        <w:gridCol w:w="395"/>
        <w:gridCol w:w="34"/>
        <w:gridCol w:w="113"/>
        <w:gridCol w:w="11"/>
      </w:tblGrid>
      <w:tr w:rsidR="009C1786" w:rsidRPr="009C1786" w14:paraId="3AB1CB75" w14:textId="77777777" w:rsidTr="001B7B4A">
        <w:trPr>
          <w:gridAfter w:val="2"/>
          <w:wAfter w:w="124" w:type="dxa"/>
          <w:trHeight w:val="652"/>
        </w:trPr>
        <w:tc>
          <w:tcPr>
            <w:tcW w:w="476" w:type="dxa"/>
            <w:gridSpan w:val="2"/>
            <w:vMerge w:val="restart"/>
            <w:shd w:val="pct10" w:color="auto" w:fill="auto"/>
            <w:vAlign w:val="center"/>
          </w:tcPr>
          <w:p w14:paraId="4F14416B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C1786">
              <w:rPr>
                <w:rFonts w:asciiTheme="minorHAnsi" w:hAnsiTheme="minorHAnsi" w:cs="Arial"/>
                <w:sz w:val="18"/>
                <w:szCs w:val="18"/>
              </w:rPr>
              <w:t>17.</w:t>
            </w:r>
          </w:p>
        </w:tc>
        <w:tc>
          <w:tcPr>
            <w:tcW w:w="537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71E97E9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C1786">
              <w:rPr>
                <w:rFonts w:asciiTheme="minorHAnsi" w:hAnsiTheme="minorHAnsi" w:cs="Arial"/>
                <w:b/>
                <w:sz w:val="18"/>
                <w:szCs w:val="18"/>
              </w:rPr>
              <w:t>Op</w:t>
            </w:r>
          </w:p>
        </w:tc>
        <w:tc>
          <w:tcPr>
            <w:tcW w:w="8477" w:type="dxa"/>
            <w:gridSpan w:val="10"/>
          </w:tcPr>
          <w:p w14:paraId="4BB6B104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9C1786">
              <w:rPr>
                <w:rFonts w:asciiTheme="minorHAnsi" w:hAnsiTheme="minorHAnsi" w:cs="Arial"/>
                <w:sz w:val="16"/>
                <w:szCs w:val="16"/>
              </w:rPr>
              <w:t xml:space="preserve">Inne </w:t>
            </w:r>
            <w:r w:rsidRPr="009C1786">
              <w:rPr>
                <w:rFonts w:asciiTheme="minorHAnsi" w:hAnsiTheme="minorHAnsi" w:cs="Arial"/>
                <w:sz w:val="16"/>
                <w:szCs w:val="16"/>
                <w:u w:val="single"/>
              </w:rPr>
              <w:t xml:space="preserve">koszty operacyjne </w:t>
            </w:r>
            <w:r w:rsidRPr="009C1786">
              <w:rPr>
                <w:rFonts w:asciiTheme="minorHAnsi" w:hAnsiTheme="minorHAnsi" w:cs="Arial"/>
                <w:sz w:val="16"/>
                <w:szCs w:val="16"/>
              </w:rPr>
              <w:t xml:space="preserve">to koszty materiałów, środków eksploatacyjnych i podobnych produktów ponoszone bezpośrednio </w:t>
            </w:r>
            <w:r w:rsidRPr="009C1786">
              <w:rPr>
                <w:rFonts w:asciiTheme="minorHAnsi" w:hAnsiTheme="minorHAnsi" w:cs="Arial"/>
                <w:sz w:val="16"/>
                <w:szCs w:val="16"/>
              </w:rPr>
              <w:br/>
              <w:t xml:space="preserve">w związku z realizacją projektu objętego pomocą, np. sprzęt laboratoryjny, koszty utrzymania linii technologicznych, </w:t>
            </w:r>
            <w:r w:rsidRPr="009C178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elementy służące do budowy i na stałe zainstalowane w prototypie, instalacji pilotażowej lub demonstracyjnej, </w:t>
            </w:r>
            <w:r w:rsidRPr="009C1786">
              <w:rPr>
                <w:rFonts w:asciiTheme="minorHAnsi" w:hAnsiTheme="minorHAnsi" w:cstheme="minorHAnsi"/>
                <w:iCs/>
                <w:color w:val="333333"/>
                <w:sz w:val="16"/>
                <w:szCs w:val="16"/>
              </w:rPr>
              <w:t xml:space="preserve">koszty usług doradczych </w:t>
            </w:r>
            <w:r w:rsidRPr="009C1786">
              <w:rPr>
                <w:rFonts w:asciiTheme="minorHAnsi" w:hAnsiTheme="minorHAnsi" w:cstheme="minorHAnsi"/>
                <w:iCs/>
                <w:color w:val="333333"/>
                <w:sz w:val="16"/>
                <w:szCs w:val="16"/>
              </w:rPr>
              <w:br/>
              <w:t xml:space="preserve">i usług równorzędnych, koszty uczestnictwa w konferencjach, koszty szkoleń pracowników realizujących zadania badawcze, </w:t>
            </w:r>
            <w:r w:rsidRPr="009C1786">
              <w:rPr>
                <w:rFonts w:asciiTheme="minorHAnsi" w:hAnsiTheme="minorHAnsi" w:cstheme="minorHAnsi"/>
                <w:iCs/>
                <w:color w:val="333333"/>
                <w:sz w:val="16"/>
                <w:szCs w:val="16"/>
              </w:rPr>
              <w:lastRenderedPageBreak/>
              <w:t>koszty szkoleń związanych z obsługą zakupionej aparatury naukowo-badawczej, koszty prowadzenia wyodrębnionego rachunku bankowego, koszty promocji projektu, koszt audytu zewnętrznego, koszty delegacji.</w:t>
            </w:r>
          </w:p>
        </w:tc>
      </w:tr>
      <w:tr w:rsidR="009C1786" w:rsidRPr="009C1786" w14:paraId="224DD2E9" w14:textId="77777777" w:rsidTr="001B7B4A">
        <w:trPr>
          <w:gridAfter w:val="2"/>
          <w:wAfter w:w="124" w:type="dxa"/>
          <w:trHeight w:val="190"/>
        </w:trPr>
        <w:tc>
          <w:tcPr>
            <w:tcW w:w="476" w:type="dxa"/>
            <w:gridSpan w:val="2"/>
            <w:vMerge/>
            <w:shd w:val="pct10" w:color="auto" w:fill="auto"/>
          </w:tcPr>
          <w:p w14:paraId="51D71BA6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Merge/>
            <w:shd w:val="clear" w:color="auto" w:fill="D9D9D9" w:themeFill="background1" w:themeFillShade="D9"/>
            <w:vAlign w:val="center"/>
          </w:tcPr>
          <w:p w14:paraId="444C8878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8477" w:type="dxa"/>
            <w:gridSpan w:val="10"/>
            <w:shd w:val="clear" w:color="auto" w:fill="D9D9D9" w:themeFill="background1" w:themeFillShade="D9"/>
          </w:tcPr>
          <w:p w14:paraId="471C4347" w14:textId="77777777" w:rsidR="009C1786" w:rsidRPr="009C1786" w:rsidRDefault="009C1786" w:rsidP="009C178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C1786">
              <w:rPr>
                <w:rFonts w:asciiTheme="minorHAnsi" w:hAnsiTheme="minorHAnsi" w:cs="Arial"/>
                <w:b/>
                <w:sz w:val="16"/>
                <w:szCs w:val="16"/>
              </w:rPr>
              <w:t>Zadanie nr 1</w:t>
            </w:r>
          </w:p>
        </w:tc>
      </w:tr>
      <w:tr w:rsidR="009C1786" w:rsidRPr="009C1786" w14:paraId="6E7CC421" w14:textId="77777777" w:rsidTr="001B7B4A">
        <w:trPr>
          <w:gridAfter w:val="2"/>
          <w:wAfter w:w="124" w:type="dxa"/>
          <w:trHeight w:val="176"/>
        </w:trPr>
        <w:tc>
          <w:tcPr>
            <w:tcW w:w="476" w:type="dxa"/>
            <w:gridSpan w:val="2"/>
            <w:vMerge/>
            <w:shd w:val="pct10" w:color="auto" w:fill="auto"/>
          </w:tcPr>
          <w:p w14:paraId="1EA0FF80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Merge/>
            <w:shd w:val="clear" w:color="auto" w:fill="D9D9D9" w:themeFill="background1" w:themeFillShade="D9"/>
            <w:vAlign w:val="center"/>
          </w:tcPr>
          <w:p w14:paraId="21769696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8477" w:type="dxa"/>
            <w:gridSpan w:val="10"/>
          </w:tcPr>
          <w:p w14:paraId="5D7BBE19" w14:textId="77777777" w:rsidR="009C1786" w:rsidRPr="009C1786" w:rsidRDefault="009C1786" w:rsidP="009C178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C1786">
              <w:rPr>
                <w:rFonts w:asciiTheme="minorHAnsi" w:hAnsiTheme="minorHAnsi" w:cs="Arial"/>
                <w:b/>
                <w:sz w:val="16"/>
                <w:szCs w:val="16"/>
              </w:rPr>
              <w:t>Uzasadnienie:</w:t>
            </w:r>
          </w:p>
          <w:p w14:paraId="6F38BB77" w14:textId="77777777" w:rsidR="009C1786" w:rsidRPr="009C1786" w:rsidRDefault="009C1786" w:rsidP="009C178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9C1786" w:rsidRPr="009C1786" w14:paraId="0BA8B2F1" w14:textId="77777777" w:rsidTr="001B7B4A">
        <w:trPr>
          <w:gridAfter w:val="2"/>
          <w:wAfter w:w="124" w:type="dxa"/>
          <w:trHeight w:val="176"/>
        </w:trPr>
        <w:tc>
          <w:tcPr>
            <w:tcW w:w="476" w:type="dxa"/>
            <w:gridSpan w:val="2"/>
            <w:vMerge/>
            <w:shd w:val="pct10" w:color="auto" w:fill="auto"/>
          </w:tcPr>
          <w:p w14:paraId="437D2897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Merge/>
            <w:shd w:val="clear" w:color="auto" w:fill="D9D9D9" w:themeFill="background1" w:themeFillShade="D9"/>
            <w:vAlign w:val="center"/>
          </w:tcPr>
          <w:p w14:paraId="338AF369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8477" w:type="dxa"/>
            <w:gridSpan w:val="10"/>
            <w:shd w:val="clear" w:color="auto" w:fill="D9D9D9" w:themeFill="background1" w:themeFillShade="D9"/>
          </w:tcPr>
          <w:p w14:paraId="74A8D2B7" w14:textId="77777777" w:rsidR="009C1786" w:rsidRPr="009C1786" w:rsidRDefault="009C1786" w:rsidP="009C178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C1786">
              <w:rPr>
                <w:rFonts w:asciiTheme="minorHAnsi" w:hAnsiTheme="minorHAnsi" w:cs="Arial"/>
                <w:b/>
                <w:sz w:val="16"/>
                <w:szCs w:val="16"/>
              </w:rPr>
              <w:t>Zadanie nr …</w:t>
            </w:r>
          </w:p>
        </w:tc>
      </w:tr>
      <w:tr w:rsidR="009C1786" w:rsidRPr="009C1786" w14:paraId="0B4F5F37" w14:textId="77777777" w:rsidTr="001B7B4A">
        <w:trPr>
          <w:gridAfter w:val="2"/>
          <w:wAfter w:w="124" w:type="dxa"/>
          <w:trHeight w:val="149"/>
        </w:trPr>
        <w:tc>
          <w:tcPr>
            <w:tcW w:w="476" w:type="dxa"/>
            <w:gridSpan w:val="2"/>
            <w:vMerge/>
            <w:shd w:val="pct10" w:color="auto" w:fill="auto"/>
          </w:tcPr>
          <w:p w14:paraId="61E56FC9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Merge/>
            <w:shd w:val="clear" w:color="auto" w:fill="D9D9D9" w:themeFill="background1" w:themeFillShade="D9"/>
            <w:vAlign w:val="center"/>
          </w:tcPr>
          <w:p w14:paraId="39FE609D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8477" w:type="dxa"/>
            <w:gridSpan w:val="10"/>
          </w:tcPr>
          <w:p w14:paraId="6ECD44C5" w14:textId="77777777" w:rsidR="009C1786" w:rsidRPr="009C1786" w:rsidRDefault="009C1786" w:rsidP="009C178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C1786">
              <w:rPr>
                <w:rFonts w:asciiTheme="minorHAnsi" w:hAnsiTheme="minorHAnsi" w:cs="Arial"/>
                <w:b/>
                <w:sz w:val="16"/>
                <w:szCs w:val="16"/>
              </w:rPr>
              <w:t>Uzasadnienie:</w:t>
            </w:r>
          </w:p>
          <w:p w14:paraId="53D41C52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C1786" w:rsidRPr="009C1786" w14:paraId="046FF4D7" w14:textId="77777777" w:rsidTr="001B7B4A">
        <w:trPr>
          <w:gridAfter w:val="2"/>
          <w:wAfter w:w="124" w:type="dxa"/>
          <w:trHeight w:val="231"/>
        </w:trPr>
        <w:tc>
          <w:tcPr>
            <w:tcW w:w="476" w:type="dxa"/>
            <w:gridSpan w:val="2"/>
            <w:vMerge/>
            <w:shd w:val="pct10" w:color="auto" w:fill="auto"/>
          </w:tcPr>
          <w:p w14:paraId="7F048A42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6C38F88A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C1786">
              <w:rPr>
                <w:rFonts w:asciiTheme="minorHAnsi" w:hAnsiTheme="minorHAnsi" w:cs="Arial"/>
                <w:b/>
                <w:sz w:val="18"/>
                <w:szCs w:val="18"/>
              </w:rPr>
              <w:t>O</w:t>
            </w:r>
          </w:p>
        </w:tc>
        <w:tc>
          <w:tcPr>
            <w:tcW w:w="8477" w:type="dxa"/>
            <w:gridSpan w:val="10"/>
          </w:tcPr>
          <w:p w14:paraId="60A3BBFE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9C1786">
              <w:rPr>
                <w:rFonts w:asciiTheme="minorHAnsi" w:hAnsiTheme="minorHAnsi" w:cs="Arial"/>
                <w:sz w:val="16"/>
                <w:szCs w:val="16"/>
                <w:u w:val="single"/>
              </w:rPr>
              <w:t>Dodatkowe koszty ogólne ponoszone w związku z realizacją projektu objętego pomocą</w:t>
            </w:r>
            <w:r w:rsidRPr="009C1786">
              <w:rPr>
                <w:rFonts w:asciiTheme="minorHAnsi" w:hAnsiTheme="minorHAnsi" w:cs="Arial"/>
                <w:sz w:val="16"/>
                <w:szCs w:val="16"/>
              </w:rPr>
              <w:t>. Koszty, których wielkości nie można jednoznacznie przyporządkować do projektu lub których przyporządkowanie do projektu wymaga zastosowania klucza podziału</w:t>
            </w:r>
            <w:ins w:id="3" w:author="Cezary Błaszczyk" w:date="2019-08-28T12:43:00Z">
              <w:r w:rsidR="00A8060F">
                <w:rPr>
                  <w:rFonts w:asciiTheme="minorHAnsi" w:hAnsiTheme="minorHAnsi" w:cs="Arial"/>
                  <w:sz w:val="16"/>
                  <w:szCs w:val="16"/>
                </w:rPr>
                <w:t>.</w:t>
              </w:r>
            </w:ins>
          </w:p>
        </w:tc>
      </w:tr>
      <w:tr w:rsidR="009C1786" w:rsidRPr="009C1786" w14:paraId="3E9680E7" w14:textId="77777777" w:rsidTr="001B7B4A">
        <w:trPr>
          <w:gridAfter w:val="2"/>
          <w:wAfter w:w="124" w:type="dxa"/>
          <w:trHeight w:val="163"/>
        </w:trPr>
        <w:tc>
          <w:tcPr>
            <w:tcW w:w="476" w:type="dxa"/>
            <w:gridSpan w:val="2"/>
            <w:vMerge/>
            <w:shd w:val="pct10" w:color="auto" w:fill="auto"/>
          </w:tcPr>
          <w:p w14:paraId="56108F5B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Merge/>
            <w:shd w:val="clear" w:color="auto" w:fill="D9D9D9" w:themeFill="background1" w:themeFillShade="D9"/>
          </w:tcPr>
          <w:p w14:paraId="54587930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8477" w:type="dxa"/>
            <w:gridSpan w:val="10"/>
            <w:shd w:val="clear" w:color="auto" w:fill="D9D9D9" w:themeFill="background1" w:themeFillShade="D9"/>
          </w:tcPr>
          <w:p w14:paraId="612E0C30" w14:textId="77777777" w:rsidR="009C1786" w:rsidRPr="009C1786" w:rsidRDefault="009C1786" w:rsidP="009C178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C1786">
              <w:rPr>
                <w:rFonts w:asciiTheme="minorHAnsi" w:hAnsiTheme="minorHAnsi" w:cs="Arial"/>
                <w:b/>
                <w:sz w:val="16"/>
                <w:szCs w:val="16"/>
              </w:rPr>
              <w:t>Zadanie nr 1</w:t>
            </w:r>
          </w:p>
        </w:tc>
      </w:tr>
      <w:tr w:rsidR="009C1786" w:rsidRPr="009C1786" w14:paraId="345117D0" w14:textId="77777777" w:rsidTr="001B7B4A">
        <w:trPr>
          <w:gridAfter w:val="2"/>
          <w:wAfter w:w="124" w:type="dxa"/>
          <w:trHeight w:val="141"/>
        </w:trPr>
        <w:tc>
          <w:tcPr>
            <w:tcW w:w="476" w:type="dxa"/>
            <w:gridSpan w:val="2"/>
            <w:vMerge/>
            <w:shd w:val="pct10" w:color="auto" w:fill="auto"/>
          </w:tcPr>
          <w:p w14:paraId="2EDBF43D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Merge/>
            <w:shd w:val="clear" w:color="auto" w:fill="D9D9D9" w:themeFill="background1" w:themeFillShade="D9"/>
          </w:tcPr>
          <w:p w14:paraId="4735853A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8477" w:type="dxa"/>
            <w:gridSpan w:val="10"/>
          </w:tcPr>
          <w:p w14:paraId="6B44DD55" w14:textId="77777777" w:rsidR="009C1786" w:rsidRPr="009C1786" w:rsidRDefault="009C1786" w:rsidP="009C178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="Arial"/>
                <w:b/>
                <w:color w:val="FF0000"/>
                <w:sz w:val="16"/>
                <w:szCs w:val="16"/>
              </w:rPr>
            </w:pPr>
            <w:r w:rsidRPr="009C1786">
              <w:rPr>
                <w:rFonts w:asciiTheme="minorHAnsi" w:hAnsiTheme="minorHAnsi" w:cs="Arial"/>
                <w:b/>
                <w:sz w:val="16"/>
                <w:szCs w:val="16"/>
              </w:rPr>
              <w:t xml:space="preserve">Uzasadnienie: </w:t>
            </w:r>
            <w:r w:rsidRPr="009C1786">
              <w:rPr>
                <w:rFonts w:asciiTheme="minorHAnsi" w:hAnsiTheme="minorHAnsi" w:cs="Arial"/>
                <w:sz w:val="16"/>
                <w:szCs w:val="16"/>
              </w:rPr>
              <w:t xml:space="preserve">Koszty ogólne rozliczane są ryczałtem, jako procent od pozostałych kosztów kwalifikowanych projektu, </w:t>
            </w:r>
            <w:r w:rsidRPr="009C1786">
              <w:rPr>
                <w:rFonts w:asciiTheme="minorHAnsi" w:hAnsiTheme="minorHAnsi" w:cs="Arial"/>
                <w:sz w:val="16"/>
                <w:szCs w:val="16"/>
              </w:rPr>
              <w:br/>
              <w:t xml:space="preserve">z wyłączeniem kosztów kategorii E, zgodnie ze wzorem: </w:t>
            </w:r>
            <w:r w:rsidRPr="009C1786">
              <w:rPr>
                <w:rFonts w:asciiTheme="minorHAnsi" w:hAnsiTheme="minorHAnsi" w:cs="Arial"/>
                <w:b/>
                <w:color w:val="FF0000"/>
                <w:sz w:val="16"/>
                <w:szCs w:val="16"/>
              </w:rPr>
              <w:t>O = (Op + W + A + G) x max 25%</w:t>
            </w:r>
          </w:p>
          <w:p w14:paraId="4BEBE8DC" w14:textId="77777777" w:rsidR="009C1786" w:rsidRPr="009C1786" w:rsidRDefault="009C1786" w:rsidP="009C178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9C1786" w:rsidRPr="009C1786" w14:paraId="2D71EC4E" w14:textId="77777777" w:rsidTr="001B7B4A">
        <w:trPr>
          <w:gridAfter w:val="2"/>
          <w:wAfter w:w="124" w:type="dxa"/>
          <w:trHeight w:val="163"/>
        </w:trPr>
        <w:tc>
          <w:tcPr>
            <w:tcW w:w="476" w:type="dxa"/>
            <w:gridSpan w:val="2"/>
            <w:vMerge/>
            <w:shd w:val="pct10" w:color="auto" w:fill="auto"/>
          </w:tcPr>
          <w:p w14:paraId="260B62E0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Merge/>
            <w:shd w:val="clear" w:color="auto" w:fill="D9D9D9" w:themeFill="background1" w:themeFillShade="D9"/>
          </w:tcPr>
          <w:p w14:paraId="1DDCFCD3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8477" w:type="dxa"/>
            <w:gridSpan w:val="10"/>
            <w:shd w:val="clear" w:color="auto" w:fill="D9D9D9" w:themeFill="background1" w:themeFillShade="D9"/>
          </w:tcPr>
          <w:p w14:paraId="41DBEF23" w14:textId="77777777" w:rsidR="009C1786" w:rsidRPr="009C1786" w:rsidRDefault="009C1786" w:rsidP="009C178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C1786">
              <w:rPr>
                <w:rFonts w:asciiTheme="minorHAnsi" w:hAnsiTheme="minorHAnsi" w:cs="Arial"/>
                <w:b/>
                <w:sz w:val="16"/>
                <w:szCs w:val="16"/>
              </w:rPr>
              <w:t>Zadanie nr …</w:t>
            </w:r>
          </w:p>
        </w:tc>
      </w:tr>
      <w:tr w:rsidR="009C1786" w:rsidRPr="009C1786" w14:paraId="1557AC46" w14:textId="77777777" w:rsidTr="001B7B4A">
        <w:trPr>
          <w:gridAfter w:val="2"/>
          <w:wAfter w:w="124" w:type="dxa"/>
          <w:trHeight w:val="155"/>
        </w:trPr>
        <w:tc>
          <w:tcPr>
            <w:tcW w:w="476" w:type="dxa"/>
            <w:gridSpan w:val="2"/>
            <w:vMerge/>
            <w:shd w:val="pct10" w:color="auto" w:fill="auto"/>
          </w:tcPr>
          <w:p w14:paraId="068336F8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Merge/>
            <w:shd w:val="clear" w:color="auto" w:fill="D9D9D9" w:themeFill="background1" w:themeFillShade="D9"/>
          </w:tcPr>
          <w:p w14:paraId="72E07845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8477" w:type="dxa"/>
            <w:gridSpan w:val="10"/>
          </w:tcPr>
          <w:p w14:paraId="2872E767" w14:textId="77777777" w:rsidR="009C1786" w:rsidRPr="009C1786" w:rsidRDefault="009C1786" w:rsidP="009C178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C1786">
              <w:rPr>
                <w:rFonts w:asciiTheme="minorHAnsi" w:hAnsiTheme="minorHAnsi" w:cs="Arial"/>
                <w:b/>
                <w:sz w:val="16"/>
                <w:szCs w:val="16"/>
              </w:rPr>
              <w:t>Uzasadnienie:</w:t>
            </w:r>
          </w:p>
          <w:p w14:paraId="5B242977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C1786" w:rsidRPr="009C1786" w14:paraId="362EB3B1" w14:textId="77777777" w:rsidTr="001B7B4A">
        <w:tblPrEx>
          <w:shd w:val="pct25" w:color="auto" w:fill="auto"/>
        </w:tblPrEx>
        <w:trPr>
          <w:gridAfter w:val="1"/>
          <w:wAfter w:w="11" w:type="dxa"/>
          <w:trHeight w:val="451"/>
        </w:trPr>
        <w:tc>
          <w:tcPr>
            <w:tcW w:w="9603" w:type="dxa"/>
            <w:gridSpan w:val="16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F78BE70" w14:textId="77777777" w:rsidR="009C1786" w:rsidRPr="009C1786" w:rsidRDefault="001B7B4A" w:rsidP="009C17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G</w:t>
            </w:r>
            <w:r w:rsidR="009C1786" w:rsidRPr="009C1786">
              <w:rPr>
                <w:rFonts w:asciiTheme="minorHAnsi" w:hAnsiTheme="minorHAnsi" w:cs="Arial"/>
                <w:b/>
                <w:sz w:val="18"/>
                <w:szCs w:val="18"/>
              </w:rPr>
              <w:t>. DODATKOWE INFORMACJE WNIOSKODAWCY – dotyczy przedsiębiorców</w:t>
            </w:r>
            <w:r w:rsidR="003B0700">
              <w:rPr>
                <w:rStyle w:val="Odwoanieprzypisudolnego"/>
                <w:rFonts w:asciiTheme="minorHAnsi" w:hAnsiTheme="minorHAnsi" w:cs="Arial"/>
                <w:b/>
                <w:sz w:val="18"/>
                <w:szCs w:val="18"/>
              </w:rPr>
              <w:footnoteReference w:id="11"/>
            </w:r>
          </w:p>
        </w:tc>
      </w:tr>
      <w:tr w:rsidR="009C1786" w:rsidRPr="009C1786" w14:paraId="7F6FAC72" w14:textId="77777777" w:rsidTr="001B7B4A">
        <w:tblPrEx>
          <w:shd w:val="pct25" w:color="auto" w:fill="auto"/>
        </w:tblPrEx>
        <w:trPr>
          <w:gridAfter w:val="1"/>
          <w:wAfter w:w="11" w:type="dxa"/>
          <w:trHeight w:val="565"/>
        </w:trPr>
        <w:tc>
          <w:tcPr>
            <w:tcW w:w="539" w:type="dxa"/>
            <w:gridSpan w:val="4"/>
            <w:shd w:val="clear" w:color="auto" w:fill="E0E0E0"/>
            <w:vAlign w:val="center"/>
          </w:tcPr>
          <w:p w14:paraId="38B06172" w14:textId="77777777" w:rsidR="009C1786" w:rsidRPr="009C1786" w:rsidRDefault="009C1786" w:rsidP="009C178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Theme="minorHAnsi" w:hAnsiTheme="minorHAnsi" w:cs="Arial"/>
                <w:sz w:val="20"/>
                <w:szCs w:val="24"/>
                <w:lang w:eastAsia="en-US"/>
              </w:rPr>
            </w:pPr>
            <w:r w:rsidRPr="009C1786">
              <w:rPr>
                <w:rFonts w:asciiTheme="minorHAnsi" w:hAnsiTheme="minorHAnsi" w:cs="Arial"/>
                <w:sz w:val="18"/>
                <w:lang w:eastAsia="en-US"/>
              </w:rPr>
              <w:t>18.</w:t>
            </w:r>
          </w:p>
        </w:tc>
        <w:tc>
          <w:tcPr>
            <w:tcW w:w="9064" w:type="dxa"/>
            <w:gridSpan w:val="12"/>
            <w:shd w:val="clear" w:color="auto" w:fill="E0E0E0"/>
            <w:vAlign w:val="center"/>
          </w:tcPr>
          <w:p w14:paraId="61972B94" w14:textId="77777777" w:rsidR="009C1786" w:rsidRPr="009C1786" w:rsidRDefault="009C1786" w:rsidP="00F939D6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jc w:val="both"/>
              <w:rPr>
                <w:rFonts w:asciiTheme="minorHAnsi" w:eastAsiaTheme="minorHAnsi" w:hAnsiTheme="minorHAnsi" w:cs="Arial"/>
                <w:sz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sz w:val="18"/>
                <w:lang w:eastAsia="en-US"/>
              </w:rPr>
              <w:t xml:space="preserve">Informacje uzasadniające zwiększenie poziomu intensywności pomocy publicznej wykazanej </w:t>
            </w:r>
            <w:r w:rsidRPr="009C1786">
              <w:rPr>
                <w:rFonts w:asciiTheme="minorHAnsi" w:eastAsiaTheme="minorHAnsi" w:hAnsiTheme="minorHAnsi" w:cs="Arial"/>
                <w:b/>
                <w:sz w:val="18"/>
                <w:lang w:eastAsia="en-US"/>
              </w:rPr>
              <w:br/>
              <w:t>w harmonogramie i kosztorysie projektu</w:t>
            </w:r>
            <w:r w:rsidRPr="009C1786">
              <w:rPr>
                <w:rFonts w:asciiTheme="minorHAnsi" w:eastAsiaTheme="minorHAnsi" w:hAnsiTheme="minorHAnsi" w:cs="Arial"/>
                <w:sz w:val="18"/>
                <w:lang w:eastAsia="en-US"/>
              </w:rPr>
              <w:t xml:space="preserve"> – </w:t>
            </w:r>
            <w:r w:rsidRPr="009C1786">
              <w:rPr>
                <w:rFonts w:asciiTheme="minorHAnsi" w:eastAsiaTheme="minorHAnsi" w:hAnsiTheme="minorHAnsi" w:cs="Arial"/>
                <w:b/>
                <w:sz w:val="18"/>
                <w:u w:val="single"/>
                <w:lang w:eastAsia="en-US"/>
              </w:rPr>
              <w:t>dotyczy mikro/małego, średniego i dużego</w:t>
            </w:r>
            <w:r w:rsidR="00492DE6">
              <w:rPr>
                <w:rFonts w:asciiTheme="minorHAnsi" w:eastAsiaTheme="minorHAnsi" w:hAnsiTheme="minorHAnsi" w:cs="Arial"/>
                <w:b/>
                <w:sz w:val="18"/>
                <w:u w:val="single"/>
                <w:lang w:eastAsia="en-US"/>
              </w:rPr>
              <w:t xml:space="preserve"> </w:t>
            </w:r>
            <w:r w:rsidRPr="009C1786">
              <w:rPr>
                <w:rFonts w:asciiTheme="minorHAnsi" w:eastAsiaTheme="minorHAnsi" w:hAnsiTheme="minorHAnsi" w:cs="Arial"/>
                <w:b/>
                <w:sz w:val="18"/>
                <w:u w:val="single"/>
                <w:lang w:eastAsia="en-US"/>
              </w:rPr>
              <w:t>przedsiębiorcy</w:t>
            </w:r>
            <w:r w:rsidRPr="009C1786">
              <w:rPr>
                <w:rFonts w:asciiTheme="minorHAnsi" w:eastAsiaTheme="minorHAnsi" w:hAnsiTheme="minorHAnsi" w:cs="Arial"/>
                <w:sz w:val="18"/>
                <w:lang w:eastAsia="en-US"/>
              </w:rPr>
              <w:t xml:space="preserve"> </w:t>
            </w:r>
          </w:p>
        </w:tc>
      </w:tr>
      <w:tr w:rsidR="009C1786" w:rsidRPr="009C1786" w14:paraId="24860485" w14:textId="77777777" w:rsidTr="001B7B4A">
        <w:tblPrEx>
          <w:shd w:val="pct25" w:color="auto" w:fill="auto"/>
        </w:tblPrEx>
        <w:trPr>
          <w:gridAfter w:val="1"/>
          <w:wAfter w:w="11" w:type="dxa"/>
          <w:trHeight w:val="565"/>
        </w:trPr>
        <w:tc>
          <w:tcPr>
            <w:tcW w:w="5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A378FE4" w14:textId="77777777" w:rsidR="009C1786" w:rsidRPr="009C1786" w:rsidRDefault="009C1786" w:rsidP="009C178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Theme="minorHAnsi" w:hAnsiTheme="minorHAnsi" w:cs="Arial"/>
                <w:sz w:val="18"/>
                <w:lang w:eastAsia="en-US"/>
              </w:rPr>
            </w:pPr>
            <w:r w:rsidRPr="009C1786">
              <w:rPr>
                <w:rFonts w:asciiTheme="minorHAnsi" w:hAnsiTheme="minorHAnsi" w:cs="Arial"/>
                <w:sz w:val="18"/>
                <w:lang w:eastAsia="en-US"/>
              </w:rPr>
              <w:t>18a.</w:t>
            </w:r>
          </w:p>
        </w:tc>
        <w:tc>
          <w:tcPr>
            <w:tcW w:w="9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980F0C" w14:textId="77777777" w:rsidR="009C1786" w:rsidRPr="009C1786" w:rsidRDefault="009C1786" w:rsidP="009C1786">
            <w:pPr>
              <w:spacing w:before="120" w:after="120" w:line="240" w:lineRule="auto"/>
              <w:ind w:firstLine="23"/>
              <w:rPr>
                <w:rFonts w:asciiTheme="minorHAnsi" w:eastAsiaTheme="minorHAnsi" w:hAnsiTheme="minorHAnsi" w:cs="Arial"/>
                <w:b/>
                <w:sz w:val="18"/>
                <w:u w:val="single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b/>
                <w:sz w:val="18"/>
                <w:u w:val="single"/>
                <w:lang w:eastAsia="en-US"/>
              </w:rPr>
              <w:t>Dotyczy wyłącznie mikro/małego i średniego przedsiębiorcy</w:t>
            </w:r>
          </w:p>
        </w:tc>
      </w:tr>
      <w:tr w:rsidR="009C1786" w:rsidRPr="009C1786" w14:paraId="2D6C9B1E" w14:textId="77777777" w:rsidTr="001B7B4A">
        <w:tblPrEx>
          <w:shd w:val="pct25" w:color="auto" w:fill="auto"/>
        </w:tblPrEx>
        <w:trPr>
          <w:gridAfter w:val="1"/>
          <w:wAfter w:w="11" w:type="dxa"/>
          <w:trHeight w:val="565"/>
        </w:trPr>
        <w:tc>
          <w:tcPr>
            <w:tcW w:w="539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44682EE5" w14:textId="77777777" w:rsidR="009C1786" w:rsidRPr="009C1786" w:rsidRDefault="009C1786" w:rsidP="009C178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Theme="minorHAnsi" w:hAnsiTheme="minorHAnsi" w:cs="Arial"/>
                <w:sz w:val="18"/>
                <w:lang w:eastAsia="en-US"/>
              </w:rPr>
            </w:pPr>
          </w:p>
        </w:tc>
        <w:tc>
          <w:tcPr>
            <w:tcW w:w="3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DBD317" w14:textId="77777777" w:rsidR="009C1786" w:rsidRPr="009C1786" w:rsidRDefault="009C1786" w:rsidP="009C1786">
            <w:pPr>
              <w:spacing w:after="160" w:line="240" w:lineRule="auto"/>
              <w:ind w:firstLine="23"/>
              <w:rPr>
                <w:rFonts w:asciiTheme="minorHAnsi" w:eastAsiaTheme="minorHAnsi" w:hAnsiTheme="minorHAnsi" w:cs="Arial"/>
                <w:sz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sz w:val="18"/>
                <w:lang w:eastAsia="en-US"/>
              </w:rPr>
              <w:t>Wielkość przedsiębiorstwa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3E19A1" w14:textId="77777777" w:rsidR="009C1786" w:rsidRPr="009C1786" w:rsidRDefault="009C1786" w:rsidP="009C1786">
            <w:pPr>
              <w:spacing w:after="160" w:line="240" w:lineRule="auto"/>
              <w:ind w:firstLine="23"/>
              <w:jc w:val="center"/>
              <w:rPr>
                <w:rFonts w:asciiTheme="minorHAnsi" w:eastAsiaTheme="minorHAnsi" w:hAnsiTheme="minorHAnsi" w:cs="Arial"/>
                <w:sz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sz w:val="18"/>
                <w:lang w:eastAsia="en-US"/>
              </w:rPr>
              <w:t>Badania aplikacyjne (przemysłowe)</w:t>
            </w:r>
          </w:p>
        </w:tc>
        <w:tc>
          <w:tcPr>
            <w:tcW w:w="3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6A347E" w14:textId="77777777" w:rsidR="009C1786" w:rsidRPr="009C1786" w:rsidRDefault="009C1786" w:rsidP="009C1786">
            <w:pPr>
              <w:spacing w:after="160" w:line="240" w:lineRule="auto"/>
              <w:ind w:firstLine="23"/>
              <w:jc w:val="center"/>
              <w:rPr>
                <w:rFonts w:asciiTheme="minorHAnsi" w:eastAsiaTheme="minorHAnsi" w:hAnsiTheme="minorHAnsi" w:cs="Arial"/>
                <w:sz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sz w:val="18"/>
                <w:lang w:eastAsia="en-US"/>
              </w:rPr>
              <w:t>Prace rozwojowe</w:t>
            </w:r>
          </w:p>
        </w:tc>
      </w:tr>
      <w:tr w:rsidR="009C1786" w:rsidRPr="009C1786" w14:paraId="11E1626F" w14:textId="77777777" w:rsidTr="001B7B4A">
        <w:tblPrEx>
          <w:shd w:val="pct25" w:color="auto" w:fill="auto"/>
        </w:tblPrEx>
        <w:trPr>
          <w:gridAfter w:val="1"/>
          <w:wAfter w:w="11" w:type="dxa"/>
          <w:trHeight w:val="522"/>
        </w:trPr>
        <w:tc>
          <w:tcPr>
            <w:tcW w:w="539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87A378" w14:textId="77777777" w:rsidR="009C1786" w:rsidRPr="009C1786" w:rsidRDefault="009C1786" w:rsidP="009C178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Theme="minorHAnsi" w:hAnsiTheme="minorHAnsi" w:cs="Arial"/>
                <w:sz w:val="18"/>
                <w:lang w:eastAsia="en-US"/>
              </w:rPr>
            </w:pPr>
          </w:p>
        </w:tc>
        <w:tc>
          <w:tcPr>
            <w:tcW w:w="3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F6B5" w14:textId="77777777" w:rsidR="009C1786" w:rsidRPr="009C1786" w:rsidRDefault="009C1786" w:rsidP="009C1786">
            <w:pPr>
              <w:spacing w:after="160" w:line="240" w:lineRule="auto"/>
              <w:ind w:firstLine="23"/>
              <w:rPr>
                <w:rFonts w:asciiTheme="minorHAnsi" w:eastAsiaTheme="minorHAnsi" w:hAnsiTheme="minorHAnsi" w:cs="Arial"/>
                <w:sz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sz w:val="18"/>
                <w:lang w:eastAsia="en-US"/>
              </w:rPr>
              <w:t>Mikro/Małe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3580" w14:textId="77777777" w:rsidR="009C1786" w:rsidRPr="009C1786" w:rsidRDefault="00F939D6" w:rsidP="00F939D6">
            <w:pPr>
              <w:spacing w:after="160" w:line="240" w:lineRule="auto"/>
              <w:ind w:firstLine="23"/>
              <w:jc w:val="center"/>
              <w:rPr>
                <w:rFonts w:asciiTheme="minorHAnsi" w:eastAsiaTheme="minorHAnsi" w:hAnsiTheme="minorHAnsi" w:cs="Arial"/>
                <w:b/>
                <w:sz w:val="20"/>
                <w:szCs w:val="20"/>
                <w:u w:val="single"/>
                <w:lang w:eastAsia="en-US"/>
              </w:rPr>
            </w:pPr>
            <w:r w:rsidRPr="00F939D6">
              <w:rPr>
                <w:rFonts w:asciiTheme="minorHAnsi" w:eastAsia="MS Gothic" w:hAnsiTheme="minorHAnsi" w:cs="Arial"/>
                <w:sz w:val="18"/>
                <w:szCs w:val="20"/>
                <w:lang w:eastAsia="en-US"/>
              </w:rPr>
              <w:t>50% + 20%</w:t>
            </w:r>
            <w:r w:rsidR="009C1786" w:rsidRPr="009C1786">
              <w:rPr>
                <w:rFonts w:ascii="MS Gothic" w:eastAsia="MS Gothic" w:hAnsi="MS Gothic" w:cs="Arial"/>
                <w:sz w:val="20"/>
                <w:szCs w:val="20"/>
                <w:lang w:eastAsia="en-US"/>
              </w:rPr>
              <w:t>☐</w:t>
            </w:r>
          </w:p>
        </w:tc>
        <w:tc>
          <w:tcPr>
            <w:tcW w:w="3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4EBC" w14:textId="77777777" w:rsidR="009C1786" w:rsidRPr="009C1786" w:rsidRDefault="00FF7329" w:rsidP="009C1786">
            <w:pPr>
              <w:spacing w:after="160" w:line="240" w:lineRule="auto"/>
              <w:ind w:firstLine="23"/>
              <w:jc w:val="center"/>
              <w:rPr>
                <w:rFonts w:asciiTheme="minorHAnsi" w:eastAsiaTheme="minorHAnsi" w:hAnsiTheme="minorHAnsi" w:cs="Arial"/>
                <w:b/>
                <w:sz w:val="20"/>
                <w:szCs w:val="20"/>
                <w:u w:val="single"/>
                <w:lang w:eastAsia="en-US"/>
              </w:rPr>
            </w:pPr>
            <w:sdt>
              <w:sdtPr>
                <w:rPr>
                  <w:rFonts w:asciiTheme="minorHAnsi" w:eastAsiaTheme="minorHAnsi" w:hAnsiTheme="minorHAnsi" w:cs="Arial"/>
                  <w:sz w:val="20"/>
                  <w:szCs w:val="20"/>
                  <w:lang w:eastAsia="en-US"/>
                </w:rPr>
                <w:id w:val="492993457"/>
              </w:sdtPr>
              <w:sdtEndPr/>
              <w:sdtContent>
                <w:r w:rsidR="00F939D6" w:rsidRPr="00F939D6">
                  <w:rPr>
                    <w:rFonts w:asciiTheme="minorHAnsi" w:eastAsiaTheme="minorHAnsi" w:hAnsiTheme="minorHAnsi" w:cs="Arial"/>
                    <w:sz w:val="18"/>
                    <w:szCs w:val="20"/>
                    <w:lang w:eastAsia="en-US"/>
                  </w:rPr>
                  <w:t xml:space="preserve">25% + 20% </w:t>
                </w:r>
                <w:r w:rsidR="009C1786" w:rsidRPr="009C1786">
                  <w:rPr>
                    <w:rFonts w:ascii="MS Gothic" w:eastAsia="MS Gothic" w:hAnsi="MS Gothic" w:cs="Aria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9C1786" w:rsidRPr="009C1786" w14:paraId="2EFFE98D" w14:textId="77777777" w:rsidTr="001B7B4A">
        <w:tblPrEx>
          <w:shd w:val="pct25" w:color="auto" w:fill="auto"/>
        </w:tblPrEx>
        <w:trPr>
          <w:gridAfter w:val="1"/>
          <w:wAfter w:w="11" w:type="dxa"/>
          <w:trHeight w:val="417"/>
        </w:trPr>
        <w:tc>
          <w:tcPr>
            <w:tcW w:w="539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89F187" w14:textId="77777777" w:rsidR="009C1786" w:rsidRPr="009C1786" w:rsidRDefault="009C1786" w:rsidP="009C178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Theme="minorHAnsi" w:hAnsiTheme="minorHAnsi" w:cs="Arial"/>
                <w:sz w:val="18"/>
                <w:lang w:eastAsia="en-US"/>
              </w:rPr>
            </w:pPr>
          </w:p>
        </w:tc>
        <w:tc>
          <w:tcPr>
            <w:tcW w:w="3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7A2B" w14:textId="77777777" w:rsidR="009C1786" w:rsidRPr="009C1786" w:rsidRDefault="009C1786" w:rsidP="009C1786">
            <w:pPr>
              <w:spacing w:after="160" w:line="240" w:lineRule="auto"/>
              <w:ind w:firstLine="23"/>
              <w:rPr>
                <w:rFonts w:asciiTheme="minorHAnsi" w:eastAsiaTheme="minorHAnsi" w:hAnsiTheme="minorHAnsi" w:cs="Arial"/>
                <w:sz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sz w:val="18"/>
                <w:lang w:eastAsia="en-US"/>
              </w:rPr>
              <w:t xml:space="preserve">Średnie 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B150" w14:textId="77777777" w:rsidR="009C1786" w:rsidRPr="009C1786" w:rsidRDefault="00FF7329" w:rsidP="009C1786">
            <w:pPr>
              <w:spacing w:after="160" w:line="240" w:lineRule="auto"/>
              <w:ind w:firstLine="23"/>
              <w:jc w:val="center"/>
              <w:rPr>
                <w:rFonts w:asciiTheme="minorHAnsi" w:eastAsiaTheme="minorHAnsi" w:hAnsiTheme="minorHAnsi" w:cs="Arial"/>
                <w:b/>
                <w:sz w:val="20"/>
                <w:szCs w:val="20"/>
                <w:u w:val="single"/>
                <w:lang w:eastAsia="en-US"/>
              </w:rPr>
            </w:pPr>
            <w:sdt>
              <w:sdtPr>
                <w:rPr>
                  <w:rFonts w:asciiTheme="minorHAnsi" w:eastAsiaTheme="minorHAnsi" w:hAnsiTheme="minorHAnsi" w:cs="Arial"/>
                  <w:sz w:val="20"/>
                  <w:szCs w:val="20"/>
                  <w:lang w:eastAsia="en-US"/>
                </w:rPr>
                <w:id w:val="-1158231216"/>
              </w:sdtPr>
              <w:sdtEndPr/>
              <w:sdtContent>
                <w:r w:rsidR="00F939D6" w:rsidRPr="00F939D6">
                  <w:rPr>
                    <w:rFonts w:asciiTheme="minorHAnsi" w:eastAsiaTheme="minorHAnsi" w:hAnsiTheme="minorHAnsi" w:cs="Arial"/>
                    <w:sz w:val="18"/>
                    <w:szCs w:val="20"/>
                    <w:lang w:eastAsia="en-US"/>
                  </w:rPr>
                  <w:t xml:space="preserve">50% + 10% </w:t>
                </w:r>
                <w:r w:rsidR="009C1786" w:rsidRPr="009C1786">
                  <w:rPr>
                    <w:rFonts w:ascii="MS Gothic" w:eastAsia="MS Gothic" w:hAnsi="MS Gothic" w:cs="Aria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3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4744" w14:textId="77777777" w:rsidR="009C1786" w:rsidRPr="009C1786" w:rsidRDefault="00FF7329" w:rsidP="009C1786">
            <w:pPr>
              <w:spacing w:after="160" w:line="240" w:lineRule="auto"/>
              <w:ind w:firstLine="23"/>
              <w:jc w:val="center"/>
              <w:rPr>
                <w:rFonts w:asciiTheme="minorHAnsi" w:eastAsiaTheme="minorHAnsi" w:hAnsiTheme="minorHAnsi" w:cs="Arial"/>
                <w:b/>
                <w:sz w:val="20"/>
                <w:szCs w:val="20"/>
                <w:u w:val="single"/>
                <w:lang w:eastAsia="en-US"/>
              </w:rPr>
            </w:pPr>
            <w:sdt>
              <w:sdtPr>
                <w:rPr>
                  <w:rFonts w:asciiTheme="minorHAnsi" w:eastAsiaTheme="minorHAnsi" w:hAnsiTheme="minorHAnsi" w:cs="Arial"/>
                  <w:sz w:val="20"/>
                  <w:szCs w:val="20"/>
                  <w:lang w:eastAsia="en-US"/>
                </w:rPr>
                <w:id w:val="308442170"/>
              </w:sdtPr>
              <w:sdtEndPr/>
              <w:sdtContent>
                <w:r w:rsidR="00F939D6" w:rsidRPr="00F939D6">
                  <w:rPr>
                    <w:rFonts w:asciiTheme="minorHAnsi" w:eastAsiaTheme="minorHAnsi" w:hAnsiTheme="minorHAnsi" w:cs="Arial"/>
                    <w:sz w:val="18"/>
                    <w:szCs w:val="20"/>
                    <w:lang w:eastAsia="en-US"/>
                  </w:rPr>
                  <w:t xml:space="preserve">25% + 10 % </w:t>
                </w:r>
                <w:r w:rsidR="009C1786" w:rsidRPr="009C1786">
                  <w:rPr>
                    <w:rFonts w:ascii="MS Gothic" w:eastAsia="MS Gothic" w:hAnsi="MS Gothic" w:cs="Aria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9C1786" w:rsidRPr="009C1786" w14:paraId="72B6793B" w14:textId="77777777" w:rsidTr="001B7B4A">
        <w:tblPrEx>
          <w:shd w:val="pct25" w:color="auto" w:fill="auto"/>
        </w:tblPrEx>
        <w:trPr>
          <w:gridAfter w:val="1"/>
          <w:wAfter w:w="11" w:type="dxa"/>
          <w:trHeight w:val="622"/>
        </w:trPr>
        <w:tc>
          <w:tcPr>
            <w:tcW w:w="5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AF84CA" w14:textId="77777777" w:rsidR="009C1786" w:rsidRPr="009C1786" w:rsidRDefault="009C1786" w:rsidP="009C178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Theme="minorHAnsi" w:hAnsiTheme="minorHAnsi" w:cs="Arial"/>
                <w:sz w:val="18"/>
                <w:lang w:eastAsia="en-US"/>
              </w:rPr>
            </w:pPr>
            <w:r w:rsidRPr="009C1786">
              <w:rPr>
                <w:rFonts w:asciiTheme="minorHAnsi" w:hAnsiTheme="minorHAnsi" w:cs="Arial"/>
                <w:sz w:val="18"/>
                <w:lang w:eastAsia="en-US"/>
              </w:rPr>
              <w:t>18b.</w:t>
            </w:r>
          </w:p>
        </w:tc>
        <w:tc>
          <w:tcPr>
            <w:tcW w:w="9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860690" w14:textId="77777777" w:rsidR="009C1786" w:rsidRPr="009C1786" w:rsidRDefault="009C1786" w:rsidP="00492DE6">
            <w:pPr>
              <w:spacing w:before="120" w:after="120" w:line="240" w:lineRule="auto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Zwiększenie intensywności pomocy publicznej na </w:t>
            </w:r>
            <w:r w:rsidRPr="009C1786">
              <w:rPr>
                <w:rFonts w:asciiTheme="minorHAnsi" w:eastAsiaTheme="minorHAnsi" w:hAnsiTheme="minorHAnsi" w:cs="Arial"/>
                <w:b/>
                <w:sz w:val="18"/>
                <w:szCs w:val="18"/>
                <w:u w:val="single"/>
                <w:lang w:eastAsia="en-US"/>
              </w:rPr>
              <w:t>badania przemysłowe i</w:t>
            </w:r>
            <w:r w:rsidRPr="009C1786">
              <w:rPr>
                <w:rFonts w:asciiTheme="minorHAnsi" w:eastAsiaTheme="minorHAnsi" w:hAnsiTheme="minorHAnsi" w:cs="Arial"/>
                <w:sz w:val="18"/>
                <w:szCs w:val="18"/>
                <w:u w:val="single"/>
                <w:lang w:eastAsia="en-US"/>
              </w:rPr>
              <w:t xml:space="preserve"> </w:t>
            </w:r>
            <w:r w:rsidRPr="009C1786">
              <w:rPr>
                <w:rFonts w:asciiTheme="minorHAnsi" w:eastAsiaTheme="minorHAnsi" w:hAnsiTheme="minorHAnsi" w:cs="Arial"/>
                <w:b/>
                <w:sz w:val="18"/>
                <w:szCs w:val="18"/>
                <w:u w:val="single"/>
                <w:lang w:eastAsia="en-US"/>
              </w:rPr>
              <w:t>prace rozwojowe</w:t>
            </w:r>
            <w:r w:rsidR="00492DE6">
              <w:rPr>
                <w:rFonts w:asciiTheme="minorHAnsi" w:eastAsiaTheme="minorHAnsi" w:hAnsiTheme="minorHAnsi" w:cs="Arial"/>
                <w:b/>
                <w:sz w:val="18"/>
                <w:szCs w:val="18"/>
                <w:u w:val="single"/>
                <w:lang w:eastAsia="en-US"/>
              </w:rPr>
              <w:t xml:space="preserve"> o 15%</w:t>
            </w:r>
            <w:r w:rsidRPr="009C1786">
              <w:rPr>
                <w:rFonts w:asciiTheme="minorHAnsi" w:eastAsiaTheme="minorHAnsi" w:hAnsiTheme="minorHAnsi" w:cs="Arial"/>
                <w:b/>
                <w:sz w:val="18"/>
                <w:szCs w:val="18"/>
                <w:u w:val="single"/>
                <w:lang w:eastAsia="en-US"/>
              </w:rPr>
              <w:t>, jeżeli</w:t>
            </w:r>
            <w:r w:rsidRPr="009C1786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 spełniony jest jeden z poniższych warunków - </w:t>
            </w:r>
            <w:r w:rsidRPr="009C1786">
              <w:rPr>
                <w:rFonts w:asciiTheme="minorHAnsi" w:eastAsiaTheme="minorHAnsi" w:hAnsiTheme="minorHAnsi" w:cs="Arial"/>
                <w:b/>
                <w:sz w:val="18"/>
                <w:u w:val="single"/>
                <w:lang w:eastAsia="en-US"/>
              </w:rPr>
              <w:t>dotyczy mikro/małego</w:t>
            </w:r>
            <w:r w:rsidR="00492DE6">
              <w:rPr>
                <w:rFonts w:asciiTheme="minorHAnsi" w:eastAsiaTheme="minorHAnsi" w:hAnsiTheme="minorHAnsi" w:cs="Arial"/>
                <w:b/>
                <w:sz w:val="18"/>
                <w:u w:val="single"/>
                <w:lang w:eastAsia="en-US"/>
              </w:rPr>
              <w:t>,</w:t>
            </w:r>
            <w:r w:rsidRPr="009C1786">
              <w:rPr>
                <w:rFonts w:asciiTheme="minorHAnsi" w:eastAsiaTheme="minorHAnsi" w:hAnsiTheme="minorHAnsi" w:cs="Arial"/>
                <w:b/>
                <w:sz w:val="18"/>
                <w:u w:val="single"/>
                <w:lang w:eastAsia="en-US"/>
              </w:rPr>
              <w:t xml:space="preserve"> średniego</w:t>
            </w:r>
            <w:r w:rsidR="00492DE6">
              <w:rPr>
                <w:rFonts w:asciiTheme="minorHAnsi" w:eastAsiaTheme="minorHAnsi" w:hAnsiTheme="minorHAnsi" w:cs="Arial"/>
                <w:b/>
                <w:sz w:val="18"/>
                <w:u w:val="single"/>
                <w:lang w:eastAsia="en-US"/>
              </w:rPr>
              <w:t xml:space="preserve"> i dużego</w:t>
            </w:r>
            <w:r w:rsidRPr="009C1786">
              <w:rPr>
                <w:rFonts w:asciiTheme="minorHAnsi" w:eastAsiaTheme="minorHAnsi" w:hAnsiTheme="minorHAnsi" w:cs="Arial"/>
                <w:b/>
                <w:sz w:val="18"/>
                <w:u w:val="single"/>
                <w:lang w:eastAsia="en-US"/>
              </w:rPr>
              <w:t xml:space="preserve"> przedsiębiorcy</w:t>
            </w:r>
          </w:p>
        </w:tc>
      </w:tr>
      <w:tr w:rsidR="009C1786" w:rsidRPr="009C1786" w14:paraId="6FD57195" w14:textId="77777777" w:rsidTr="001B7B4A">
        <w:trPr>
          <w:gridAfter w:val="1"/>
          <w:wAfter w:w="11" w:type="dxa"/>
          <w:cantSplit/>
          <w:trHeight w:val="65"/>
        </w:trPr>
        <w:tc>
          <w:tcPr>
            <w:tcW w:w="53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5D55D21B" w14:textId="77777777" w:rsidR="009C1786" w:rsidRPr="009C1786" w:rsidRDefault="009C1786" w:rsidP="009C178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Theme="minorHAnsi" w:hAnsiTheme="minorHAnsi" w:cs="Arial"/>
                <w:lang w:eastAsia="en-US"/>
              </w:rPr>
            </w:pPr>
          </w:p>
        </w:tc>
        <w:tc>
          <w:tcPr>
            <w:tcW w:w="748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6A3172" w14:textId="77777777" w:rsidR="009C1786" w:rsidRPr="009C1786" w:rsidRDefault="009C1786" w:rsidP="009C1786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Theme="minorHAnsi" w:hAnsiTheme="minorHAnsi"/>
                <w:sz w:val="18"/>
                <w:szCs w:val="18"/>
              </w:rPr>
            </w:pPr>
            <w:r w:rsidRPr="009C1786">
              <w:rPr>
                <w:rFonts w:asciiTheme="minorHAnsi" w:hAnsiTheme="minorHAnsi"/>
                <w:sz w:val="18"/>
                <w:szCs w:val="18"/>
              </w:rPr>
              <w:t>Projekt obejmuje skuteczną współpracę między przedsiębiorcami, z których co najmniej jeden jest mikro-, małym lub średnim przedsiębiorcą, lub współpraca ma charakter międzynarodowy, co oznacza, że badania przemysłowe są prowadzone w co najmniej dwóch państwach członkowskich Unii Europejskiej lub w państwie członkowskim Unii Europejskiej i w państwie członkowskim Europejskiego Porozumienia o Wolnym Handlu (EFTA) – stronie umowy o Europejskim Obszarze Gospodarczym i żaden z przedsiębiorców nie ponosi więcej niż 70% kosztów kwalifikowalnych.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en-US"/>
            </w:rPr>
            <w:id w:val="-1558776841"/>
          </w:sdtPr>
          <w:sdtEndPr/>
          <w:sdtContent>
            <w:tc>
              <w:tcPr>
                <w:tcW w:w="1577" w:type="dxa"/>
                <w:gridSpan w:val="4"/>
                <w:shd w:val="clear" w:color="auto" w:fill="auto"/>
                <w:vAlign w:val="center"/>
              </w:tcPr>
              <w:p w14:paraId="44F7C1DF" w14:textId="77777777" w:rsidR="009C1786" w:rsidRPr="009C1786" w:rsidRDefault="009C1786" w:rsidP="009C1786">
                <w:pPr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34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  <w:lang w:eastAsia="en-US"/>
                  </w:rPr>
                </w:pPr>
                <w:r w:rsidRPr="009C1786">
                  <w:rPr>
                    <w:rFonts w:ascii="MS Gothic" w:eastAsia="MS Gothic" w:hAnsi="MS Gothic" w:cs="Arial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9C1786" w:rsidRPr="009C1786" w14:paraId="5018932A" w14:textId="77777777" w:rsidTr="001B7B4A">
        <w:trPr>
          <w:gridAfter w:val="1"/>
          <w:wAfter w:w="11" w:type="dxa"/>
          <w:cantSplit/>
          <w:trHeight w:val="65"/>
        </w:trPr>
        <w:tc>
          <w:tcPr>
            <w:tcW w:w="53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6A735EB5" w14:textId="77777777" w:rsidR="009C1786" w:rsidRPr="009C1786" w:rsidRDefault="009C1786" w:rsidP="009C178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Theme="minorHAnsi" w:hAnsiTheme="minorHAnsi" w:cs="Arial"/>
                <w:lang w:eastAsia="en-US"/>
              </w:rPr>
            </w:pPr>
          </w:p>
        </w:tc>
        <w:tc>
          <w:tcPr>
            <w:tcW w:w="748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053013" w14:textId="77777777" w:rsidR="009C1786" w:rsidRPr="009C1786" w:rsidRDefault="009C1786" w:rsidP="009C1786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Theme="minorHAnsi" w:hAnsiTheme="minorHAnsi"/>
                <w:sz w:val="18"/>
                <w:szCs w:val="18"/>
              </w:rPr>
            </w:pPr>
            <w:r w:rsidRPr="009C1786">
              <w:rPr>
                <w:rFonts w:asciiTheme="minorHAnsi" w:hAnsiTheme="minorHAnsi"/>
                <w:sz w:val="18"/>
                <w:szCs w:val="18"/>
              </w:rPr>
              <w:t xml:space="preserve">Projekt obejmuje skuteczną współpracę między przedsiębiorcą a co  najmniej  jedną  jednostką  naukową  będącą  organizacją  prowadzącą  badania i upowszechniającą wiedzę, która ponosi </w:t>
            </w:r>
            <w:r w:rsidRPr="009C1786">
              <w:rPr>
                <w:rFonts w:asciiTheme="minorHAnsi" w:hAnsiTheme="minorHAnsi"/>
                <w:sz w:val="18"/>
                <w:szCs w:val="18"/>
              </w:rPr>
              <w:br/>
              <w:t>co najmniej 10% kosztów kwalifikowalnych i ma prawo do publikowania wyników projektu w zakresie, w jakim pochodzą one z prowadzonych przez nią badań.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en-US"/>
            </w:rPr>
            <w:id w:val="-1130322716"/>
          </w:sdtPr>
          <w:sdtEndPr/>
          <w:sdtContent>
            <w:tc>
              <w:tcPr>
                <w:tcW w:w="1577" w:type="dxa"/>
                <w:gridSpan w:val="4"/>
                <w:shd w:val="clear" w:color="auto" w:fill="auto"/>
                <w:vAlign w:val="center"/>
              </w:tcPr>
              <w:p w14:paraId="4D123F70" w14:textId="77777777" w:rsidR="009C1786" w:rsidRPr="009C1786" w:rsidRDefault="009C1786" w:rsidP="009C1786">
                <w:pPr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34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  <w:lang w:eastAsia="en-US"/>
                  </w:rPr>
                </w:pPr>
                <w:r w:rsidRPr="009C1786">
                  <w:rPr>
                    <w:rFonts w:ascii="MS Gothic" w:eastAsia="MS Gothic" w:hAnsi="MS Gothic" w:cs="Arial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9C1786" w:rsidRPr="009C1786" w14:paraId="34CBC039" w14:textId="77777777" w:rsidTr="001B7B4A">
        <w:trPr>
          <w:gridAfter w:val="1"/>
          <w:wAfter w:w="11" w:type="dxa"/>
          <w:cantSplit/>
          <w:trHeight w:val="65"/>
        </w:trPr>
        <w:tc>
          <w:tcPr>
            <w:tcW w:w="5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D2862D" w14:textId="77777777" w:rsidR="009C1786" w:rsidRPr="009C1786" w:rsidRDefault="009C1786" w:rsidP="009C178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Theme="minorHAnsi" w:hAnsiTheme="minorHAnsi" w:cs="Arial"/>
                <w:lang w:eastAsia="en-US"/>
              </w:rPr>
            </w:pPr>
          </w:p>
        </w:tc>
        <w:tc>
          <w:tcPr>
            <w:tcW w:w="748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7256F8" w14:textId="77777777" w:rsidR="009C1786" w:rsidRPr="009C1786" w:rsidRDefault="009C1786" w:rsidP="009C1786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56"/>
              <w:jc w:val="both"/>
              <w:textAlignment w:val="baseline"/>
              <w:rPr>
                <w:rFonts w:asciiTheme="minorHAnsi" w:hAnsiTheme="minorHAnsi"/>
                <w:sz w:val="18"/>
                <w:szCs w:val="18"/>
              </w:rPr>
            </w:pPr>
            <w:r w:rsidRPr="009C1786">
              <w:rPr>
                <w:rFonts w:asciiTheme="minorHAnsi" w:hAnsiTheme="minorHAnsi"/>
                <w:sz w:val="18"/>
                <w:szCs w:val="18"/>
              </w:rPr>
              <w:t xml:space="preserve">Wyniki projektu są szeroko rozpowszechniane podczas konferencji technicznych lub naukowych, </w:t>
            </w:r>
            <w:r w:rsidRPr="009C1786">
              <w:rPr>
                <w:rFonts w:asciiTheme="minorHAnsi" w:hAnsiTheme="minorHAnsi"/>
                <w:sz w:val="18"/>
                <w:szCs w:val="18"/>
              </w:rPr>
              <w:br/>
              <w:t xml:space="preserve">w formie publikacji w czasopismach naukowych lub technicznych, za pośrednictwem powszechnie dostępnych baz danych zapewniających swobodny dostęp do uzyskanych wyników badań </w:t>
            </w:r>
            <w:r w:rsidRPr="009C1786">
              <w:rPr>
                <w:rFonts w:asciiTheme="minorHAnsi" w:hAnsiTheme="minorHAnsi"/>
                <w:sz w:val="18"/>
                <w:szCs w:val="18"/>
              </w:rPr>
              <w:br/>
              <w:t>lub za pośrednictwem oprogramowania bezpłatnego albo oprogramowania z licencją otwartego dostępu.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  <w:lang w:eastAsia="en-US"/>
            </w:rPr>
            <w:id w:val="1941182818"/>
          </w:sdtPr>
          <w:sdtEndPr/>
          <w:sdtContent>
            <w:tc>
              <w:tcPr>
                <w:tcW w:w="1577" w:type="dxa"/>
                <w:gridSpan w:val="4"/>
                <w:shd w:val="clear" w:color="auto" w:fill="auto"/>
                <w:vAlign w:val="center"/>
              </w:tcPr>
              <w:p w14:paraId="497F5424" w14:textId="77777777" w:rsidR="009C1786" w:rsidRPr="009C1786" w:rsidRDefault="009C1786" w:rsidP="009C1786">
                <w:pPr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34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  <w:lang w:eastAsia="en-US"/>
                  </w:rPr>
                </w:pPr>
                <w:r w:rsidRPr="009C1786">
                  <w:rPr>
                    <w:rFonts w:ascii="MS Gothic" w:eastAsia="MS Gothic" w:hAnsi="MS Gothic" w:cs="Arial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9C1786" w:rsidRPr="009C1786" w14:paraId="7294C6F1" w14:textId="77777777" w:rsidTr="001B7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53" w:type="dxa"/>
          <w:trHeight w:val="454"/>
        </w:trPr>
        <w:tc>
          <w:tcPr>
            <w:tcW w:w="9061" w:type="dxa"/>
            <w:gridSpan w:val="13"/>
            <w:shd w:val="clear" w:color="auto" w:fill="DEEAF6" w:themeFill="accent1" w:themeFillTint="33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53"/>
              <w:gridCol w:w="522"/>
              <w:gridCol w:w="7760"/>
            </w:tblGrid>
            <w:tr w:rsidR="001B7B4A" w:rsidRPr="00625263" w14:paraId="3B263253" w14:textId="77777777" w:rsidTr="00A8060F">
              <w:trPr>
                <w:trHeight w:val="454"/>
              </w:trPr>
              <w:tc>
                <w:tcPr>
                  <w:tcW w:w="9610" w:type="dxa"/>
                  <w:gridSpan w:val="3"/>
                  <w:shd w:val="clear" w:color="auto" w:fill="DEEAF6" w:themeFill="accent1" w:themeFillTint="33"/>
                  <w:vAlign w:val="center"/>
                </w:tcPr>
                <w:p w14:paraId="079A07B4" w14:textId="77777777" w:rsidR="001B7B4A" w:rsidRPr="00625263" w:rsidRDefault="001B7B4A" w:rsidP="001B7B4A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H</w:t>
                  </w:r>
                  <w:r w:rsidRPr="00625263">
                    <w:rPr>
                      <w:rFonts w:asciiTheme="minorHAnsi" w:hAnsiTheme="minorHAnsi" w:cs="Arial"/>
                      <w:b/>
                    </w:rPr>
                    <w:t xml:space="preserve">. ZAŁĄCZNIKI </w:t>
                  </w:r>
                </w:p>
              </w:tc>
            </w:tr>
            <w:tr w:rsidR="001B7B4A" w:rsidRPr="00625263" w14:paraId="49C8484F" w14:textId="77777777" w:rsidTr="00A8060F">
              <w:trPr>
                <w:trHeight w:val="135"/>
              </w:trPr>
              <w:tc>
                <w:tcPr>
                  <w:tcW w:w="567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43655AE4" w14:textId="77777777" w:rsidR="001B7B4A" w:rsidRPr="00625263" w:rsidRDefault="001B7B4A" w:rsidP="001B7B4A">
                  <w:pPr>
                    <w:spacing w:after="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  <w:p w14:paraId="225CB446" w14:textId="77777777" w:rsidR="001B7B4A" w:rsidRPr="00625263" w:rsidRDefault="001B7B4A" w:rsidP="001B7B4A">
                  <w:pPr>
                    <w:spacing w:after="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  <w:p w14:paraId="597C93EE" w14:textId="77777777" w:rsidR="001B7B4A" w:rsidRPr="00625263" w:rsidRDefault="001B7B4A" w:rsidP="001B7B4A">
                  <w:pPr>
                    <w:spacing w:after="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19</w:t>
                  </w:r>
                  <w:r w:rsidRPr="00625263">
                    <w:rPr>
                      <w:rFonts w:asciiTheme="minorHAnsi" w:hAnsiTheme="minorHAnsi" w:cs="Arial"/>
                      <w:sz w:val="18"/>
                      <w:szCs w:val="18"/>
                    </w:rPr>
                    <w:t>.</w:t>
                  </w:r>
                </w:p>
                <w:p w14:paraId="1B43FBA3" w14:textId="77777777" w:rsidR="001B7B4A" w:rsidRPr="00625263" w:rsidRDefault="001B7B4A" w:rsidP="001B7B4A">
                  <w:pPr>
                    <w:pStyle w:val="Tekstpodstawowy2"/>
                    <w:spacing w:before="120" w:after="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vAlign w:val="center"/>
                </w:tcPr>
                <w:p w14:paraId="1A195E74" w14:textId="77777777" w:rsidR="001B7B4A" w:rsidRPr="0010216D" w:rsidRDefault="001B7B4A" w:rsidP="001B7B4A">
                  <w:pPr>
                    <w:spacing w:after="0"/>
                    <w:jc w:val="center"/>
                    <w:rPr>
                      <w:rFonts w:asciiTheme="minorHAnsi" w:hAnsiTheme="minorHAnsi"/>
                      <w:sz w:val="36"/>
                    </w:rPr>
                  </w:pPr>
                  <w:r w:rsidRPr="0010216D">
                    <w:rPr>
                      <w:rFonts w:asciiTheme="minorHAnsi" w:hAnsiTheme="minorHAnsi"/>
                      <w:sz w:val="36"/>
                    </w:rPr>
                    <w:t>□</w:t>
                  </w:r>
                </w:p>
              </w:tc>
              <w:tc>
                <w:tcPr>
                  <w:tcW w:w="8510" w:type="dxa"/>
                  <w:vAlign w:val="center"/>
                </w:tcPr>
                <w:p w14:paraId="5A49517F" w14:textId="77777777" w:rsidR="001B7B4A" w:rsidRPr="00201CA0" w:rsidRDefault="001B7B4A" w:rsidP="001B7B4A">
                  <w:pPr>
                    <w:spacing w:after="0" w:line="240" w:lineRule="auto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6E6D4C"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  <w:t xml:space="preserve">Oświadczenie woli </w:t>
                  </w:r>
                </w:p>
              </w:tc>
            </w:tr>
            <w:tr w:rsidR="001B7B4A" w:rsidRPr="00625263" w14:paraId="72F87EF5" w14:textId="77777777" w:rsidTr="00A8060F">
              <w:trPr>
                <w:trHeight w:val="135"/>
              </w:trPr>
              <w:tc>
                <w:tcPr>
                  <w:tcW w:w="567" w:type="dxa"/>
                  <w:vMerge/>
                  <w:shd w:val="clear" w:color="auto" w:fill="D9D9D9" w:themeFill="background1" w:themeFillShade="D9"/>
                  <w:vAlign w:val="center"/>
                </w:tcPr>
                <w:p w14:paraId="238ACA01" w14:textId="77777777" w:rsidR="001B7B4A" w:rsidRPr="00625263" w:rsidRDefault="001B7B4A" w:rsidP="001B7B4A">
                  <w:pPr>
                    <w:spacing w:after="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vAlign w:val="center"/>
                </w:tcPr>
                <w:p w14:paraId="1E7450E5" w14:textId="77777777" w:rsidR="001B7B4A" w:rsidRPr="0010216D" w:rsidRDefault="001B7B4A" w:rsidP="001B7B4A">
                  <w:pPr>
                    <w:spacing w:after="0"/>
                    <w:jc w:val="center"/>
                    <w:rPr>
                      <w:rFonts w:asciiTheme="minorHAnsi" w:hAnsiTheme="minorHAnsi"/>
                      <w:sz w:val="36"/>
                    </w:rPr>
                  </w:pPr>
                  <w:r w:rsidRPr="0010216D">
                    <w:rPr>
                      <w:rFonts w:asciiTheme="minorHAnsi" w:hAnsiTheme="minorHAnsi"/>
                      <w:sz w:val="36"/>
                    </w:rPr>
                    <w:t>□</w:t>
                  </w:r>
                </w:p>
              </w:tc>
              <w:tc>
                <w:tcPr>
                  <w:tcW w:w="8510" w:type="dxa"/>
                  <w:vAlign w:val="center"/>
                </w:tcPr>
                <w:p w14:paraId="6F50346F" w14:textId="77777777" w:rsidR="001B7B4A" w:rsidRPr="00201CA0" w:rsidRDefault="001B7B4A" w:rsidP="001B7B4A">
                  <w:pPr>
                    <w:spacing w:after="0" w:line="240" w:lineRule="auto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862ECD"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  <w:t xml:space="preserve">Formularz informacji przedstawianych przy ubieganiu się o pomoc inną niż pomoc w rolnictwie lub rybołówstwie, pomoc </w:t>
                  </w:r>
                  <w:r w:rsidRPr="00862ECD">
                    <w:rPr>
                      <w:rFonts w:asciiTheme="minorHAnsi" w:hAnsiTheme="minorHAnsi" w:cs="Arial"/>
                      <w:i/>
                      <w:iCs/>
                      <w:color w:val="000000"/>
                      <w:sz w:val="18"/>
                      <w:szCs w:val="18"/>
                    </w:rPr>
                    <w:t>de minimis</w:t>
                  </w:r>
                  <w:r w:rsidRPr="00862ECD"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  <w:t xml:space="preserve"> lub pomoc </w:t>
                  </w:r>
                  <w:r w:rsidRPr="00862ECD">
                    <w:rPr>
                      <w:rFonts w:asciiTheme="minorHAnsi" w:hAnsiTheme="minorHAnsi" w:cs="Arial"/>
                      <w:i/>
                      <w:iCs/>
                      <w:color w:val="000000"/>
                      <w:sz w:val="18"/>
                      <w:szCs w:val="18"/>
                    </w:rPr>
                    <w:t>de minimis</w:t>
                  </w:r>
                  <w:r>
                    <w:rPr>
                      <w:rFonts w:asciiTheme="minorHAnsi" w:hAnsiTheme="minorHAnsi" w:cs="Arial"/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62ECD"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  <w:t xml:space="preserve">w rolnictwie lub rybołówstwie </w:t>
                  </w:r>
                  <w:r w:rsidRPr="00862ECD">
                    <w:rPr>
                      <w:rFonts w:asciiTheme="minorHAnsi" w:hAnsiTheme="minorHAnsi" w:cs="Arial"/>
                      <w:b/>
                      <w:color w:val="000000"/>
                      <w:sz w:val="18"/>
                      <w:szCs w:val="18"/>
                    </w:rPr>
                    <w:t>(dotyczy przedsiębiorcy)</w:t>
                  </w:r>
                </w:p>
              </w:tc>
            </w:tr>
            <w:tr w:rsidR="001B7B4A" w:rsidRPr="00625263" w14:paraId="0F2485F2" w14:textId="77777777" w:rsidTr="00A8060F">
              <w:trPr>
                <w:trHeight w:val="135"/>
              </w:trPr>
              <w:tc>
                <w:tcPr>
                  <w:tcW w:w="567" w:type="dxa"/>
                  <w:vMerge/>
                  <w:shd w:val="clear" w:color="auto" w:fill="D9D9D9" w:themeFill="background1" w:themeFillShade="D9"/>
                  <w:vAlign w:val="center"/>
                </w:tcPr>
                <w:p w14:paraId="422B67ED" w14:textId="77777777" w:rsidR="001B7B4A" w:rsidRPr="00625263" w:rsidRDefault="001B7B4A" w:rsidP="001B7B4A">
                  <w:pPr>
                    <w:spacing w:after="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vAlign w:val="center"/>
                </w:tcPr>
                <w:p w14:paraId="163ED0BB" w14:textId="77777777" w:rsidR="001B7B4A" w:rsidRPr="0010216D" w:rsidRDefault="001B7B4A" w:rsidP="001B7B4A">
                  <w:pPr>
                    <w:spacing w:after="0"/>
                    <w:jc w:val="center"/>
                    <w:rPr>
                      <w:rFonts w:asciiTheme="minorHAnsi" w:hAnsiTheme="minorHAnsi"/>
                      <w:sz w:val="36"/>
                    </w:rPr>
                  </w:pPr>
                  <w:r w:rsidRPr="0010216D">
                    <w:rPr>
                      <w:rFonts w:asciiTheme="minorHAnsi" w:hAnsiTheme="minorHAnsi"/>
                      <w:sz w:val="36"/>
                    </w:rPr>
                    <w:t>□</w:t>
                  </w:r>
                </w:p>
              </w:tc>
              <w:tc>
                <w:tcPr>
                  <w:tcW w:w="8510" w:type="dxa"/>
                  <w:vAlign w:val="center"/>
                </w:tcPr>
                <w:p w14:paraId="02DA636A" w14:textId="77777777" w:rsidR="001B7B4A" w:rsidRPr="00862ECD" w:rsidRDefault="001B7B4A" w:rsidP="00A8060F">
                  <w:pPr>
                    <w:spacing w:after="0"/>
                    <w:jc w:val="both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862ECD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Kopia Eureka Project Form </w:t>
                  </w:r>
                  <w:del w:id="4" w:author="Cezary Błaszczyk" w:date="2019-08-28T12:45:00Z">
                    <w:r w:rsidRPr="00862ECD" w:rsidDel="00A8060F">
                      <w:rPr>
                        <w:rFonts w:asciiTheme="minorHAnsi" w:eastAsia="Swis721LtEU-Normal" w:hAnsiTheme="minorHAnsi" w:cs="Arial"/>
                        <w:color w:val="231F20"/>
                        <w:sz w:val="18"/>
                        <w:szCs w:val="18"/>
                      </w:rPr>
                      <w:delText xml:space="preserve"> </w:delText>
                    </w:r>
                  </w:del>
                  <w:r w:rsidRPr="00862ECD">
                    <w:rPr>
                      <w:rFonts w:asciiTheme="minorHAnsi" w:eastAsia="Swis721LtEU-Normal" w:hAnsiTheme="minorHAnsi" w:cs="Arial"/>
                      <w:color w:val="231F20"/>
                      <w:sz w:val="18"/>
                      <w:szCs w:val="18"/>
                    </w:rPr>
                    <w:t xml:space="preserve">(lub kopia wniosku międzynarodowego </w:t>
                  </w:r>
                  <w:r>
                    <w:rPr>
                      <w:rFonts w:asciiTheme="minorHAnsi" w:eastAsia="Swis721LtEU-Normal" w:hAnsiTheme="minorHAnsi" w:cs="Arial"/>
                      <w:color w:val="231F20"/>
                      <w:sz w:val="18"/>
                      <w:szCs w:val="18"/>
                    </w:rPr>
                    <w:t>– w przypadku projektów klastra)</w:t>
                  </w:r>
                </w:p>
              </w:tc>
            </w:tr>
            <w:tr w:rsidR="001B7B4A" w:rsidRPr="00625263" w14:paraId="67FB2758" w14:textId="77777777" w:rsidTr="00A8060F">
              <w:trPr>
                <w:trHeight w:val="135"/>
              </w:trPr>
              <w:tc>
                <w:tcPr>
                  <w:tcW w:w="567" w:type="dxa"/>
                  <w:vMerge/>
                  <w:shd w:val="clear" w:color="auto" w:fill="D9D9D9" w:themeFill="background1" w:themeFillShade="D9"/>
                  <w:vAlign w:val="center"/>
                </w:tcPr>
                <w:p w14:paraId="07333D62" w14:textId="77777777" w:rsidR="001B7B4A" w:rsidRPr="00625263" w:rsidRDefault="001B7B4A" w:rsidP="001B7B4A">
                  <w:pPr>
                    <w:pStyle w:val="Tekstpodstawowy2"/>
                    <w:spacing w:before="120" w:after="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vAlign w:val="center"/>
                </w:tcPr>
                <w:p w14:paraId="53C68003" w14:textId="77777777" w:rsidR="001B7B4A" w:rsidRPr="0010216D" w:rsidRDefault="001B7B4A" w:rsidP="001B7B4A">
                  <w:pPr>
                    <w:spacing w:after="0"/>
                    <w:jc w:val="center"/>
                    <w:rPr>
                      <w:rFonts w:asciiTheme="minorHAnsi" w:hAnsiTheme="minorHAnsi"/>
                      <w:sz w:val="36"/>
                    </w:rPr>
                  </w:pPr>
                  <w:r w:rsidRPr="0010216D">
                    <w:rPr>
                      <w:rFonts w:asciiTheme="minorHAnsi" w:hAnsiTheme="minorHAnsi"/>
                      <w:sz w:val="36"/>
                    </w:rPr>
                    <w:t>□</w:t>
                  </w:r>
                </w:p>
              </w:tc>
              <w:tc>
                <w:tcPr>
                  <w:tcW w:w="8510" w:type="dxa"/>
                  <w:vAlign w:val="center"/>
                </w:tcPr>
                <w:p w14:paraId="0129E1C3" w14:textId="77777777" w:rsidR="001B7B4A" w:rsidRPr="00862ECD" w:rsidRDefault="001B7B4A" w:rsidP="001B7B4A">
                  <w:pPr>
                    <w:spacing w:after="0" w:line="240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862ECD">
                    <w:rPr>
                      <w:rFonts w:asciiTheme="minorHAnsi" w:hAnsiTheme="minorHAnsi" w:cs="Arial"/>
                      <w:sz w:val="18"/>
                      <w:szCs w:val="18"/>
                    </w:rPr>
                    <w:t>Kopia  umowy o współpracy między partnerami konsorcjum międzynarodowego</w:t>
                  </w:r>
                </w:p>
                <w:p w14:paraId="3EC6B42E" w14:textId="77777777" w:rsidR="001B7B4A" w:rsidRPr="0007433F" w:rsidRDefault="001B7B4A" w:rsidP="001B7B4A">
                  <w:pPr>
                    <w:spacing w:after="0"/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1B7B4A" w:rsidRPr="00625263" w14:paraId="00340587" w14:textId="77777777" w:rsidTr="00A8060F">
              <w:trPr>
                <w:trHeight w:val="135"/>
              </w:trPr>
              <w:tc>
                <w:tcPr>
                  <w:tcW w:w="567" w:type="dxa"/>
                  <w:vMerge/>
                  <w:shd w:val="clear" w:color="auto" w:fill="D9D9D9" w:themeFill="background1" w:themeFillShade="D9"/>
                  <w:vAlign w:val="center"/>
                </w:tcPr>
                <w:p w14:paraId="29215015" w14:textId="77777777" w:rsidR="001B7B4A" w:rsidRPr="00625263" w:rsidRDefault="001B7B4A" w:rsidP="001B7B4A">
                  <w:pPr>
                    <w:pStyle w:val="Tekstpodstawowy2"/>
                    <w:spacing w:before="120" w:after="0"/>
                    <w:rPr>
                      <w:rFonts w:asciiTheme="minorHAnsi" w:hAnsiTheme="minorHAns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vAlign w:val="center"/>
                </w:tcPr>
                <w:p w14:paraId="7E0A0BCB" w14:textId="77777777" w:rsidR="001B7B4A" w:rsidRPr="0010216D" w:rsidRDefault="001B7B4A" w:rsidP="001B7B4A">
                  <w:pPr>
                    <w:spacing w:after="0"/>
                    <w:jc w:val="center"/>
                    <w:rPr>
                      <w:rFonts w:asciiTheme="minorHAnsi" w:hAnsiTheme="minorHAnsi" w:cs="Arial"/>
                      <w:sz w:val="36"/>
                    </w:rPr>
                  </w:pPr>
                  <w:r w:rsidRPr="0010216D">
                    <w:rPr>
                      <w:rFonts w:asciiTheme="minorHAnsi" w:hAnsiTheme="minorHAnsi"/>
                      <w:sz w:val="36"/>
                    </w:rPr>
                    <w:t>□</w:t>
                  </w:r>
                </w:p>
              </w:tc>
              <w:tc>
                <w:tcPr>
                  <w:tcW w:w="8510" w:type="dxa"/>
                  <w:vAlign w:val="center"/>
                </w:tcPr>
                <w:p w14:paraId="6273669A" w14:textId="77777777" w:rsidR="001B7B4A" w:rsidRPr="00565787" w:rsidRDefault="001B7B4A" w:rsidP="001B7B4A">
                  <w:pPr>
                    <w:spacing w:after="0"/>
                    <w:jc w:val="both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862ECD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Dokument potwierdzający umocowanie przedstawiciela Wnioskodawcy do działania w jego imieniu i na jego rzecz </w:t>
                  </w:r>
                  <w:r w:rsidRPr="00A04240"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  <w:t>(</w:t>
                  </w:r>
                  <w:r w:rsidRPr="00862ECD"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  <w:t>jeśli dotyczy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1B7B4A" w:rsidRPr="00625263" w14:paraId="4A8801EF" w14:textId="77777777" w:rsidTr="00A8060F">
              <w:trPr>
                <w:trHeight w:val="120"/>
              </w:trPr>
              <w:tc>
                <w:tcPr>
                  <w:tcW w:w="567" w:type="dxa"/>
                  <w:vMerge/>
                  <w:shd w:val="clear" w:color="auto" w:fill="D9D9D9" w:themeFill="background1" w:themeFillShade="D9"/>
                  <w:vAlign w:val="center"/>
                </w:tcPr>
                <w:p w14:paraId="66C4CEE1" w14:textId="77777777" w:rsidR="001B7B4A" w:rsidRPr="00625263" w:rsidRDefault="001B7B4A" w:rsidP="001B7B4A">
                  <w:pPr>
                    <w:spacing w:after="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vAlign w:val="center"/>
                </w:tcPr>
                <w:p w14:paraId="2741687B" w14:textId="77777777" w:rsidR="001B7B4A" w:rsidRPr="0010216D" w:rsidRDefault="001B7B4A" w:rsidP="001B7B4A">
                  <w:pPr>
                    <w:spacing w:after="0"/>
                    <w:jc w:val="center"/>
                    <w:rPr>
                      <w:rFonts w:asciiTheme="minorHAnsi" w:hAnsiTheme="minorHAnsi"/>
                      <w:sz w:val="36"/>
                    </w:rPr>
                  </w:pPr>
                  <w:r w:rsidRPr="0010216D">
                    <w:rPr>
                      <w:rFonts w:asciiTheme="minorHAnsi" w:hAnsiTheme="minorHAnsi"/>
                      <w:sz w:val="36"/>
                    </w:rPr>
                    <w:t>□</w:t>
                  </w:r>
                </w:p>
              </w:tc>
              <w:tc>
                <w:tcPr>
                  <w:tcW w:w="8510" w:type="dxa"/>
                  <w:vAlign w:val="center"/>
                </w:tcPr>
                <w:p w14:paraId="1351F746" w14:textId="77777777" w:rsidR="001B7B4A" w:rsidRPr="00A04240" w:rsidRDefault="001B7B4A" w:rsidP="00A8060F">
                  <w:pPr>
                    <w:spacing w:after="0" w:line="240" w:lineRule="auto"/>
                    <w:ind w:left="7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862ECD">
                    <w:rPr>
                      <w:rFonts w:asciiTheme="minorHAnsi" w:hAnsiTheme="minorHAnsi" w:cs="Arial"/>
                      <w:sz w:val="18"/>
                      <w:szCs w:val="18"/>
                    </w:rPr>
                    <w:t>Upoważnienie dla lidera grupy przedsiębiorców lub umowa o utworzeniu grupy przedsiębiorców dla złożenia wniosku o dofi</w:t>
                  </w: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nansowanie udziału w projekcie </w:t>
                  </w:r>
                  <w:r w:rsidRPr="00A04240"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  <w:t>(</w:t>
                  </w:r>
                  <w:r w:rsidRPr="00862ECD"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  <w:t>dotyczy tylko grupy przedsiębiorców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1B7B4A" w:rsidRPr="00625263" w14:paraId="76ED9596" w14:textId="77777777" w:rsidTr="00A8060F">
              <w:trPr>
                <w:trHeight w:val="120"/>
              </w:trPr>
              <w:tc>
                <w:tcPr>
                  <w:tcW w:w="567" w:type="dxa"/>
                  <w:vMerge/>
                  <w:shd w:val="clear" w:color="auto" w:fill="D9D9D9" w:themeFill="background1" w:themeFillShade="D9"/>
                  <w:vAlign w:val="center"/>
                </w:tcPr>
                <w:p w14:paraId="5EBF0EEE" w14:textId="77777777" w:rsidR="001B7B4A" w:rsidRPr="00625263" w:rsidRDefault="001B7B4A" w:rsidP="001B7B4A">
                  <w:pPr>
                    <w:spacing w:after="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vAlign w:val="center"/>
                </w:tcPr>
                <w:p w14:paraId="62ACA9E2" w14:textId="77777777" w:rsidR="001B7B4A" w:rsidRPr="0010216D" w:rsidRDefault="001B7B4A" w:rsidP="001B7B4A">
                  <w:pPr>
                    <w:spacing w:after="0"/>
                    <w:jc w:val="center"/>
                    <w:rPr>
                      <w:rFonts w:asciiTheme="minorHAnsi" w:hAnsiTheme="minorHAnsi"/>
                      <w:sz w:val="36"/>
                    </w:rPr>
                  </w:pPr>
                  <w:r w:rsidRPr="0010216D">
                    <w:rPr>
                      <w:rFonts w:asciiTheme="minorHAnsi" w:hAnsiTheme="minorHAnsi"/>
                      <w:sz w:val="36"/>
                    </w:rPr>
                    <w:t>□</w:t>
                  </w:r>
                </w:p>
              </w:tc>
              <w:tc>
                <w:tcPr>
                  <w:tcW w:w="8510" w:type="dxa"/>
                  <w:vAlign w:val="center"/>
                </w:tcPr>
                <w:p w14:paraId="14FE32BF" w14:textId="77777777" w:rsidR="001B7B4A" w:rsidRPr="00565787" w:rsidRDefault="001B7B4A" w:rsidP="001B7B4A">
                  <w:pPr>
                    <w:pStyle w:val="Default"/>
                    <w:spacing w:before="60"/>
                    <w:jc w:val="both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862ECD">
                    <w:rPr>
                      <w:rFonts w:asciiTheme="minorHAnsi" w:hAnsiTheme="minorHAnsi" w:cs="Arial"/>
                      <w:sz w:val="18"/>
                      <w:szCs w:val="18"/>
                    </w:rPr>
                    <w:t>Oświadczenie o zdolności do rzetelnego wydatkowania środków publicznych</w:t>
                  </w:r>
                </w:p>
              </w:tc>
            </w:tr>
            <w:tr w:rsidR="001B7B4A" w:rsidRPr="00625263" w14:paraId="37FCE461" w14:textId="77777777" w:rsidTr="00A8060F">
              <w:trPr>
                <w:trHeight w:val="120"/>
              </w:trPr>
              <w:tc>
                <w:tcPr>
                  <w:tcW w:w="567" w:type="dxa"/>
                  <w:vMerge/>
                  <w:shd w:val="clear" w:color="auto" w:fill="D9D9D9" w:themeFill="background1" w:themeFillShade="D9"/>
                  <w:vAlign w:val="center"/>
                </w:tcPr>
                <w:p w14:paraId="13909148" w14:textId="77777777" w:rsidR="001B7B4A" w:rsidRPr="00625263" w:rsidRDefault="001B7B4A" w:rsidP="001B7B4A">
                  <w:pPr>
                    <w:spacing w:after="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vAlign w:val="center"/>
                </w:tcPr>
                <w:p w14:paraId="2C223F50" w14:textId="77777777" w:rsidR="001B7B4A" w:rsidRPr="0010216D" w:rsidRDefault="001B7B4A" w:rsidP="001B7B4A">
                  <w:pPr>
                    <w:spacing w:after="0"/>
                    <w:jc w:val="center"/>
                    <w:rPr>
                      <w:rFonts w:asciiTheme="minorHAnsi" w:hAnsiTheme="minorHAnsi"/>
                      <w:sz w:val="36"/>
                    </w:rPr>
                  </w:pPr>
                  <w:r w:rsidRPr="0010216D">
                    <w:rPr>
                      <w:rFonts w:asciiTheme="minorHAnsi" w:hAnsiTheme="minorHAnsi"/>
                      <w:sz w:val="36"/>
                    </w:rPr>
                    <w:t>□</w:t>
                  </w:r>
                </w:p>
              </w:tc>
              <w:tc>
                <w:tcPr>
                  <w:tcW w:w="8510" w:type="dxa"/>
                  <w:vAlign w:val="center"/>
                </w:tcPr>
                <w:p w14:paraId="38E3B6D5" w14:textId="77777777" w:rsidR="001B7B4A" w:rsidRPr="00862ECD" w:rsidRDefault="001B7B4A" w:rsidP="001B7B4A">
                  <w:pPr>
                    <w:tabs>
                      <w:tab w:val="left" w:pos="283"/>
                    </w:tabs>
                    <w:spacing w:after="0"/>
                    <w:ind w:left="34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862ECD">
                    <w:rPr>
                      <w:rFonts w:asciiTheme="minorHAnsi" w:hAnsiTheme="minorHAnsi"/>
                      <w:sz w:val="18"/>
                      <w:szCs w:val="18"/>
                    </w:rPr>
                    <w:t xml:space="preserve">Sprawozdania finansowe Wnioskodawcy za okres 3 ostatnich lat obrotowych, sporządzone zgodnie z przepisami o rachunkowości </w:t>
                  </w:r>
                </w:p>
                <w:p w14:paraId="12E9C9E5" w14:textId="77777777" w:rsidR="001B7B4A" w:rsidRPr="00862ECD" w:rsidRDefault="001B7B4A" w:rsidP="001B7B4A">
                  <w:pPr>
                    <w:tabs>
                      <w:tab w:val="left" w:pos="72"/>
                    </w:tabs>
                    <w:spacing w:after="0"/>
                    <w:ind w:left="34"/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</w:pPr>
                  <w:r w:rsidRPr="00862ECD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 xml:space="preserve">lub </w:t>
                  </w:r>
                </w:p>
                <w:p w14:paraId="2DF318BB" w14:textId="77777777" w:rsidR="001B7B4A" w:rsidRPr="00862ECD" w:rsidRDefault="001B7B4A" w:rsidP="001B7B4A">
                  <w:pPr>
                    <w:tabs>
                      <w:tab w:val="left" w:pos="283"/>
                    </w:tabs>
                    <w:spacing w:after="0"/>
                    <w:ind w:left="34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862ECD">
                    <w:rPr>
                      <w:rFonts w:asciiTheme="minorHAnsi" w:hAnsiTheme="minorHAnsi"/>
                      <w:sz w:val="18"/>
                      <w:szCs w:val="18"/>
                    </w:rPr>
                    <w:t xml:space="preserve">W przypadku gdy przedsiębiorca nie istniał przez cały rok obrotowy oryginał albo kopia ostatniej deklaracji o wysokości osiągniętego dochodu/poniesionej straty </w:t>
                  </w:r>
                </w:p>
                <w:p w14:paraId="62087CCC" w14:textId="77777777" w:rsidR="001B7B4A" w:rsidRPr="00862ECD" w:rsidRDefault="001B7B4A" w:rsidP="001B7B4A">
                  <w:pPr>
                    <w:tabs>
                      <w:tab w:val="left" w:pos="72"/>
                    </w:tabs>
                    <w:spacing w:after="0"/>
                    <w:ind w:left="34"/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</w:pPr>
                  <w:r w:rsidRPr="00862ECD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albo</w:t>
                  </w:r>
                </w:p>
                <w:p w14:paraId="7AA88728" w14:textId="77777777" w:rsidR="001B7B4A" w:rsidRPr="00862ECD" w:rsidRDefault="001B7B4A" w:rsidP="001B7B4A">
                  <w:pPr>
                    <w:spacing w:after="0" w:line="240" w:lineRule="auto"/>
                    <w:ind w:left="34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862ECD">
                    <w:rPr>
                      <w:rFonts w:asciiTheme="minorHAnsi" w:hAnsiTheme="minorHAnsi"/>
                      <w:sz w:val="18"/>
                      <w:szCs w:val="18"/>
                    </w:rPr>
                    <w:t xml:space="preserve">Oświadczenie Wnioskodawcy o braku obowiązku sporządzania sprawozdań finansowych na podstawie ustawy o rachunkowości </w:t>
                  </w:r>
                </w:p>
                <w:p w14:paraId="2E55FCB3" w14:textId="77777777" w:rsidR="001B7B4A" w:rsidRPr="00862ECD" w:rsidRDefault="001B7B4A" w:rsidP="001B7B4A">
                  <w:pPr>
                    <w:spacing w:after="0" w:line="240" w:lineRule="auto"/>
                    <w:ind w:left="34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14:paraId="33CC198C" w14:textId="77777777" w:rsidR="001B7B4A" w:rsidRPr="00201CA0" w:rsidRDefault="001B7B4A" w:rsidP="001B7B4A">
                  <w:pPr>
                    <w:spacing w:after="0" w:line="240" w:lineRule="auto"/>
                    <w:ind w:left="34"/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</w:pPr>
                  <w:r w:rsidRPr="00201CA0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(dotyczy przedsiębiorców; nie dotyczy mikro- i małych przedsiębiorców) </w:t>
                  </w:r>
                </w:p>
              </w:tc>
            </w:tr>
            <w:tr w:rsidR="001B7B4A" w:rsidRPr="00625263" w14:paraId="19202361" w14:textId="77777777" w:rsidTr="00A8060F">
              <w:trPr>
                <w:trHeight w:val="120"/>
              </w:trPr>
              <w:tc>
                <w:tcPr>
                  <w:tcW w:w="567" w:type="dxa"/>
                  <w:vMerge/>
                  <w:shd w:val="clear" w:color="auto" w:fill="D9D9D9" w:themeFill="background1" w:themeFillShade="D9"/>
                  <w:vAlign w:val="center"/>
                </w:tcPr>
                <w:p w14:paraId="7BD232E1" w14:textId="77777777" w:rsidR="001B7B4A" w:rsidRPr="00625263" w:rsidRDefault="001B7B4A" w:rsidP="001B7B4A">
                  <w:pPr>
                    <w:spacing w:after="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vAlign w:val="center"/>
                </w:tcPr>
                <w:p w14:paraId="49F6D32E" w14:textId="77777777" w:rsidR="001B7B4A" w:rsidRPr="0010216D" w:rsidRDefault="001B7B4A" w:rsidP="001B7B4A">
                  <w:pPr>
                    <w:spacing w:after="0"/>
                    <w:jc w:val="center"/>
                    <w:rPr>
                      <w:rFonts w:asciiTheme="minorHAnsi" w:hAnsiTheme="minorHAnsi"/>
                      <w:sz w:val="36"/>
                    </w:rPr>
                  </w:pPr>
                  <w:r w:rsidRPr="0010216D">
                    <w:rPr>
                      <w:rFonts w:asciiTheme="minorHAnsi" w:hAnsiTheme="minorHAnsi"/>
                      <w:sz w:val="36"/>
                    </w:rPr>
                    <w:t>□</w:t>
                  </w:r>
                </w:p>
              </w:tc>
              <w:tc>
                <w:tcPr>
                  <w:tcW w:w="8510" w:type="dxa"/>
                  <w:vAlign w:val="center"/>
                </w:tcPr>
                <w:p w14:paraId="1D1065DA" w14:textId="77777777" w:rsidR="001B7B4A" w:rsidRPr="00862ECD" w:rsidRDefault="001B7B4A" w:rsidP="001B7B4A">
                  <w:pPr>
                    <w:tabs>
                      <w:tab w:val="left" w:pos="283"/>
                    </w:tabs>
                    <w:spacing w:before="120" w:after="0"/>
                    <w:ind w:left="90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862ECD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PNT-01 Sprawozdanie o działalności </w:t>
                  </w:r>
                  <w:bookmarkStart w:id="5" w:name="_GoBack"/>
                  <w:bookmarkEnd w:id="5"/>
                  <w:r w:rsidRPr="00862ECD">
                    <w:rPr>
                      <w:rFonts w:asciiTheme="minorHAnsi" w:hAnsiTheme="minorHAnsi" w:cs="Arial"/>
                      <w:sz w:val="18"/>
                      <w:szCs w:val="18"/>
                    </w:rPr>
                    <w:t>badawczej i rozwojowej (B+R) za rok poprzedzający rok nabór wniosków</w:t>
                  </w: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r w:rsidRPr="00201CA0"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  <w:t>(jeśli dotyczy)</w:t>
                  </w:r>
                </w:p>
              </w:tc>
            </w:tr>
            <w:tr w:rsidR="001B7B4A" w:rsidRPr="00625263" w14:paraId="448C9BAB" w14:textId="77777777" w:rsidTr="00A8060F">
              <w:trPr>
                <w:trHeight w:val="120"/>
              </w:trPr>
              <w:tc>
                <w:tcPr>
                  <w:tcW w:w="567" w:type="dxa"/>
                  <w:vMerge/>
                  <w:shd w:val="clear" w:color="auto" w:fill="D9D9D9" w:themeFill="background1" w:themeFillShade="D9"/>
                  <w:vAlign w:val="center"/>
                </w:tcPr>
                <w:p w14:paraId="00FA0926" w14:textId="77777777" w:rsidR="001B7B4A" w:rsidRPr="00625263" w:rsidRDefault="001B7B4A" w:rsidP="001B7B4A">
                  <w:pPr>
                    <w:spacing w:after="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vAlign w:val="center"/>
                </w:tcPr>
                <w:p w14:paraId="133DA02B" w14:textId="77777777" w:rsidR="001B7B4A" w:rsidRPr="0010216D" w:rsidRDefault="001B7B4A" w:rsidP="001B7B4A">
                  <w:pPr>
                    <w:spacing w:after="0"/>
                    <w:jc w:val="center"/>
                    <w:rPr>
                      <w:rFonts w:asciiTheme="minorHAnsi" w:hAnsiTheme="minorHAnsi"/>
                      <w:sz w:val="36"/>
                    </w:rPr>
                  </w:pPr>
                  <w:r w:rsidRPr="0010216D">
                    <w:rPr>
                      <w:rFonts w:asciiTheme="minorHAnsi" w:hAnsiTheme="minorHAnsi"/>
                      <w:sz w:val="36"/>
                    </w:rPr>
                    <w:t>□</w:t>
                  </w:r>
                </w:p>
              </w:tc>
              <w:tc>
                <w:tcPr>
                  <w:tcW w:w="8510" w:type="dxa"/>
                  <w:vAlign w:val="center"/>
                </w:tcPr>
                <w:p w14:paraId="3E364F4A" w14:textId="77777777" w:rsidR="001B7B4A" w:rsidRPr="00862ECD" w:rsidRDefault="001B7B4A" w:rsidP="001B7B4A">
                  <w:pPr>
                    <w:tabs>
                      <w:tab w:val="left" w:pos="283"/>
                    </w:tabs>
                    <w:spacing w:before="120" w:after="0"/>
                    <w:ind w:left="9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862ECD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Formularz ewaluacyjny </w:t>
                  </w:r>
                </w:p>
              </w:tc>
            </w:tr>
          </w:tbl>
          <w:p w14:paraId="613CBFBE" w14:textId="77777777" w:rsidR="009C1786" w:rsidRPr="009C1786" w:rsidRDefault="009C1786" w:rsidP="009C1786">
            <w:pPr>
              <w:autoSpaceDE w:val="0"/>
              <w:autoSpaceDN w:val="0"/>
              <w:adjustRightInd w:val="0"/>
              <w:spacing w:after="16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C1786" w:rsidRPr="009C1786" w14:paraId="4E74CF9D" w14:textId="77777777" w:rsidTr="001B7B4A">
        <w:tblPrEx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9603" w:type="dxa"/>
            <w:gridSpan w:val="16"/>
            <w:shd w:val="clear" w:color="auto" w:fill="DEEAF6" w:themeFill="accent1" w:themeFillTint="33"/>
            <w:vAlign w:val="center"/>
          </w:tcPr>
          <w:p w14:paraId="50A11378" w14:textId="77777777" w:rsidR="009C1786" w:rsidRPr="009C1786" w:rsidRDefault="001B7B4A" w:rsidP="009C1786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="009C1786" w:rsidRPr="009C1786">
              <w:rPr>
                <w:rFonts w:asciiTheme="minorHAnsi" w:hAnsiTheme="minorHAnsi"/>
                <w:b/>
              </w:rPr>
              <w:t>. OŚWIADCZENIA OSOBY/OSÓB UPOWAŻNIONEJ/-YCH DO REPREZENTOWANIA WNIOSKODAWCY</w:t>
            </w:r>
            <w:r w:rsidR="009C1786" w:rsidRPr="009C1786">
              <w:rPr>
                <w:rFonts w:asciiTheme="minorHAnsi" w:hAnsiTheme="minorHAnsi"/>
                <w:b/>
                <w:vertAlign w:val="superscript"/>
              </w:rPr>
              <w:footnoteReference w:id="12"/>
            </w:r>
          </w:p>
        </w:tc>
      </w:tr>
      <w:tr w:rsidR="009C1786" w:rsidRPr="009C1786" w14:paraId="16AECB78" w14:textId="77777777" w:rsidTr="001B7B4A">
        <w:tblPrEx>
          <w:tblLook w:val="01E0" w:firstRow="1" w:lastRow="1" w:firstColumn="1" w:lastColumn="1" w:noHBand="0" w:noVBand="0"/>
        </w:tblPrEx>
        <w:trPr>
          <w:gridAfter w:val="1"/>
          <w:wAfter w:w="11" w:type="dxa"/>
          <w:trHeight w:val="1302"/>
        </w:trPr>
        <w:tc>
          <w:tcPr>
            <w:tcW w:w="518" w:type="dxa"/>
            <w:gridSpan w:val="3"/>
            <w:vMerge w:val="restart"/>
            <w:shd w:val="pct10" w:color="auto" w:fill="auto"/>
            <w:vAlign w:val="center"/>
          </w:tcPr>
          <w:p w14:paraId="724D9EE3" w14:textId="77777777" w:rsidR="009C1786" w:rsidRPr="009C1786" w:rsidRDefault="009C1786" w:rsidP="009C1786">
            <w:pPr>
              <w:shd w:val="pct10" w:color="auto" w:fill="auto"/>
              <w:spacing w:line="240" w:lineRule="auto"/>
              <w:ind w:left="176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26D5570A" w14:textId="77777777" w:rsidR="009C1786" w:rsidRPr="009C1786" w:rsidRDefault="009C1786" w:rsidP="009C1786">
            <w:pPr>
              <w:shd w:val="pct10" w:color="auto" w:fill="auto"/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20.</w:t>
            </w:r>
          </w:p>
        </w:tc>
        <w:tc>
          <w:tcPr>
            <w:tcW w:w="9085" w:type="dxa"/>
            <w:gridSpan w:val="13"/>
            <w:shd w:val="clear" w:color="auto" w:fill="auto"/>
            <w:vAlign w:val="center"/>
          </w:tcPr>
          <w:p w14:paraId="6178D5C0" w14:textId="77777777" w:rsidR="009C1786" w:rsidRPr="009C1786" w:rsidRDefault="009C1786" w:rsidP="009C1786">
            <w:pPr>
              <w:spacing w:before="60" w:after="60" w:line="240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Będąc upoważnioną/-nym do złożenia niniejszego oświadczenia, w imieniu Wnioskodawcy ubiegającego się </w:t>
            </w:r>
            <w:r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  <w:t>o dofinansowanie projektu oświadczam, że</w:t>
            </w:r>
            <w:r w:rsidRPr="009C1786">
              <w:rPr>
                <w:rFonts w:asciiTheme="minorHAnsi" w:eastAsiaTheme="minorHAnsi" w:hAnsiTheme="minorHAnsi" w:cstheme="minorBidi"/>
                <w:sz w:val="18"/>
                <w:szCs w:val="18"/>
                <w:vertAlign w:val="superscript"/>
                <w:lang w:eastAsia="en-US"/>
              </w:rPr>
              <w:footnoteReference w:id="13"/>
            </w:r>
            <w:r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:</w:t>
            </w:r>
          </w:p>
          <w:p w14:paraId="73AD0CA6" w14:textId="77777777" w:rsidR="009C1786" w:rsidRPr="009C1786" w:rsidRDefault="009C1786" w:rsidP="009C1786">
            <w:pPr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C1786">
              <w:rPr>
                <w:rFonts w:ascii="MS Gothic" w:eastAsia="MS Gothic" w:hAnsi="MS Gothic" w:cs="Arial"/>
                <w:sz w:val="20"/>
                <w:szCs w:val="20"/>
              </w:rPr>
              <w:t>☐</w:t>
            </w:r>
            <w:r w:rsidRPr="009C1786">
              <w:rPr>
                <w:rFonts w:asciiTheme="minorHAnsi" w:hAnsiTheme="minorHAnsi"/>
                <w:sz w:val="18"/>
                <w:szCs w:val="18"/>
              </w:rPr>
              <w:t xml:space="preserve"> zadania objęte wnioskiem nie są finansowane ze środków pochodzących z innych źródeł i Wnioskodawca nie ubiega się o ich finansowanie z innych źródeł;</w:t>
            </w:r>
          </w:p>
          <w:p w14:paraId="50CB3DB5" w14:textId="77777777" w:rsidR="009C1786" w:rsidRPr="009C1786" w:rsidRDefault="00FF7329" w:rsidP="009C1786">
            <w:pPr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73928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786" w:rsidRPr="009C17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1786" w:rsidRPr="009C1786">
              <w:rPr>
                <w:rFonts w:asciiTheme="minorHAnsi" w:hAnsiTheme="minorHAnsi"/>
                <w:sz w:val="18"/>
                <w:szCs w:val="18"/>
              </w:rPr>
              <w:t xml:space="preserve"> Wnioskodawca nie zalega z wpłatami z tytułu należności budżetowych oraz z opłacaniem składek na ubezpieczenia społeczne i zdrowotne;</w:t>
            </w:r>
          </w:p>
          <w:p w14:paraId="200B16E8" w14:textId="77777777" w:rsidR="009C1786" w:rsidRPr="009C1786" w:rsidRDefault="00FF7329" w:rsidP="009C1786">
            <w:pPr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89492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786" w:rsidRPr="009C17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1786" w:rsidRPr="009C1786">
              <w:rPr>
                <w:rFonts w:asciiTheme="minorHAnsi" w:hAnsiTheme="minorHAnsi"/>
                <w:sz w:val="18"/>
                <w:szCs w:val="18"/>
              </w:rPr>
              <w:t xml:space="preserve"> Przedłożony wniosek o dofinansowanie w języku polskim jest tożsamy z pełną wersją wniosku złożoną w języku angielskim na etapie międzynarodowego naboru wniosków.</w:t>
            </w:r>
          </w:p>
          <w:p w14:paraId="647A8710" w14:textId="77777777" w:rsidR="009C1786" w:rsidRPr="009C1786" w:rsidRDefault="009C1786" w:rsidP="009C1786">
            <w:pPr>
              <w:spacing w:before="60" w:after="60" w:line="240" w:lineRule="auto"/>
              <w:ind w:left="72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4B9C6746" w14:textId="77777777" w:rsidR="009C1786" w:rsidRPr="009C1786" w:rsidRDefault="009C1786" w:rsidP="009C1786">
            <w:pPr>
              <w:spacing w:before="60" w:after="60" w:line="240" w:lineRule="auto"/>
              <w:jc w:val="both"/>
              <w:rPr>
                <w:rFonts w:asciiTheme="minorHAnsi" w:eastAsiaTheme="minorHAnsi" w:hAnsiTheme="minorHAnsi" w:cstheme="minorBidi"/>
                <w:b/>
                <w:sz w:val="18"/>
                <w:szCs w:val="18"/>
                <w:u w:val="single"/>
                <w:lang w:eastAsia="en-US"/>
              </w:rPr>
            </w:pPr>
            <w:r w:rsidRPr="009C1786">
              <w:rPr>
                <w:rFonts w:asciiTheme="minorHAnsi" w:eastAsiaTheme="minorHAnsi" w:hAnsiTheme="minorHAnsi" w:cstheme="minorBidi"/>
                <w:b/>
                <w:sz w:val="18"/>
                <w:szCs w:val="18"/>
                <w:u w:val="single"/>
                <w:lang w:eastAsia="en-US"/>
              </w:rPr>
              <w:t>Oświadczenie czy projekt obejmuje badania wymagające uzyskania zgody, pozytywnej opinii lub pozwolenia (zezwolenia) właściwej komisji bioetycznej, etycznej lub właściwego organu, tj.:</w:t>
            </w:r>
          </w:p>
          <w:p w14:paraId="4A32C8F0" w14:textId="77777777" w:rsidR="009C1786" w:rsidRPr="009C1786" w:rsidRDefault="009C1786" w:rsidP="009C1786">
            <w:pPr>
              <w:spacing w:before="60" w:after="60" w:line="240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1953773B" w14:textId="77777777" w:rsidR="009C1786" w:rsidRPr="009C1786" w:rsidRDefault="009C1786" w:rsidP="009C1786">
            <w:pPr>
              <w:numPr>
                <w:ilvl w:val="0"/>
                <w:numId w:val="6"/>
              </w:numPr>
              <w:suppressAutoHyphens/>
              <w:spacing w:before="60" w:after="60" w:line="240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badania wymagające eksperymentów medycznych w rozumieniu art. 21 ustawy z dnia 5 grudnia 1996 r. o zawodach lekarza i lekarza dentysty. (Dz. U. z 2018 r. poz. 617 ze zm.);</w:t>
            </w:r>
          </w:p>
          <w:p w14:paraId="3211D652" w14:textId="77777777" w:rsidR="009C1786" w:rsidRPr="009C1786" w:rsidRDefault="009C1786" w:rsidP="009C1786">
            <w:pPr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C1786">
              <w:rPr>
                <w:rFonts w:asciiTheme="minorHAnsi" w:hAnsiTheme="minorHAnsi"/>
                <w:sz w:val="18"/>
                <w:szCs w:val="18"/>
              </w:rPr>
              <w:t>badania wymagające doświadczeń na zwierzętach, o których mowa w ustawie z dnia 15 stycznia 2015 r. o ochronie zwierząt wykorzystywanych do celów naukowych lub edukacyjnych (Dz. U. z 2018 r. poz. 1207 ze zm.);</w:t>
            </w:r>
          </w:p>
          <w:p w14:paraId="7157D0FE" w14:textId="77777777" w:rsidR="009C1786" w:rsidRPr="009C1786" w:rsidRDefault="009C1786" w:rsidP="009C1786">
            <w:pPr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C1786">
              <w:rPr>
                <w:rFonts w:asciiTheme="minorHAnsi" w:hAnsiTheme="minorHAnsi"/>
                <w:sz w:val="18"/>
                <w:szCs w:val="18"/>
              </w:rPr>
              <w:t>badania wymagające badań klinicznych w zakresie wyrobów medycznych, wyposażenia wyrobu medycznego lub aktywnych wyrobów medycznych do implantacji, o których mowa w ustawie z dnia 20 maja 2010 r. o wyrobach medycznych (Dz. U. z 2017 r. poz. 211, z późn. zm.);</w:t>
            </w:r>
          </w:p>
          <w:p w14:paraId="50F98BDF" w14:textId="77777777" w:rsidR="009C1786" w:rsidRPr="009C1786" w:rsidRDefault="009C1786" w:rsidP="009C1786">
            <w:pPr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C1786">
              <w:rPr>
                <w:rFonts w:asciiTheme="minorHAnsi" w:hAnsiTheme="minorHAnsi"/>
                <w:sz w:val="18"/>
                <w:szCs w:val="18"/>
              </w:rPr>
              <w:t>badania wymagające badań klinicznych produktów leczniczych, o których mowa w ustawie z dnia 6 września 2001 r. Prawo farmaceutyczne (Dz. U. z 2017 r. poz. 2211 z późn. zm.);</w:t>
            </w:r>
          </w:p>
          <w:p w14:paraId="1077BD8F" w14:textId="77777777" w:rsidR="009C1786" w:rsidRPr="009C1786" w:rsidRDefault="009C1786" w:rsidP="009C1786">
            <w:pPr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C1786">
              <w:rPr>
                <w:rFonts w:asciiTheme="minorHAnsi" w:hAnsiTheme="minorHAnsi"/>
                <w:sz w:val="18"/>
                <w:szCs w:val="18"/>
              </w:rPr>
              <w:t>badania wymagane na podstawie przepisów o ochronie przyrody (w przypadku badań nad gatunkami roślin, zwierząt i grzybów objętych ochroną gatunkową lub na obszarach objętych ochroną);</w:t>
            </w:r>
          </w:p>
          <w:p w14:paraId="5CAFDEBB" w14:textId="77777777" w:rsidR="009C1786" w:rsidRPr="009C1786" w:rsidRDefault="009C1786" w:rsidP="009C1786">
            <w:pPr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C1786">
              <w:rPr>
                <w:rFonts w:asciiTheme="minorHAnsi" w:hAnsiTheme="minorHAnsi"/>
                <w:sz w:val="18"/>
                <w:szCs w:val="18"/>
              </w:rPr>
              <w:t>badania na podstawie przepisów o organizmach genetycznie zmodyfikowanych (w przypadku prowadzenia badań nad organizmami genetycznie zmodyfikowanymi lub z zastosowaniem takich organizmów).</w:t>
            </w:r>
          </w:p>
          <w:p w14:paraId="62008638" w14:textId="77777777" w:rsidR="009C1786" w:rsidRPr="009C1786" w:rsidRDefault="009C1786" w:rsidP="009C1786">
            <w:pPr>
              <w:spacing w:before="60" w:after="60" w:line="240" w:lineRule="auto"/>
              <w:ind w:left="72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492A0DD3" w14:textId="77777777" w:rsidR="009C1786" w:rsidRPr="009C1786" w:rsidRDefault="00FF7329" w:rsidP="009C1786">
            <w:pPr>
              <w:spacing w:after="160" w:line="240" w:lineRule="auto"/>
              <w:ind w:left="792" w:hanging="378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18"/>
                  <w:szCs w:val="18"/>
                  <w:lang w:eastAsia="en-US"/>
                </w:rPr>
                <w:id w:val="118394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786" w:rsidRPr="009C1786">
                  <w:rPr>
                    <w:rFonts w:ascii="Segoe UI Symbol" w:eastAsiaTheme="minorHAns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9C1786"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 TAK                          </w:t>
            </w:r>
            <w:sdt>
              <w:sdtPr>
                <w:rPr>
                  <w:rFonts w:asciiTheme="minorHAnsi" w:eastAsiaTheme="minorHAnsi" w:hAnsiTheme="minorHAnsi" w:cstheme="minorBidi"/>
                  <w:sz w:val="18"/>
                  <w:szCs w:val="18"/>
                  <w:lang w:eastAsia="en-US"/>
                </w:rPr>
                <w:id w:val="76935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786" w:rsidRPr="009C1786">
                  <w:rPr>
                    <w:rFonts w:ascii="Segoe UI Symbol" w:eastAsiaTheme="minorHAns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9C1786"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 NIE</w:t>
            </w:r>
          </w:p>
          <w:p w14:paraId="6D613EAD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  <w:u w:val="single"/>
                <w:lang w:eastAsia="en-US"/>
              </w:rPr>
            </w:pPr>
            <w:r w:rsidRPr="009C1786">
              <w:rPr>
                <w:rFonts w:asciiTheme="minorHAnsi" w:eastAsiaTheme="minorHAnsi" w:hAnsiTheme="minorHAnsi" w:cstheme="minorBidi"/>
                <w:b/>
                <w:sz w:val="18"/>
                <w:szCs w:val="18"/>
                <w:u w:val="single"/>
                <w:lang w:eastAsia="en-US"/>
              </w:rPr>
              <w:t>Oświadczenie o kwalifikowalności VAT</w:t>
            </w:r>
          </w:p>
          <w:p w14:paraId="46AE69AF" w14:textId="77777777" w:rsidR="009C1786" w:rsidRPr="009C1786" w:rsidRDefault="009C1786" w:rsidP="009C1786">
            <w:pPr>
              <w:spacing w:after="16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Czy Wnioskodawca występuje o refundację części poniesionego w ramach projektu podatku VAT</w:t>
            </w:r>
          </w:p>
          <w:p w14:paraId="2C193BB6" w14:textId="77777777" w:rsidR="009C1786" w:rsidRPr="009C1786" w:rsidRDefault="00FF7329" w:rsidP="009C1786">
            <w:pPr>
              <w:spacing w:after="160" w:line="240" w:lineRule="auto"/>
              <w:ind w:left="792" w:hanging="378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18"/>
                  <w:szCs w:val="18"/>
                  <w:lang w:eastAsia="en-US"/>
                </w:rPr>
                <w:id w:val="-85295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786" w:rsidRPr="009C1786">
                  <w:rPr>
                    <w:rFonts w:ascii="Segoe UI Symbol" w:eastAsiaTheme="minorHAns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9C1786"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 TAK                          </w:t>
            </w:r>
            <w:sdt>
              <w:sdtPr>
                <w:rPr>
                  <w:rFonts w:asciiTheme="minorHAnsi" w:eastAsiaTheme="minorHAnsi" w:hAnsiTheme="minorHAnsi" w:cstheme="minorBidi"/>
                  <w:sz w:val="18"/>
                  <w:szCs w:val="18"/>
                  <w:lang w:eastAsia="en-US"/>
                </w:rPr>
                <w:id w:val="-55970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786" w:rsidRPr="009C1786">
                  <w:rPr>
                    <w:rFonts w:ascii="Segoe UI Symbol" w:eastAsiaTheme="minorHAns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9C1786"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 NIE</w:t>
            </w:r>
          </w:p>
          <w:p w14:paraId="5F14867D" w14:textId="77777777" w:rsidR="009C1786" w:rsidRPr="009C1786" w:rsidRDefault="009C1786" w:rsidP="009C1786">
            <w:pPr>
              <w:spacing w:after="80" w:line="240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Oświadczenie o kwalifikowalności VAT</w:t>
            </w:r>
            <w:r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(obligatoryjne jedynie  w przypadku, gdy Wnioskodawca występuje o refundację części poniesionego w ramach projektu podatku VAT).</w:t>
            </w:r>
          </w:p>
          <w:p w14:paraId="31784D4A" w14:textId="77777777" w:rsidR="009C1786" w:rsidRPr="009C1786" w:rsidRDefault="009C1786" w:rsidP="009C1786">
            <w:pPr>
              <w:tabs>
                <w:tab w:val="left" w:pos="8875"/>
              </w:tabs>
              <w:spacing w:after="80" w:line="240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Oświadczam, iż realizując powyższy projekt ………………….(nazwa Wnioskodawcy), nie mam prawnej możliwości odzyskania poniesionego kosztu podatku VAT, którego wysokość została zawarta w budżecie Projektu.</w:t>
            </w:r>
          </w:p>
          <w:p w14:paraId="6F39EE97" w14:textId="77777777" w:rsidR="009C1786" w:rsidRPr="009C1786" w:rsidRDefault="009C1786" w:rsidP="009C1786">
            <w:pPr>
              <w:spacing w:after="80" w:line="240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Jednocześnie ………………………………(nazwa Wnioskodawcy) zobowiązuję się do zwrotu dotacji w wysokości uprzednio zakwalifikowanego podatku VAT, jeśli zaistnieją przesłanki umożliwiające odzyskanie tego podatku.</w:t>
            </w:r>
          </w:p>
          <w:p w14:paraId="1C83077A" w14:textId="77777777" w:rsidR="009C1786" w:rsidRPr="009C1786" w:rsidRDefault="009C1786" w:rsidP="009C1786">
            <w:pPr>
              <w:spacing w:after="80" w:line="240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Oświadczam, że powyższe informacje są prawdziwe, kompletne, rzetelne, zgodne ze stanem faktycznym i prawnym, oraz zostały przekazane zgodnie z moją najlepszą wiedzą i przy zachowaniu należytej staranności.</w:t>
            </w:r>
          </w:p>
          <w:p w14:paraId="69C28718" w14:textId="77777777" w:rsidR="009C1786" w:rsidRPr="009C1786" w:rsidRDefault="00FF7329" w:rsidP="009C1786">
            <w:pPr>
              <w:spacing w:after="160" w:line="240" w:lineRule="auto"/>
              <w:ind w:left="792" w:hanging="378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18"/>
                  <w:szCs w:val="18"/>
                  <w:lang w:eastAsia="en-US"/>
                </w:rPr>
                <w:id w:val="134729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786" w:rsidRPr="009C1786">
                  <w:rPr>
                    <w:rFonts w:ascii="Segoe UI Symbol" w:eastAsiaTheme="minorHAns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9C1786"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 TAK                          </w:t>
            </w:r>
            <w:sdt>
              <w:sdtPr>
                <w:rPr>
                  <w:rFonts w:asciiTheme="minorHAnsi" w:eastAsiaTheme="minorHAnsi" w:hAnsiTheme="minorHAnsi" w:cstheme="minorBidi"/>
                  <w:sz w:val="18"/>
                  <w:szCs w:val="18"/>
                  <w:lang w:eastAsia="en-US"/>
                </w:rPr>
                <w:id w:val="-24411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786" w:rsidRPr="009C1786">
                  <w:rPr>
                    <w:rFonts w:ascii="Segoe UI Symbol" w:eastAsiaTheme="minorHAns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9C1786"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 NIE</w:t>
            </w:r>
          </w:p>
          <w:p w14:paraId="66C59143" w14:textId="77777777" w:rsidR="009C1786" w:rsidRDefault="009C1786" w:rsidP="009C178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sz w:val="18"/>
                <w:szCs w:val="18"/>
                <w:u w:val="single"/>
                <w:lang w:eastAsia="en-US"/>
              </w:rPr>
            </w:pPr>
            <w:r w:rsidRPr="009C1786">
              <w:rPr>
                <w:rFonts w:asciiTheme="minorHAnsi" w:eastAsiaTheme="minorHAnsi" w:hAnsiTheme="minorHAnsi" w:cstheme="minorHAnsi"/>
                <w:b/>
                <w:sz w:val="18"/>
                <w:szCs w:val="18"/>
                <w:u w:val="single"/>
                <w:lang w:eastAsia="en-US"/>
              </w:rPr>
              <w:t>Oświadczenie Wnioskodawcy w zakresie danych osobowych do celów realizacji Konkursu</w:t>
            </w:r>
            <w:r w:rsidRPr="009C1786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9C1786">
              <w:rPr>
                <w:rFonts w:asciiTheme="minorHAnsi" w:eastAsiaTheme="minorHAnsi" w:hAnsiTheme="minorHAnsi" w:cstheme="minorHAnsi"/>
                <w:b/>
                <w:sz w:val="18"/>
                <w:szCs w:val="18"/>
                <w:u w:val="single"/>
                <w:lang w:eastAsia="en-US"/>
              </w:rPr>
              <w:t>EUREKA</w:t>
            </w:r>
          </w:p>
          <w:p w14:paraId="4462A69C" w14:textId="77777777" w:rsidR="000421A0" w:rsidRPr="009C1786" w:rsidRDefault="000421A0" w:rsidP="009C178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sz w:val="18"/>
                <w:szCs w:val="18"/>
                <w:u w:val="single"/>
                <w:lang w:eastAsia="en-US"/>
              </w:rPr>
            </w:pPr>
          </w:p>
          <w:p w14:paraId="179E7E66" w14:textId="77777777" w:rsidR="009C1786" w:rsidRPr="009C1786" w:rsidRDefault="009C1786" w:rsidP="009C1786">
            <w:pPr>
              <w:spacing w:after="160" w:line="240" w:lineRule="auto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Wnioskodawca oświadcza, że osoby wskazane we Wniosku o dofinansowanie zostały poinformowane o regulacjach wynikających z Rozporządzenia Parlamentu Europejskiego i Rady (UE) 2016/679 z dnia 27 kwietnia 2016 r. w sprawie ochrony osób fizycznych w związku z przetwarzaniem danych osobowych i w sprawie swobodnego przepływu takich danych oraz uchylenia dyrektywy 95/46/WE (dalej rozporządzenie Parlamentu Europejskiego i Rady (UE) 2016/679, „RODO”), ustawy z dnia 10 maja 2018 roku o ochronie danych osobowych (Dz. U. 2018., poz. 1000) oraz powiązanymi </w:t>
            </w:r>
            <w:r w:rsidRPr="009C1786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br/>
              <w:t>z nim powszechnie obowiązującymi przepisami prawa polskiego.</w:t>
            </w:r>
          </w:p>
          <w:p w14:paraId="3663CCB9" w14:textId="77777777" w:rsidR="009C1786" w:rsidRPr="009C1786" w:rsidRDefault="009C1786" w:rsidP="009C1786">
            <w:pPr>
              <w:shd w:val="clear" w:color="auto" w:fill="FFFFFF"/>
              <w:spacing w:after="16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Ponadto Wnioskodawca oświadcza, że posiada zgodę osób wskazanych we Wniosku o dofinansowanie uzyskaną zgodnie </w:t>
            </w:r>
            <w:r w:rsidRPr="009C1786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br/>
              <w:t xml:space="preserve">z RODO na przetwarzanie ich danych osobowych przez Narodowe Centrum Badań i Rozwoju z siedzibą w Warszawie </w:t>
            </w:r>
            <w:r w:rsidRPr="009C1786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br/>
              <w:t xml:space="preserve">(00-695) przy ul. Nowogrodzkiej 47a, w celach </w:t>
            </w:r>
            <w:r w:rsidRPr="009C1786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  <w:t xml:space="preserve">oceny i wyboru wniosku dotyczącego wykonania projektu, zawarcia umowy o wykonanie projektu i jego finansowanie oraz </w:t>
            </w:r>
            <w:r w:rsidRPr="009C1786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shd w:val="clear" w:color="auto" w:fill="FFFFFF"/>
                <w:lang w:eastAsia="en-US"/>
              </w:rPr>
              <w:t>nadzoru nad wykonaniem projektu, jego odbiorem, oceną i rozliczeniem finansowym.</w:t>
            </w:r>
          </w:p>
          <w:p w14:paraId="2DB19B7E" w14:textId="77777777" w:rsidR="009C1786" w:rsidRPr="009C1786" w:rsidRDefault="009C1786" w:rsidP="009C178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C1786">
              <w:rPr>
                <w:rFonts w:asciiTheme="minorHAnsi" w:hAnsiTheme="minorHAnsi" w:cstheme="minorHAnsi"/>
                <w:sz w:val="18"/>
                <w:szCs w:val="18"/>
              </w:rPr>
              <w:t xml:space="preserve">Wnioskodawca oświadcza, że zobowiązuje się do wykonywania wobec osób, których dane dotyczą, obowiązków informacyjnych wynikających z art. 13 i art. 14 RODO oraz, że spełnił wobec wszystkich osób wskazanych we Wniosku </w:t>
            </w:r>
            <w:r w:rsidRPr="009C1786">
              <w:rPr>
                <w:rFonts w:asciiTheme="minorHAnsi" w:hAnsiTheme="minorHAnsi" w:cstheme="minorHAnsi"/>
                <w:sz w:val="18"/>
                <w:szCs w:val="18"/>
              </w:rPr>
              <w:br/>
              <w:t>o dofinansowanie obowiązek informacyjny, o którym mowa powyżej.</w:t>
            </w:r>
          </w:p>
          <w:p w14:paraId="11A6F2CA" w14:textId="77777777" w:rsidR="009C1786" w:rsidRPr="009C1786" w:rsidRDefault="00FF7329" w:rsidP="009C1786">
            <w:pPr>
              <w:spacing w:after="160" w:line="240" w:lineRule="auto"/>
              <w:ind w:left="792" w:hanging="378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18"/>
                  <w:szCs w:val="18"/>
                  <w:lang w:eastAsia="en-US"/>
                </w:rPr>
                <w:id w:val="764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786" w:rsidRPr="009C1786">
                  <w:rPr>
                    <w:rFonts w:ascii="Segoe UI Symbol" w:eastAsiaTheme="minorHAns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9C1786" w:rsidRPr="009C1786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 TAK                          </w:t>
            </w:r>
            <w:sdt>
              <w:sdtPr>
                <w:rPr>
                  <w:rFonts w:asciiTheme="minorHAnsi" w:eastAsiaTheme="minorHAnsi" w:hAnsiTheme="minorHAnsi" w:cstheme="minorHAnsi"/>
                  <w:sz w:val="18"/>
                  <w:szCs w:val="18"/>
                  <w:lang w:eastAsia="en-US"/>
                </w:rPr>
                <w:id w:val="43156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786" w:rsidRPr="009C1786">
                  <w:rPr>
                    <w:rFonts w:ascii="Segoe UI Symbol" w:eastAsiaTheme="minorHAns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9C1786" w:rsidRPr="009C1786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 NIE</w:t>
            </w:r>
          </w:p>
          <w:p w14:paraId="4CBCE3D5" w14:textId="77777777" w:rsidR="009C1786" w:rsidRPr="009C1786" w:rsidRDefault="009C1786" w:rsidP="009C1786">
            <w:pPr>
              <w:spacing w:after="160" w:line="240" w:lineRule="auto"/>
              <w:jc w:val="both"/>
              <w:rPr>
                <w:rFonts w:asciiTheme="minorHAnsi" w:eastAsiaTheme="minorHAnsi" w:hAnsiTheme="minorHAnsi" w:cstheme="minorBidi"/>
                <w:b/>
                <w:sz w:val="18"/>
                <w:szCs w:val="18"/>
                <w:u w:val="single"/>
                <w:lang w:eastAsia="en-US"/>
              </w:rPr>
            </w:pPr>
            <w:r w:rsidRPr="009C1786">
              <w:rPr>
                <w:rFonts w:asciiTheme="minorHAnsi" w:eastAsiaTheme="minorHAnsi" w:hAnsiTheme="minorHAnsi" w:cstheme="minorBidi"/>
                <w:b/>
                <w:sz w:val="18"/>
                <w:szCs w:val="18"/>
                <w:u w:val="single"/>
                <w:lang w:eastAsia="en-US"/>
              </w:rPr>
              <w:t>Zgoda na przetwarzanie danych osobowych (odrębnie dla każdego Członka konsorcjum)</w:t>
            </w:r>
          </w:p>
          <w:p w14:paraId="057D41EB" w14:textId="77777777" w:rsidR="009C1786" w:rsidRPr="009C1786" w:rsidRDefault="009C1786" w:rsidP="009C1786">
            <w:pPr>
              <w:spacing w:after="80" w:line="240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Działając w imieniu własnym oraz osób, których dane osobowe zostały zawarte we wniosku o dofinansowanie, wyrażam zgodę na przetwarzanie ww. danych osobowych zgodnie z ustawą z dnia 29 sierpnia 1997 r. o ochronie danych osobowych </w:t>
            </w:r>
            <w:r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lastRenderedPageBreak/>
              <w:t xml:space="preserve">(Dz. U. z 2016 r. poz. 922, ze zm.) przez Narodowe Centrum Badań i Rozwoju z siedzibą w Warszawie </w:t>
            </w:r>
            <w:r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  <w:t>(00-695) przy ul. Nowogrodzkiej 47a, w celach związanych z procesem oceny projektów złożonych w kon</w:t>
            </w:r>
            <w:r w:rsidR="000421A0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kursie w ramach programu EUREKA</w:t>
            </w:r>
            <w:r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, w tym w celu przetwarzania danych osobowych w bazie cyfrowej porównującej treść złożonego wniosku z treścią innych wniosków złożonych do Narodowego Centrum Badań i Rozwoju. </w:t>
            </w:r>
          </w:p>
          <w:p w14:paraId="31567830" w14:textId="77777777" w:rsidR="009C1786" w:rsidRPr="009C1786" w:rsidRDefault="009C1786" w:rsidP="009C1786">
            <w:pPr>
              <w:spacing w:after="80" w:line="240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Jednocześnie oświadczam, że jestem osobą upoważnioną do złożenia niniejszego oświadczenia w imieniu osób, </w:t>
            </w:r>
            <w:r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  <w:t xml:space="preserve">których dane osobowe zostały zawarte we wniosku o dofinansowanie. Zostałem również poinformowany o prawie dostępu do treści ww. danych osobowych, prawie ich poprawiania. </w:t>
            </w:r>
          </w:p>
          <w:p w14:paraId="5D4D9C88" w14:textId="77777777" w:rsidR="009C1786" w:rsidRPr="009C1786" w:rsidRDefault="009C1786" w:rsidP="009C1786">
            <w:pPr>
              <w:spacing w:after="80" w:line="240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Podanie ww. danych osobowych i wyrażenie zgody na ich przetwarzanie jest dobrowolne, jednakże niepodanie tych danych lub niewyrażenie zgody na ich przetwarzanie skutkuje brakiem możliwości przekazania ich ekspertom w celu dokonania oceny wniosku w ww. konkursie.</w:t>
            </w:r>
          </w:p>
          <w:p w14:paraId="057AF81C" w14:textId="77777777" w:rsidR="009C1786" w:rsidRPr="009C1786" w:rsidRDefault="00FF7329" w:rsidP="009C1786">
            <w:pPr>
              <w:spacing w:after="160" w:line="240" w:lineRule="auto"/>
              <w:ind w:left="792" w:hanging="378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18"/>
                  <w:szCs w:val="18"/>
                  <w:lang w:eastAsia="en-US"/>
                </w:rPr>
                <w:id w:val="51704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786" w:rsidRPr="009C1786">
                  <w:rPr>
                    <w:rFonts w:ascii="Segoe UI Symbol" w:eastAsiaTheme="minorHAns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9C1786"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 TAK                          </w:t>
            </w:r>
            <w:sdt>
              <w:sdtPr>
                <w:rPr>
                  <w:rFonts w:asciiTheme="minorHAnsi" w:eastAsiaTheme="minorHAnsi" w:hAnsiTheme="minorHAnsi" w:cstheme="minorBidi"/>
                  <w:sz w:val="18"/>
                  <w:szCs w:val="18"/>
                  <w:lang w:eastAsia="en-US"/>
                </w:rPr>
                <w:id w:val="80312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786" w:rsidRPr="009C1786">
                  <w:rPr>
                    <w:rFonts w:ascii="Segoe UI Symbol" w:eastAsiaTheme="minorHAns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9C1786"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 NIE</w:t>
            </w:r>
          </w:p>
          <w:p w14:paraId="598CF076" w14:textId="77777777" w:rsidR="009C1786" w:rsidRPr="009C1786" w:rsidRDefault="009C1786" w:rsidP="009C1786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  <w:t>Zgoda na</w:t>
            </w:r>
            <w:r w:rsidRPr="009C1786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9C1786">
              <w:rPr>
                <w:rFonts w:asciiTheme="minorHAnsi" w:eastAsia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  <w:t xml:space="preserve">przetwarzanie danych osobowych (dotyczy tylko wnioskodawców, będących </w:t>
            </w:r>
            <w:r w:rsidRPr="009C1786">
              <w:rPr>
                <w:rFonts w:asciiTheme="minorHAnsi" w:eastAsia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/>
              </w:rPr>
              <w:t>osobami fizycznymi prowadzącymi indywidua</w:t>
            </w:r>
            <w:r w:rsidR="00F939D6">
              <w:rPr>
                <w:rFonts w:asciiTheme="minorHAnsi" w:eastAsia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/>
              </w:rPr>
              <w:t>l</w:t>
            </w:r>
            <w:r w:rsidRPr="009C1786">
              <w:rPr>
                <w:rFonts w:asciiTheme="minorHAnsi" w:eastAsia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/>
              </w:rPr>
              <w:t>ną działalność gospodarczą</w:t>
            </w:r>
            <w:r w:rsidRPr="009C1786">
              <w:rPr>
                <w:rFonts w:asciiTheme="minorHAnsi" w:eastAsia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  <w:t>)</w:t>
            </w:r>
          </w:p>
          <w:p w14:paraId="0EF1B1BE" w14:textId="77777777" w:rsidR="009C1786" w:rsidRPr="009C1786" w:rsidRDefault="009C1786" w:rsidP="009C1786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</w:pPr>
          </w:p>
          <w:p w14:paraId="693C7573" w14:textId="77777777" w:rsidR="009C1786" w:rsidRPr="009C1786" w:rsidRDefault="009C1786" w:rsidP="009C1786">
            <w:pPr>
              <w:spacing w:after="160" w:line="240" w:lineRule="auto"/>
              <w:jc w:val="both"/>
              <w:rPr>
                <w:rFonts w:asciiTheme="minorHAnsi" w:eastAsiaTheme="minorHAnsi" w:hAnsiTheme="minorHAnsi" w:cstheme="minorHAnsi"/>
                <w:color w:val="5B9BD5" w:themeColor="accent1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Wyrażam zgodę na przetwarzanie moich danych osobowych przez </w:t>
            </w:r>
            <w:r w:rsidRPr="009C1786">
              <w:rPr>
                <w:rFonts w:asciiTheme="minorHAnsi" w:eastAsiaTheme="minorHAnsi" w:hAnsiTheme="minorHAnsi" w:cstheme="minorHAnsi"/>
                <w:b/>
                <w:sz w:val="18"/>
                <w:szCs w:val="18"/>
                <w:lang w:val="es-CL" w:eastAsia="en-US"/>
              </w:rPr>
              <w:t xml:space="preserve">Narodowe Centrum Badań i Rozwoju (dalej NCBR) </w:t>
            </w:r>
            <w:r w:rsidRPr="009C1786">
              <w:rPr>
                <w:rFonts w:asciiTheme="minorHAnsi" w:eastAsiaTheme="minorHAnsi" w:hAnsiTheme="minorHAnsi" w:cstheme="minorHAnsi"/>
                <w:b/>
                <w:sz w:val="18"/>
                <w:szCs w:val="18"/>
                <w:lang w:val="es-CL" w:eastAsia="en-US"/>
              </w:rPr>
              <w:br/>
              <w:t xml:space="preserve">z siedzibą w Warszawa 00-695, Nowogrodzka 47a, </w:t>
            </w:r>
            <w:r w:rsidRPr="009C1786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i przyjmuję do wiadomości, że moje dane: imię i nazwisko, nazwa firmy, stanowisko, adres, telefon, fax, adres poczty elektronicznej, </w:t>
            </w:r>
            <w:r w:rsidRPr="009C1786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będą przetwarzane w celu </w:t>
            </w:r>
            <w:r w:rsidRPr="009C1786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oceny wniosku złożonego </w:t>
            </w:r>
            <w:r w:rsidRPr="009C1786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br/>
              <w:t xml:space="preserve">w konkursie EUREKA. </w:t>
            </w:r>
          </w:p>
          <w:p w14:paraId="4F72BC28" w14:textId="77777777" w:rsidR="009C1786" w:rsidRPr="009C1786" w:rsidRDefault="009C1786" w:rsidP="009C1786">
            <w:pPr>
              <w:spacing w:after="160" w:line="240" w:lineRule="auto"/>
              <w:jc w:val="both"/>
              <w:rPr>
                <w:rFonts w:asciiTheme="minorHAnsi" w:eastAsiaTheme="minorHAnsi" w:hAnsiTheme="minorHAnsi" w:cstheme="minorHAnsi"/>
                <w:b/>
                <w:sz w:val="18"/>
                <w:szCs w:val="18"/>
                <w:lang w:val="es-CL" w:eastAsia="en-US"/>
              </w:rPr>
            </w:pPr>
            <w:r w:rsidRPr="009C1786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Oświadczam, że mam świadomość, iż podanie danych jest dobrowolne, oraz że zgoda może być cofnięta w każdym czasie. Zapoznałem(-am) się z treścią klauzuli informacyjnej, w tym z informacją o celu i sposobach przetwarzania danych osobowych oraz prawie dostępu do treści swoich danych i prawie ich poprawiania. </w:t>
            </w:r>
          </w:p>
          <w:p w14:paraId="7FA91C46" w14:textId="77777777" w:rsidR="009C1786" w:rsidRPr="009C1786" w:rsidRDefault="00FF7329" w:rsidP="009C1786">
            <w:pPr>
              <w:spacing w:after="160" w:line="240" w:lineRule="auto"/>
              <w:ind w:left="792" w:hanging="378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18"/>
                  <w:szCs w:val="18"/>
                  <w:lang w:eastAsia="en-US"/>
                </w:rPr>
                <w:id w:val="-134655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786" w:rsidRPr="009C1786">
                  <w:rPr>
                    <w:rFonts w:ascii="Segoe UI Symbol" w:eastAsiaTheme="minorHAns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9C1786" w:rsidRPr="009C1786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 TAK                          </w:t>
            </w:r>
            <w:sdt>
              <w:sdtPr>
                <w:rPr>
                  <w:rFonts w:asciiTheme="minorHAnsi" w:eastAsiaTheme="minorHAnsi" w:hAnsiTheme="minorHAnsi" w:cstheme="minorHAnsi"/>
                  <w:sz w:val="18"/>
                  <w:szCs w:val="18"/>
                  <w:lang w:eastAsia="en-US"/>
                </w:rPr>
                <w:id w:val="-60264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786" w:rsidRPr="009C1786">
                  <w:rPr>
                    <w:rFonts w:ascii="Segoe UI Symbol" w:eastAsiaTheme="minorHAns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9C1786" w:rsidRPr="009C1786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 NIE</w:t>
            </w:r>
          </w:p>
          <w:p w14:paraId="15AEB027" w14:textId="77777777" w:rsidR="009C1786" w:rsidRPr="009C1786" w:rsidRDefault="009C1786" w:rsidP="009C1786">
            <w:pPr>
              <w:spacing w:after="160" w:line="240" w:lineRule="auto"/>
              <w:jc w:val="both"/>
              <w:rPr>
                <w:rFonts w:asciiTheme="minorHAnsi" w:eastAsiaTheme="minorHAnsi" w:hAnsiTheme="minorHAnsi" w:cstheme="minorBidi"/>
                <w:b/>
                <w:sz w:val="18"/>
                <w:szCs w:val="18"/>
                <w:u w:val="single"/>
                <w:lang w:eastAsia="en-US"/>
              </w:rPr>
            </w:pPr>
            <w:r w:rsidRPr="009C1786">
              <w:rPr>
                <w:rFonts w:asciiTheme="minorHAnsi" w:eastAsiaTheme="minorHAnsi" w:hAnsiTheme="minorHAnsi" w:cstheme="minorBidi"/>
                <w:b/>
                <w:sz w:val="18"/>
                <w:szCs w:val="18"/>
                <w:u w:val="single"/>
                <w:lang w:eastAsia="en-US"/>
              </w:rPr>
              <w:t xml:space="preserve">Upoważnienie do składania  wniosków o udostępnienie danych gospodarczych (dotyczy: jednostek innych niż: </w:t>
            </w:r>
            <w:r w:rsidRPr="009C1786">
              <w:rPr>
                <w:rFonts w:asciiTheme="minorHAnsi" w:eastAsiaTheme="minorHAnsi" w:hAnsiTheme="minorHAnsi" w:cstheme="minorBidi"/>
                <w:b/>
                <w:sz w:val="18"/>
                <w:szCs w:val="18"/>
                <w:u w:val="single"/>
                <w:lang w:eastAsia="en-US"/>
              </w:rPr>
              <w:br/>
              <w:t>uczelnia publiczna, instytut naukowy PAN, instytut badawczy, międzynarodowy instytut naukowy)</w:t>
            </w:r>
          </w:p>
          <w:p w14:paraId="69A8926B" w14:textId="77777777" w:rsidR="009C1786" w:rsidRPr="009C1786" w:rsidRDefault="009C1786" w:rsidP="009C1786">
            <w:pPr>
              <w:spacing w:after="160" w:line="240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Na  podstawie   art.  105  ust.  4a  i  4a</w:t>
            </w:r>
            <w:r w:rsidRPr="009C1786">
              <w:rPr>
                <w:rFonts w:asciiTheme="minorHAnsi" w:eastAsiaTheme="minorHAnsi" w:hAnsiTheme="minorHAnsi" w:cstheme="minorBidi"/>
                <w:sz w:val="18"/>
                <w:szCs w:val="18"/>
                <w:vertAlign w:val="superscript"/>
                <w:lang w:eastAsia="en-US"/>
              </w:rPr>
              <w:t>1</w:t>
            </w:r>
            <w:r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 ustawy  z  dnia  29  sierpnia  1997  roku  Prawo  bankowe (Dz. U. 2018 r. poz. 2187, ze zm.), w związku z art. 13 ustawy z dnia 9 kwietnia 2010 r. o udostępnianiu informacji gospodarczych i wymianie danych gospodarczych (Dz. U. 2018 r. poz. 470, ze zm.), niniejszym udzielam Narodowemu Centrum Badań i Rozwoju bezterminowego upoważnienia do składania w moim imieniu, za pośrednictwem Biura Informacji Gospodarczej InfoMonitor S.A. z siedzibą w Warszawie, wniosków o udostępnienie danych gospodarczych przetwarzanych przez Biuro Informacji Kredytowej S.A. oraz Związek Banków Polskich, w zakresie niezbędnym  do dokonania  oceny  wiarygodności płatniczej podmiotu, który reprezentuję, a następnie ujawnienie uzyskanych w ten sposób informacji Narodowemu Centrum Badań i Rozwoju.</w:t>
            </w:r>
          </w:p>
          <w:p w14:paraId="0306134D" w14:textId="77777777" w:rsidR="009C1786" w:rsidRPr="009C1786" w:rsidRDefault="00FF7329" w:rsidP="009C1786">
            <w:pPr>
              <w:spacing w:after="160" w:line="240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18"/>
                  <w:szCs w:val="18"/>
                  <w:lang w:eastAsia="en-US"/>
                </w:rPr>
                <w:id w:val="178106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786" w:rsidRPr="009C1786">
                  <w:rPr>
                    <w:rFonts w:ascii="Segoe UI Symbol" w:eastAsiaTheme="minorHAns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9C1786"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 TAK                          </w:t>
            </w:r>
            <w:sdt>
              <w:sdtPr>
                <w:rPr>
                  <w:rFonts w:asciiTheme="minorHAnsi" w:eastAsiaTheme="minorHAnsi" w:hAnsiTheme="minorHAnsi" w:cstheme="minorBidi"/>
                  <w:sz w:val="18"/>
                  <w:szCs w:val="18"/>
                  <w:lang w:eastAsia="en-US"/>
                </w:rPr>
                <w:id w:val="-110518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786" w:rsidRPr="009C1786">
                  <w:rPr>
                    <w:rFonts w:ascii="Segoe UI Symbol" w:eastAsiaTheme="minorHAns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9C1786"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 NIE</w:t>
            </w:r>
          </w:p>
          <w:p w14:paraId="1B1F3130" w14:textId="77777777" w:rsidR="009C1786" w:rsidRPr="009C1786" w:rsidRDefault="009C1786" w:rsidP="009C1786">
            <w:pPr>
              <w:spacing w:after="160" w:line="240" w:lineRule="auto"/>
              <w:ind w:left="792" w:hanging="378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9C1786" w:rsidRPr="009C1786" w14:paraId="25A78E03" w14:textId="77777777" w:rsidTr="001B7B4A">
        <w:tblPrEx>
          <w:tblLook w:val="01E0" w:firstRow="1" w:lastRow="1" w:firstColumn="1" w:lastColumn="1" w:noHBand="0" w:noVBand="0"/>
        </w:tblPrEx>
        <w:trPr>
          <w:gridAfter w:val="1"/>
          <w:wAfter w:w="11" w:type="dxa"/>
          <w:trHeight w:val="689"/>
        </w:trPr>
        <w:tc>
          <w:tcPr>
            <w:tcW w:w="518" w:type="dxa"/>
            <w:gridSpan w:val="3"/>
            <w:vMerge/>
            <w:shd w:val="pct10" w:color="auto" w:fill="auto"/>
            <w:vAlign w:val="center"/>
          </w:tcPr>
          <w:p w14:paraId="4AC07A95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2260" w:type="dxa"/>
            <w:gridSpan w:val="4"/>
            <w:shd w:val="pct10" w:color="auto" w:fill="auto"/>
            <w:vAlign w:val="center"/>
          </w:tcPr>
          <w:p w14:paraId="552B849D" w14:textId="77777777" w:rsidR="009C1786" w:rsidRPr="009C1786" w:rsidRDefault="009C1786" w:rsidP="009C1786">
            <w:pPr>
              <w:spacing w:before="60" w:after="60" w:line="240" w:lineRule="auto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Imię i nazwisko oraz stanowisko:</w:t>
            </w:r>
          </w:p>
        </w:tc>
        <w:tc>
          <w:tcPr>
            <w:tcW w:w="2867" w:type="dxa"/>
            <w:gridSpan w:val="3"/>
          </w:tcPr>
          <w:p w14:paraId="018B56C0" w14:textId="77777777" w:rsidR="009C1786" w:rsidRPr="009C1786" w:rsidRDefault="009C1786" w:rsidP="009C1786">
            <w:pPr>
              <w:spacing w:before="60" w:after="60" w:line="240" w:lineRule="auto"/>
              <w:rPr>
                <w:rFonts w:asciiTheme="minorHAnsi" w:eastAsiaTheme="minorHAnsi" w:hAnsiTheme="minorHAnsi" w:cs="Arial"/>
                <w:lang w:eastAsia="en-US"/>
              </w:rPr>
            </w:pPr>
          </w:p>
        </w:tc>
        <w:tc>
          <w:tcPr>
            <w:tcW w:w="3958" w:type="dxa"/>
            <w:gridSpan w:val="6"/>
          </w:tcPr>
          <w:p w14:paraId="598BC3D0" w14:textId="77777777" w:rsidR="009C1786" w:rsidRPr="009C1786" w:rsidRDefault="009C1786" w:rsidP="009C1786">
            <w:pPr>
              <w:spacing w:before="60" w:after="60" w:line="240" w:lineRule="auto"/>
              <w:jc w:val="center"/>
              <w:rPr>
                <w:rFonts w:asciiTheme="minorHAnsi" w:eastAsiaTheme="minorHAnsi" w:hAnsiTheme="minorHAnsi" w:cstheme="minorBidi"/>
                <w:b/>
                <w:i/>
                <w:sz w:val="18"/>
                <w:szCs w:val="20"/>
                <w:lang w:eastAsia="en-US"/>
              </w:rPr>
            </w:pPr>
          </w:p>
          <w:p w14:paraId="61E3E804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theme="minorBidi"/>
                <w:i/>
                <w:sz w:val="18"/>
                <w:szCs w:val="20"/>
                <w:lang w:eastAsia="en-US"/>
              </w:rPr>
              <w:t>……………………………………………………………………….</w:t>
            </w:r>
          </w:p>
          <w:p w14:paraId="7F48C481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lang w:eastAsia="en-US"/>
              </w:rPr>
            </w:pPr>
            <w:r w:rsidRPr="009C1786">
              <w:rPr>
                <w:rFonts w:asciiTheme="minorHAnsi" w:eastAsiaTheme="minorHAnsi" w:hAnsiTheme="minorHAnsi" w:cstheme="minorBidi"/>
                <w:i/>
                <w:sz w:val="16"/>
                <w:szCs w:val="20"/>
                <w:lang w:eastAsia="en-US"/>
              </w:rPr>
              <w:t>Podpis</w:t>
            </w:r>
          </w:p>
        </w:tc>
      </w:tr>
      <w:tr w:rsidR="009C1786" w:rsidRPr="009C1786" w14:paraId="3E0C7841" w14:textId="77777777" w:rsidTr="001B7B4A">
        <w:tblPrEx>
          <w:tblLook w:val="01E0" w:firstRow="1" w:lastRow="1" w:firstColumn="1" w:lastColumn="1" w:noHBand="0" w:noVBand="0"/>
        </w:tblPrEx>
        <w:trPr>
          <w:gridAfter w:val="1"/>
          <w:wAfter w:w="11" w:type="dxa"/>
          <w:trHeight w:val="689"/>
        </w:trPr>
        <w:tc>
          <w:tcPr>
            <w:tcW w:w="518" w:type="dxa"/>
            <w:gridSpan w:val="3"/>
            <w:vMerge/>
            <w:shd w:val="pct10" w:color="auto" w:fill="auto"/>
            <w:vAlign w:val="center"/>
          </w:tcPr>
          <w:p w14:paraId="27FFDA64" w14:textId="77777777" w:rsidR="009C1786" w:rsidRPr="009C1786" w:rsidRDefault="009C1786" w:rsidP="009C1786">
            <w:pPr>
              <w:numPr>
                <w:ilvl w:val="0"/>
                <w:numId w:val="3"/>
              </w:numPr>
              <w:spacing w:after="0" w:line="240" w:lineRule="auto"/>
              <w:ind w:left="432"/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2260" w:type="dxa"/>
            <w:gridSpan w:val="4"/>
            <w:shd w:val="pct10" w:color="auto" w:fill="auto"/>
            <w:vAlign w:val="center"/>
          </w:tcPr>
          <w:p w14:paraId="1D69E4E1" w14:textId="77777777" w:rsidR="009C1786" w:rsidRPr="009C1786" w:rsidRDefault="009C1786" w:rsidP="009C1786">
            <w:pPr>
              <w:spacing w:before="60" w:after="60" w:line="240" w:lineRule="auto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Imię i nazwisko oraz stanowisko:</w:t>
            </w:r>
          </w:p>
        </w:tc>
        <w:tc>
          <w:tcPr>
            <w:tcW w:w="2867" w:type="dxa"/>
            <w:gridSpan w:val="3"/>
          </w:tcPr>
          <w:p w14:paraId="027E4836" w14:textId="77777777" w:rsidR="009C1786" w:rsidRPr="009C1786" w:rsidRDefault="009C1786" w:rsidP="009C1786">
            <w:pPr>
              <w:spacing w:before="60" w:after="60" w:line="240" w:lineRule="auto"/>
              <w:rPr>
                <w:rFonts w:asciiTheme="minorHAnsi" w:eastAsiaTheme="minorHAnsi" w:hAnsiTheme="minorHAnsi" w:cs="Arial"/>
                <w:lang w:eastAsia="en-US"/>
              </w:rPr>
            </w:pPr>
          </w:p>
        </w:tc>
        <w:tc>
          <w:tcPr>
            <w:tcW w:w="3958" w:type="dxa"/>
            <w:gridSpan w:val="6"/>
          </w:tcPr>
          <w:p w14:paraId="41A4E322" w14:textId="77777777" w:rsidR="009C1786" w:rsidRPr="009C1786" w:rsidRDefault="009C1786" w:rsidP="009C1786">
            <w:pPr>
              <w:spacing w:before="60" w:after="60" w:line="240" w:lineRule="auto"/>
              <w:jc w:val="center"/>
              <w:rPr>
                <w:rFonts w:asciiTheme="minorHAnsi" w:eastAsiaTheme="minorHAnsi" w:hAnsiTheme="minorHAnsi" w:cstheme="minorBidi"/>
                <w:b/>
                <w:i/>
                <w:sz w:val="18"/>
                <w:szCs w:val="20"/>
                <w:lang w:eastAsia="en-US"/>
              </w:rPr>
            </w:pPr>
          </w:p>
          <w:p w14:paraId="6DAA6CF0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20"/>
                <w:lang w:eastAsia="en-US"/>
              </w:rPr>
            </w:pPr>
            <w:r w:rsidRPr="009C1786">
              <w:rPr>
                <w:rFonts w:asciiTheme="minorHAnsi" w:eastAsiaTheme="minorHAnsi" w:hAnsiTheme="minorHAnsi" w:cstheme="minorBidi"/>
                <w:i/>
                <w:sz w:val="18"/>
                <w:szCs w:val="20"/>
                <w:lang w:eastAsia="en-US"/>
              </w:rPr>
              <w:t>……………………………………………………………………….</w:t>
            </w:r>
          </w:p>
          <w:p w14:paraId="3E221F02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lang w:eastAsia="en-US"/>
              </w:rPr>
            </w:pPr>
            <w:r w:rsidRPr="009C1786">
              <w:rPr>
                <w:rFonts w:asciiTheme="minorHAnsi" w:eastAsiaTheme="minorHAnsi" w:hAnsiTheme="minorHAnsi" w:cstheme="minorBidi"/>
                <w:i/>
                <w:sz w:val="16"/>
                <w:szCs w:val="20"/>
                <w:lang w:eastAsia="en-US"/>
              </w:rPr>
              <w:t>Podpis</w:t>
            </w:r>
          </w:p>
        </w:tc>
      </w:tr>
      <w:tr w:rsidR="009C1786" w:rsidRPr="009C1786" w14:paraId="6CB79945" w14:textId="77777777" w:rsidTr="001B7B4A">
        <w:tblPrEx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518" w:type="dxa"/>
            <w:gridSpan w:val="3"/>
            <w:vMerge/>
            <w:shd w:val="pct10" w:color="auto" w:fill="auto"/>
            <w:vAlign w:val="center"/>
          </w:tcPr>
          <w:p w14:paraId="7F6E17FF" w14:textId="77777777" w:rsidR="009C1786" w:rsidRPr="009C1786" w:rsidRDefault="009C1786" w:rsidP="009C1786">
            <w:pPr>
              <w:numPr>
                <w:ilvl w:val="0"/>
                <w:numId w:val="3"/>
              </w:numPr>
              <w:spacing w:after="0" w:line="240" w:lineRule="auto"/>
              <w:ind w:left="432"/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2260" w:type="dxa"/>
            <w:gridSpan w:val="4"/>
            <w:shd w:val="pct10" w:color="auto" w:fill="auto"/>
            <w:vAlign w:val="center"/>
          </w:tcPr>
          <w:p w14:paraId="3D9B8F4B" w14:textId="77777777" w:rsidR="009C1786" w:rsidRPr="009C1786" w:rsidRDefault="009C1786" w:rsidP="009C1786">
            <w:pPr>
              <w:spacing w:before="60" w:after="60" w:line="240" w:lineRule="auto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Miejscowość i data</w:t>
            </w:r>
          </w:p>
        </w:tc>
        <w:tc>
          <w:tcPr>
            <w:tcW w:w="6836" w:type="dxa"/>
            <w:gridSpan w:val="10"/>
            <w:tcBorders>
              <w:bottom w:val="single" w:sz="4" w:space="0" w:color="auto"/>
            </w:tcBorders>
          </w:tcPr>
          <w:p w14:paraId="13D4FB41" w14:textId="77777777" w:rsidR="009C1786" w:rsidRPr="009C1786" w:rsidRDefault="009C1786" w:rsidP="009C1786">
            <w:pPr>
              <w:spacing w:before="60" w:after="60" w:line="240" w:lineRule="auto"/>
              <w:rPr>
                <w:rFonts w:asciiTheme="minorHAnsi" w:eastAsiaTheme="minorHAnsi" w:hAnsiTheme="minorHAnsi" w:cs="Arial"/>
                <w:lang w:eastAsia="en-US"/>
              </w:rPr>
            </w:pPr>
          </w:p>
        </w:tc>
      </w:tr>
      <w:tr w:rsidR="009C1786" w:rsidRPr="009C1786" w14:paraId="4A53D39A" w14:textId="77777777" w:rsidTr="001B7B4A">
        <w:tblPrEx>
          <w:tblLook w:val="01E0" w:firstRow="1" w:lastRow="1" w:firstColumn="1" w:lastColumn="1" w:noHBand="0" w:noVBand="0"/>
        </w:tblPrEx>
        <w:trPr>
          <w:trHeight w:val="1400"/>
        </w:trPr>
        <w:tc>
          <w:tcPr>
            <w:tcW w:w="518" w:type="dxa"/>
            <w:gridSpan w:val="3"/>
            <w:vMerge/>
            <w:shd w:val="pct10" w:color="auto" w:fill="auto"/>
            <w:vAlign w:val="center"/>
          </w:tcPr>
          <w:p w14:paraId="5A7FCFCB" w14:textId="77777777" w:rsidR="009C1786" w:rsidRPr="009C1786" w:rsidRDefault="009C1786" w:rsidP="009C1786">
            <w:pPr>
              <w:numPr>
                <w:ilvl w:val="0"/>
                <w:numId w:val="3"/>
              </w:numPr>
              <w:spacing w:after="0" w:line="240" w:lineRule="auto"/>
              <w:ind w:left="432"/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2260" w:type="dxa"/>
            <w:gridSpan w:val="4"/>
            <w:shd w:val="pct10" w:color="auto" w:fill="auto"/>
            <w:vAlign w:val="center"/>
          </w:tcPr>
          <w:p w14:paraId="745395F4" w14:textId="77777777" w:rsidR="009C1786" w:rsidRPr="009C1786" w:rsidRDefault="009C1786" w:rsidP="009C1786">
            <w:pPr>
              <w:spacing w:before="60" w:after="60" w:line="240" w:lineRule="auto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45ACB178" w14:textId="77777777" w:rsidR="009C1786" w:rsidRPr="009C1786" w:rsidRDefault="009C1786" w:rsidP="009C1786">
            <w:pPr>
              <w:spacing w:before="60" w:after="60" w:line="240" w:lineRule="auto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0D211DF1" w14:textId="77777777" w:rsidR="009C1786" w:rsidRPr="009C1786" w:rsidRDefault="009C1786" w:rsidP="009C1786">
            <w:pPr>
              <w:spacing w:before="60" w:after="60" w:line="240" w:lineRule="auto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Pieczęć Wnioskodawcy</w:t>
            </w:r>
          </w:p>
          <w:p w14:paraId="4A8655C1" w14:textId="77777777" w:rsidR="009C1786" w:rsidRPr="009C1786" w:rsidRDefault="009C1786" w:rsidP="009C1786">
            <w:pPr>
              <w:spacing w:before="60" w:after="60" w:line="240" w:lineRule="auto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6836" w:type="dxa"/>
            <w:gridSpan w:val="10"/>
            <w:tcBorders>
              <w:bottom w:val="single" w:sz="4" w:space="0" w:color="auto"/>
            </w:tcBorders>
          </w:tcPr>
          <w:p w14:paraId="1E94B797" w14:textId="77777777" w:rsidR="009C1786" w:rsidRPr="009C1786" w:rsidRDefault="009C1786" w:rsidP="009C1786">
            <w:pPr>
              <w:spacing w:before="60" w:after="60" w:line="240" w:lineRule="auto"/>
              <w:rPr>
                <w:rFonts w:asciiTheme="minorHAnsi" w:eastAsiaTheme="minorHAnsi" w:hAnsiTheme="minorHAnsi" w:cs="Arial"/>
                <w:lang w:eastAsia="en-US"/>
              </w:rPr>
            </w:pPr>
          </w:p>
        </w:tc>
      </w:tr>
      <w:tr w:rsidR="009C1786" w:rsidRPr="009C1786" w14:paraId="78CCAB60" w14:textId="77777777" w:rsidTr="001B7B4A">
        <w:tblPrEx>
          <w:tblLook w:val="01E0" w:firstRow="1" w:lastRow="1" w:firstColumn="1" w:lastColumn="1" w:noHBand="0" w:noVBand="0"/>
        </w:tblPrEx>
        <w:trPr>
          <w:gridAfter w:val="3"/>
          <w:wAfter w:w="158" w:type="dxa"/>
        </w:trPr>
        <w:tc>
          <w:tcPr>
            <w:tcW w:w="9456" w:type="dxa"/>
            <w:gridSpan w:val="14"/>
            <w:shd w:val="clear" w:color="auto" w:fill="DEEAF6" w:themeFill="accent1" w:themeFillTint="33"/>
            <w:vAlign w:val="center"/>
          </w:tcPr>
          <w:p w14:paraId="0CE99A2F" w14:textId="77777777" w:rsidR="009C1786" w:rsidRPr="009C1786" w:rsidRDefault="001B7B4A" w:rsidP="009C1786">
            <w:pPr>
              <w:spacing w:before="120" w:after="120" w:line="240" w:lineRule="auto"/>
              <w:ind w:left="-32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</w:t>
            </w:r>
            <w:r w:rsidR="009C1786" w:rsidRPr="009C1786">
              <w:rPr>
                <w:rFonts w:asciiTheme="minorHAnsi" w:hAnsiTheme="minorHAnsi"/>
                <w:b/>
              </w:rPr>
              <w:t>. INFORMACJE O OSOBIE DO KONTAKTU ODPOWIEDZIALNEJ ZA SPORZĄDZENIE WNIOSKU</w:t>
            </w:r>
          </w:p>
        </w:tc>
      </w:tr>
      <w:tr w:rsidR="009C1786" w:rsidRPr="009C1786" w14:paraId="4F858A3E" w14:textId="77777777" w:rsidTr="001B7B4A">
        <w:tblPrEx>
          <w:tblLook w:val="01E0" w:firstRow="1" w:lastRow="1" w:firstColumn="1" w:lastColumn="1" w:noHBand="0" w:noVBand="0"/>
        </w:tblPrEx>
        <w:trPr>
          <w:gridAfter w:val="3"/>
          <w:wAfter w:w="158" w:type="dxa"/>
          <w:trHeight w:val="689"/>
        </w:trPr>
        <w:tc>
          <w:tcPr>
            <w:tcW w:w="427" w:type="dxa"/>
            <w:vMerge w:val="restart"/>
            <w:shd w:val="pct10" w:color="auto" w:fill="auto"/>
            <w:vAlign w:val="center"/>
          </w:tcPr>
          <w:p w14:paraId="5ED78BD1" w14:textId="77777777" w:rsidR="009C1786" w:rsidRPr="009C1786" w:rsidRDefault="009C1786" w:rsidP="009C1786">
            <w:pPr>
              <w:spacing w:after="160" w:line="240" w:lineRule="auto"/>
              <w:ind w:left="34" w:hanging="142"/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lastRenderedPageBreak/>
              <w:t>21.</w:t>
            </w:r>
          </w:p>
        </w:tc>
        <w:tc>
          <w:tcPr>
            <w:tcW w:w="2261" w:type="dxa"/>
            <w:gridSpan w:val="5"/>
            <w:shd w:val="pct10" w:color="auto" w:fill="auto"/>
            <w:vAlign w:val="center"/>
          </w:tcPr>
          <w:p w14:paraId="0E1BBA34" w14:textId="77777777" w:rsidR="009C1786" w:rsidRPr="009C1786" w:rsidRDefault="009C1786" w:rsidP="009C1786">
            <w:pPr>
              <w:spacing w:before="60" w:after="6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="MS Mincho" w:hAnsiTheme="minorHAnsi" w:cs="Arial"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68" w:type="dxa"/>
            <w:gridSpan w:val="8"/>
          </w:tcPr>
          <w:p w14:paraId="58C3183C" w14:textId="77777777" w:rsidR="009C1786" w:rsidRPr="009C1786" w:rsidRDefault="009C1786" w:rsidP="009C1786">
            <w:pPr>
              <w:spacing w:after="160" w:line="240" w:lineRule="auto"/>
              <w:jc w:val="center"/>
              <w:rPr>
                <w:rFonts w:asciiTheme="minorHAnsi" w:eastAsiaTheme="minorHAnsi" w:hAnsiTheme="minorHAnsi" w:cs="Arial"/>
                <w:lang w:eastAsia="en-US"/>
              </w:rPr>
            </w:pPr>
          </w:p>
        </w:tc>
      </w:tr>
      <w:tr w:rsidR="009C1786" w:rsidRPr="009C1786" w14:paraId="79CC9533" w14:textId="77777777" w:rsidTr="001B7B4A">
        <w:tblPrEx>
          <w:tblLook w:val="01E0" w:firstRow="1" w:lastRow="1" w:firstColumn="1" w:lastColumn="1" w:noHBand="0" w:noVBand="0"/>
        </w:tblPrEx>
        <w:trPr>
          <w:gridAfter w:val="3"/>
          <w:wAfter w:w="158" w:type="dxa"/>
          <w:trHeight w:val="574"/>
        </w:trPr>
        <w:tc>
          <w:tcPr>
            <w:tcW w:w="427" w:type="dxa"/>
            <w:vMerge/>
            <w:shd w:val="pct10" w:color="auto" w:fill="auto"/>
            <w:vAlign w:val="center"/>
          </w:tcPr>
          <w:p w14:paraId="51153B33" w14:textId="77777777" w:rsidR="009C1786" w:rsidRPr="009C1786" w:rsidRDefault="009C1786" w:rsidP="009C1786">
            <w:pPr>
              <w:numPr>
                <w:ilvl w:val="0"/>
                <w:numId w:val="3"/>
              </w:numPr>
              <w:spacing w:after="0" w:line="240" w:lineRule="auto"/>
              <w:ind w:left="432"/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2261" w:type="dxa"/>
            <w:gridSpan w:val="5"/>
            <w:shd w:val="pct10" w:color="auto" w:fill="auto"/>
            <w:vAlign w:val="center"/>
          </w:tcPr>
          <w:p w14:paraId="368CE2BA" w14:textId="77777777" w:rsidR="009C1786" w:rsidRPr="009C1786" w:rsidRDefault="009C1786" w:rsidP="009C1786">
            <w:pPr>
              <w:spacing w:before="60" w:after="6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Instytucja, stanowisko</w:t>
            </w:r>
          </w:p>
        </w:tc>
        <w:tc>
          <w:tcPr>
            <w:tcW w:w="6768" w:type="dxa"/>
            <w:gridSpan w:val="8"/>
          </w:tcPr>
          <w:p w14:paraId="55E2D32F" w14:textId="77777777" w:rsidR="009C1786" w:rsidRPr="009C1786" w:rsidRDefault="009C1786" w:rsidP="009C1786">
            <w:pPr>
              <w:spacing w:before="60" w:after="6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C1786" w:rsidRPr="009C1786" w14:paraId="71A65D70" w14:textId="77777777" w:rsidTr="001B7B4A">
        <w:tblPrEx>
          <w:tblLook w:val="01E0" w:firstRow="1" w:lastRow="1" w:firstColumn="1" w:lastColumn="1" w:noHBand="0" w:noVBand="0"/>
        </w:tblPrEx>
        <w:trPr>
          <w:gridAfter w:val="3"/>
          <w:wAfter w:w="158" w:type="dxa"/>
        </w:trPr>
        <w:tc>
          <w:tcPr>
            <w:tcW w:w="427" w:type="dxa"/>
            <w:vMerge/>
            <w:shd w:val="pct10" w:color="auto" w:fill="auto"/>
            <w:vAlign w:val="center"/>
          </w:tcPr>
          <w:p w14:paraId="3884D1A5" w14:textId="77777777" w:rsidR="009C1786" w:rsidRPr="009C1786" w:rsidRDefault="009C1786" w:rsidP="009C1786">
            <w:pPr>
              <w:numPr>
                <w:ilvl w:val="0"/>
                <w:numId w:val="3"/>
              </w:numPr>
              <w:spacing w:after="0" w:line="240" w:lineRule="auto"/>
              <w:ind w:left="432"/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2261" w:type="dxa"/>
            <w:gridSpan w:val="5"/>
            <w:shd w:val="pct10" w:color="auto" w:fill="auto"/>
            <w:vAlign w:val="center"/>
          </w:tcPr>
          <w:p w14:paraId="5A6B7431" w14:textId="77777777" w:rsidR="009C1786" w:rsidRPr="009C1786" w:rsidRDefault="009C1786" w:rsidP="009C1786">
            <w:pPr>
              <w:spacing w:before="60" w:after="6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Adres </w:t>
            </w:r>
          </w:p>
          <w:p w14:paraId="6755600E" w14:textId="77777777" w:rsidR="009C1786" w:rsidRPr="009C1786" w:rsidRDefault="000421A0" w:rsidP="000421A0">
            <w:pPr>
              <w:spacing w:before="60" w:after="6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Telefon, </w:t>
            </w:r>
            <w:r w:rsidR="009C1786" w:rsidRPr="009C178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E-mail </w:t>
            </w:r>
          </w:p>
        </w:tc>
        <w:tc>
          <w:tcPr>
            <w:tcW w:w="6768" w:type="dxa"/>
            <w:gridSpan w:val="8"/>
          </w:tcPr>
          <w:p w14:paraId="5152D446" w14:textId="77777777" w:rsidR="009C1786" w:rsidRPr="009C1786" w:rsidRDefault="009C1786" w:rsidP="009C1786">
            <w:pPr>
              <w:spacing w:before="60" w:after="60" w:line="24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14:paraId="165B93FE" w14:textId="77777777" w:rsidR="005A75DE" w:rsidRPr="009C1786" w:rsidRDefault="005A75DE" w:rsidP="000421A0">
      <w:pPr>
        <w:spacing w:after="160" w:line="240" w:lineRule="auto"/>
      </w:pPr>
    </w:p>
    <w:sectPr w:rsidR="005A75DE" w:rsidRPr="009C178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959E1" w14:textId="77777777" w:rsidR="00FF7329" w:rsidRDefault="00FF7329" w:rsidP="006C3439">
      <w:pPr>
        <w:spacing w:after="0" w:line="240" w:lineRule="auto"/>
      </w:pPr>
      <w:r>
        <w:separator/>
      </w:r>
    </w:p>
  </w:endnote>
  <w:endnote w:type="continuationSeparator" w:id="0">
    <w:p w14:paraId="7335D85C" w14:textId="77777777" w:rsidR="00FF7329" w:rsidRDefault="00FF7329" w:rsidP="006C3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be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C60A10t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wis721LtEU-Norm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17879" w14:textId="24778402" w:rsidR="00A8060F" w:rsidRPr="00D947E4" w:rsidRDefault="00A8060F">
    <w:pPr>
      <w:pStyle w:val="Stopka"/>
      <w:jc w:val="center"/>
      <w:rPr>
        <w:rFonts w:asciiTheme="minorHAnsi" w:hAnsiTheme="minorHAnsi" w:cstheme="minorHAnsi"/>
        <w:sz w:val="24"/>
      </w:rPr>
    </w:pPr>
    <w:r>
      <w:rPr>
        <w:rStyle w:val="Numerstrony"/>
        <w:rFonts w:asciiTheme="minorHAnsi" w:hAnsiTheme="minorHAnsi" w:cstheme="minorHAnsi"/>
        <w:sz w:val="24"/>
      </w:rPr>
      <w:t xml:space="preserve">Strona </w:t>
    </w:r>
    <w:r w:rsidRPr="00D947E4">
      <w:rPr>
        <w:rStyle w:val="Numerstrony"/>
        <w:rFonts w:asciiTheme="minorHAnsi" w:hAnsiTheme="minorHAnsi" w:cstheme="minorHAnsi"/>
        <w:sz w:val="24"/>
      </w:rPr>
      <w:fldChar w:fldCharType="begin"/>
    </w:r>
    <w:r w:rsidRPr="00D947E4">
      <w:rPr>
        <w:rStyle w:val="Numerstrony"/>
        <w:rFonts w:asciiTheme="minorHAnsi" w:hAnsiTheme="minorHAnsi" w:cstheme="minorHAnsi"/>
        <w:sz w:val="24"/>
      </w:rPr>
      <w:instrText xml:space="preserve"> PAGE </w:instrText>
    </w:r>
    <w:r w:rsidRPr="00D947E4">
      <w:rPr>
        <w:rStyle w:val="Numerstrony"/>
        <w:rFonts w:asciiTheme="minorHAnsi" w:hAnsiTheme="minorHAnsi" w:cstheme="minorHAnsi"/>
        <w:sz w:val="24"/>
      </w:rPr>
      <w:fldChar w:fldCharType="separate"/>
    </w:r>
    <w:r w:rsidR="001D0B72">
      <w:rPr>
        <w:rStyle w:val="Numerstrony"/>
        <w:rFonts w:asciiTheme="minorHAnsi" w:hAnsiTheme="minorHAnsi" w:cstheme="minorHAnsi"/>
        <w:noProof/>
        <w:sz w:val="24"/>
      </w:rPr>
      <w:t>2</w:t>
    </w:r>
    <w:r w:rsidRPr="00D947E4">
      <w:rPr>
        <w:rStyle w:val="Numerstrony"/>
        <w:rFonts w:asciiTheme="minorHAnsi" w:hAnsiTheme="minorHAnsi" w:cstheme="minorHAnsi"/>
        <w:sz w:val="24"/>
      </w:rPr>
      <w:fldChar w:fldCharType="end"/>
    </w:r>
    <w:r>
      <w:rPr>
        <w:rStyle w:val="Numerstrony"/>
        <w:rFonts w:asciiTheme="minorHAnsi" w:hAnsiTheme="minorHAnsi" w:cstheme="minorHAnsi"/>
        <w:sz w:val="24"/>
      </w:rPr>
      <w:t xml:space="preserve"> z </w:t>
    </w:r>
    <w:r w:rsidR="00FF7329">
      <w:fldChar w:fldCharType="begin"/>
    </w:r>
    <w:r w:rsidR="00FF7329">
      <w:instrText xml:space="preserve"> NUMPAGES   \* MERGEFORMAT </w:instrText>
    </w:r>
    <w:r w:rsidR="00FF7329">
      <w:fldChar w:fldCharType="separate"/>
    </w:r>
    <w:r w:rsidR="001D0B72" w:rsidRPr="001D0B72">
      <w:rPr>
        <w:rStyle w:val="Numerstrony"/>
        <w:rFonts w:asciiTheme="minorHAnsi" w:hAnsiTheme="minorHAnsi" w:cstheme="minorHAnsi"/>
        <w:noProof/>
        <w:sz w:val="24"/>
      </w:rPr>
      <w:t>12</w:t>
    </w:r>
    <w:r w:rsidR="00FF7329">
      <w:rPr>
        <w:rStyle w:val="Numerstrony"/>
        <w:rFonts w:asciiTheme="minorHAnsi" w:hAnsiTheme="minorHAnsi" w:cstheme="minorHAnsi"/>
        <w:noProof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E76EC" w14:textId="6043BED9" w:rsidR="00A8060F" w:rsidRPr="00D947E4" w:rsidRDefault="00A8060F">
    <w:pPr>
      <w:pStyle w:val="Stopka"/>
      <w:jc w:val="center"/>
      <w:rPr>
        <w:rFonts w:asciiTheme="minorHAnsi" w:hAnsiTheme="minorHAnsi" w:cstheme="minorHAnsi"/>
        <w:sz w:val="24"/>
      </w:rPr>
    </w:pPr>
    <w:r>
      <w:rPr>
        <w:rStyle w:val="Numerstrony"/>
        <w:rFonts w:asciiTheme="minorHAnsi" w:hAnsiTheme="minorHAnsi" w:cstheme="minorHAnsi"/>
        <w:sz w:val="24"/>
      </w:rPr>
      <w:t xml:space="preserve">Strona </w:t>
    </w:r>
    <w:r w:rsidRPr="00D947E4">
      <w:rPr>
        <w:rStyle w:val="Numerstrony"/>
        <w:rFonts w:asciiTheme="minorHAnsi" w:hAnsiTheme="minorHAnsi" w:cstheme="minorHAnsi"/>
        <w:sz w:val="24"/>
      </w:rPr>
      <w:fldChar w:fldCharType="begin"/>
    </w:r>
    <w:r w:rsidRPr="00D947E4">
      <w:rPr>
        <w:rStyle w:val="Numerstrony"/>
        <w:rFonts w:asciiTheme="minorHAnsi" w:hAnsiTheme="minorHAnsi" w:cstheme="minorHAnsi"/>
        <w:sz w:val="24"/>
      </w:rPr>
      <w:instrText xml:space="preserve"> PAGE </w:instrText>
    </w:r>
    <w:r w:rsidRPr="00D947E4">
      <w:rPr>
        <w:rStyle w:val="Numerstrony"/>
        <w:rFonts w:asciiTheme="minorHAnsi" w:hAnsiTheme="minorHAnsi" w:cstheme="minorHAnsi"/>
        <w:sz w:val="24"/>
      </w:rPr>
      <w:fldChar w:fldCharType="separate"/>
    </w:r>
    <w:r w:rsidR="001D0B72">
      <w:rPr>
        <w:rStyle w:val="Numerstrony"/>
        <w:rFonts w:asciiTheme="minorHAnsi" w:hAnsiTheme="minorHAnsi" w:cstheme="minorHAnsi"/>
        <w:noProof/>
        <w:sz w:val="24"/>
      </w:rPr>
      <w:t>12</w:t>
    </w:r>
    <w:r w:rsidRPr="00D947E4">
      <w:rPr>
        <w:rStyle w:val="Numerstrony"/>
        <w:rFonts w:asciiTheme="minorHAnsi" w:hAnsiTheme="minorHAnsi" w:cstheme="minorHAnsi"/>
        <w:sz w:val="24"/>
      </w:rPr>
      <w:fldChar w:fldCharType="end"/>
    </w:r>
    <w:r>
      <w:rPr>
        <w:rStyle w:val="Numerstrony"/>
        <w:rFonts w:asciiTheme="minorHAnsi" w:hAnsiTheme="minorHAnsi" w:cstheme="minorHAnsi"/>
        <w:sz w:val="24"/>
      </w:rPr>
      <w:t xml:space="preserve"> z </w:t>
    </w:r>
    <w:r w:rsidR="00FF7329">
      <w:fldChar w:fldCharType="begin"/>
    </w:r>
    <w:r w:rsidR="00FF7329">
      <w:instrText xml:space="preserve"> NUMPAGES   \* MERGEFORMAT </w:instrText>
    </w:r>
    <w:r w:rsidR="00FF7329">
      <w:fldChar w:fldCharType="separate"/>
    </w:r>
    <w:r w:rsidR="001D0B72" w:rsidRPr="001D0B72">
      <w:rPr>
        <w:rStyle w:val="Numerstrony"/>
        <w:rFonts w:asciiTheme="minorHAnsi" w:hAnsiTheme="minorHAnsi" w:cstheme="minorHAnsi"/>
        <w:noProof/>
        <w:sz w:val="24"/>
      </w:rPr>
      <w:t>12</w:t>
    </w:r>
    <w:r w:rsidR="00FF7329">
      <w:rPr>
        <w:rStyle w:val="Numerstrony"/>
        <w:rFonts w:asciiTheme="minorHAnsi" w:hAnsiTheme="minorHAnsi" w:cstheme="minorHAnsi"/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0EDD6" w14:textId="77777777" w:rsidR="00FF7329" w:rsidRDefault="00FF7329" w:rsidP="006C3439">
      <w:pPr>
        <w:spacing w:after="0" w:line="240" w:lineRule="auto"/>
      </w:pPr>
      <w:r>
        <w:separator/>
      </w:r>
    </w:p>
  </w:footnote>
  <w:footnote w:type="continuationSeparator" w:id="0">
    <w:p w14:paraId="6D9DAE7E" w14:textId="77777777" w:rsidR="00FF7329" w:rsidRDefault="00FF7329" w:rsidP="006C3439">
      <w:pPr>
        <w:spacing w:after="0" w:line="240" w:lineRule="auto"/>
      </w:pPr>
      <w:r>
        <w:continuationSeparator/>
      </w:r>
    </w:p>
  </w:footnote>
  <w:footnote w:id="1">
    <w:p w14:paraId="5C7C6736" w14:textId="77777777" w:rsidR="00A8060F" w:rsidRPr="006C2149" w:rsidRDefault="00A8060F" w:rsidP="009C1786">
      <w:pPr>
        <w:pStyle w:val="Tekstprzypisudolnego"/>
        <w:ind w:left="142" w:hanging="142"/>
        <w:jc w:val="both"/>
        <w:rPr>
          <w:rStyle w:val="Odwoanieprzypisudolnego"/>
        </w:rPr>
      </w:pPr>
      <w:r w:rsidRPr="00417908">
        <w:rPr>
          <w:rStyle w:val="Odwoanieprzypisudolnego"/>
          <w:rFonts w:asciiTheme="minorHAnsi" w:hAnsiTheme="minorHAnsi"/>
        </w:rPr>
        <w:footnoteRef/>
      </w:r>
      <w:r w:rsidRPr="00417908">
        <w:rPr>
          <w:rFonts w:ascii="Calibri" w:hAnsi="Calibri"/>
          <w:sz w:val="16"/>
          <w:szCs w:val="16"/>
        </w:rPr>
        <w:t xml:space="preserve">W przypadku </w:t>
      </w:r>
      <w:r>
        <w:rPr>
          <w:rFonts w:ascii="Calibri" w:hAnsi="Calibri"/>
          <w:sz w:val="16"/>
          <w:szCs w:val="16"/>
        </w:rPr>
        <w:t>gdy do grupy</w:t>
      </w:r>
      <w:r w:rsidRPr="00417908">
        <w:rPr>
          <w:rFonts w:ascii="Calibri" w:hAnsi="Calibri"/>
          <w:sz w:val="16"/>
          <w:szCs w:val="16"/>
        </w:rPr>
        <w:t xml:space="preserve"> przedsiębiorstw należ</w:t>
      </w:r>
      <w:r>
        <w:rPr>
          <w:rFonts w:ascii="Calibri" w:hAnsi="Calibri"/>
          <w:sz w:val="16"/>
          <w:szCs w:val="16"/>
        </w:rPr>
        <w:t xml:space="preserve">ą przedsiębiorstwa różnej wielkości należy zaznaczyć więcej niż 1 rodzaj wielkości przedsiębiorstwa. </w:t>
      </w:r>
      <w:r w:rsidRPr="003B5B67">
        <w:rPr>
          <w:rFonts w:ascii="Calibri" w:hAnsi="Calibri"/>
          <w:sz w:val="16"/>
          <w:szCs w:val="16"/>
        </w:rPr>
        <w:t>Rodzaj Wielkości należy też przypisać do nazwy wnioskodawcy w pkt. 2</w:t>
      </w:r>
      <w:r>
        <w:rPr>
          <w:rFonts w:asciiTheme="minorHAnsi" w:hAnsiTheme="minorHAnsi"/>
        </w:rPr>
        <w:t>.</w:t>
      </w:r>
    </w:p>
  </w:footnote>
  <w:footnote w:id="2">
    <w:p w14:paraId="2B906659" w14:textId="77777777" w:rsidR="00A8060F" w:rsidRDefault="00A8060F" w:rsidP="009C17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5B8C">
        <w:rPr>
          <w:rFonts w:asciiTheme="minorHAnsi" w:hAnsiTheme="minorHAnsi"/>
          <w:sz w:val="16"/>
        </w:rPr>
        <w:t>W przypadku Wnioskodawców wielopodmiotowych należy wskazać dane dotyczące wszystkich podmiotów z wyszczególnieniem lidera oraz podać nazwy skrócone wszystkich podmiotów</w:t>
      </w:r>
    </w:p>
  </w:footnote>
  <w:footnote w:id="3">
    <w:p w14:paraId="5DB3351A" w14:textId="77777777" w:rsidR="00A8060F" w:rsidRPr="00B32081" w:rsidRDefault="00A8060F" w:rsidP="009C1786">
      <w:pPr>
        <w:pStyle w:val="Tekstprzypisudolnego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4022A4">
        <w:rPr>
          <w:rStyle w:val="Odwoanieprzypisudolnego"/>
          <w:rFonts w:asciiTheme="minorHAnsi" w:hAnsiTheme="minorHAnsi"/>
        </w:rPr>
        <w:footnoteRef/>
      </w:r>
      <w:r w:rsidRPr="00B32081">
        <w:rPr>
          <w:rFonts w:asciiTheme="minorHAnsi" w:hAnsiTheme="minorHAnsi"/>
          <w:sz w:val="16"/>
          <w:szCs w:val="16"/>
        </w:rPr>
        <w:t xml:space="preserve"> Zgodnie z kursem ustalonym przez Europejski </w:t>
      </w:r>
      <w:r>
        <w:rPr>
          <w:rFonts w:asciiTheme="minorHAnsi" w:hAnsiTheme="minorHAnsi"/>
          <w:sz w:val="16"/>
          <w:szCs w:val="16"/>
        </w:rPr>
        <w:t xml:space="preserve">Bank Centralny </w:t>
      </w:r>
      <w:r w:rsidRPr="00B32081">
        <w:rPr>
          <w:rFonts w:asciiTheme="minorHAnsi" w:hAnsiTheme="minorHAnsi"/>
          <w:sz w:val="16"/>
          <w:szCs w:val="16"/>
        </w:rPr>
        <w:t>w dniu otwarcia konkursu</w:t>
      </w:r>
      <w:r>
        <w:rPr>
          <w:rFonts w:asciiTheme="minorHAnsi" w:hAnsiTheme="minorHAnsi"/>
          <w:sz w:val="16"/>
          <w:szCs w:val="16"/>
        </w:rPr>
        <w:t>,</w:t>
      </w:r>
      <w:r w:rsidRPr="00B32081">
        <w:rPr>
          <w:rFonts w:asciiTheme="minorHAnsi" w:hAnsiTheme="minorHAnsi"/>
          <w:sz w:val="16"/>
          <w:szCs w:val="16"/>
        </w:rPr>
        <w:t xml:space="preserve">  podanym w ogłoszeniu konkursowym (planowany koszt realizacji projektu w </w:t>
      </w:r>
      <w:r>
        <w:rPr>
          <w:rFonts w:asciiTheme="minorHAnsi" w:hAnsiTheme="minorHAnsi"/>
          <w:sz w:val="16"/>
          <w:szCs w:val="16"/>
        </w:rPr>
        <w:t>PLN należy podać w zaokrągleniu setnym, tj. do dwóch miejsc po przecinku</w:t>
      </w:r>
      <w:r w:rsidRPr="00B32081">
        <w:rPr>
          <w:rFonts w:asciiTheme="minorHAnsi" w:hAnsiTheme="minorHAnsi"/>
          <w:sz w:val="16"/>
          <w:szCs w:val="16"/>
        </w:rPr>
        <w:t xml:space="preserve">). Tabele kursowe można uzyskać na stronie: </w:t>
      </w:r>
      <w:hyperlink r:id="rId1" w:anchor="dowloads" w:history="1">
        <w:r w:rsidRPr="00B32081">
          <w:rPr>
            <w:rStyle w:val="Hipercze"/>
            <w:rFonts w:asciiTheme="minorHAnsi" w:hAnsiTheme="minorHAnsi"/>
            <w:color w:val="000000"/>
            <w:sz w:val="16"/>
            <w:szCs w:val="16"/>
          </w:rPr>
          <w:t>http://www.ecb.int/stats/exchange/eurofxref/html/index.en.html#dowloads</w:t>
        </w:r>
      </w:hyperlink>
    </w:p>
  </w:footnote>
  <w:footnote w:id="4">
    <w:p w14:paraId="3F091F4E" w14:textId="77777777" w:rsidR="00A8060F" w:rsidRPr="00B32081" w:rsidRDefault="00A8060F" w:rsidP="009C1786">
      <w:pPr>
        <w:pStyle w:val="Tekstprzypisudolnego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4022A4">
        <w:rPr>
          <w:rStyle w:val="Odwoanieprzypisudolnego"/>
          <w:rFonts w:asciiTheme="minorHAnsi" w:hAnsiTheme="minorHAnsi"/>
        </w:rPr>
        <w:footnoteRef/>
      </w:r>
      <w:r w:rsidRPr="00B32081">
        <w:rPr>
          <w:rFonts w:asciiTheme="minorHAnsi" w:hAnsiTheme="minorHAnsi"/>
          <w:sz w:val="16"/>
          <w:szCs w:val="16"/>
        </w:rPr>
        <w:t xml:space="preserve"> Zgodnie z kursem ustalonym przez Europejski </w:t>
      </w:r>
      <w:r>
        <w:rPr>
          <w:rFonts w:asciiTheme="minorHAnsi" w:hAnsiTheme="minorHAnsi"/>
          <w:sz w:val="16"/>
          <w:szCs w:val="16"/>
        </w:rPr>
        <w:t xml:space="preserve">Bank Centralny </w:t>
      </w:r>
      <w:r w:rsidRPr="00B32081">
        <w:rPr>
          <w:rFonts w:asciiTheme="minorHAnsi" w:hAnsiTheme="minorHAnsi"/>
          <w:sz w:val="16"/>
          <w:szCs w:val="16"/>
        </w:rPr>
        <w:t>w dniu otwarcia konkursu</w:t>
      </w:r>
      <w:r>
        <w:rPr>
          <w:rFonts w:asciiTheme="minorHAnsi" w:hAnsiTheme="minorHAnsi"/>
          <w:sz w:val="16"/>
          <w:szCs w:val="16"/>
        </w:rPr>
        <w:t>,</w:t>
      </w:r>
      <w:r w:rsidRPr="00B32081">
        <w:rPr>
          <w:rFonts w:asciiTheme="minorHAnsi" w:hAnsiTheme="minorHAnsi"/>
          <w:sz w:val="16"/>
          <w:szCs w:val="16"/>
        </w:rPr>
        <w:t xml:space="preserve">  podanym w ogłoszeniu konkursowym (planowany koszt realizacji projektu w </w:t>
      </w:r>
      <w:r>
        <w:rPr>
          <w:rFonts w:asciiTheme="minorHAnsi" w:hAnsiTheme="minorHAnsi"/>
          <w:sz w:val="16"/>
          <w:szCs w:val="16"/>
        </w:rPr>
        <w:t>PLN należy podać w zaokrągleniu setnym, tj. do dwóch miejsc po przecinku</w:t>
      </w:r>
      <w:r w:rsidRPr="00B32081">
        <w:rPr>
          <w:rFonts w:asciiTheme="minorHAnsi" w:hAnsiTheme="minorHAnsi"/>
          <w:sz w:val="16"/>
          <w:szCs w:val="16"/>
        </w:rPr>
        <w:t xml:space="preserve">). Tabele kursowe można uzyskać na stronie: </w:t>
      </w:r>
      <w:hyperlink r:id="rId2" w:anchor="dowloads" w:history="1">
        <w:r w:rsidRPr="00B32081">
          <w:rPr>
            <w:rStyle w:val="Hipercze"/>
            <w:rFonts w:asciiTheme="minorHAnsi" w:hAnsiTheme="minorHAnsi"/>
            <w:color w:val="000000"/>
            <w:sz w:val="16"/>
            <w:szCs w:val="16"/>
          </w:rPr>
          <w:t>http://www.ecb.int/stats/exchange/eurofxref/html/index.en.html#dowloads</w:t>
        </w:r>
      </w:hyperlink>
    </w:p>
  </w:footnote>
  <w:footnote w:id="5">
    <w:p w14:paraId="5C02CCA6" w14:textId="77777777" w:rsidR="00A8060F" w:rsidRDefault="00A8060F" w:rsidP="009C17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61A39">
        <w:rPr>
          <w:rFonts w:asciiTheme="minorHAnsi" w:hAnsiTheme="minorHAnsi"/>
          <w:sz w:val="16"/>
          <w:szCs w:val="16"/>
        </w:rPr>
        <w:t>Dotyczy wyłącznie projektów z obszaru energii</w:t>
      </w:r>
    </w:p>
  </w:footnote>
  <w:footnote w:id="6">
    <w:p w14:paraId="7271E9EC" w14:textId="77777777" w:rsidR="00A8060F" w:rsidRPr="00361A39" w:rsidRDefault="00A8060F" w:rsidP="009C1786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361A39">
        <w:rPr>
          <w:rFonts w:asciiTheme="minorHAnsi" w:hAnsiTheme="minorHAnsi"/>
          <w:sz w:val="16"/>
          <w:szCs w:val="16"/>
        </w:rPr>
        <w:t>Krajowe Inteligentne Specjalizacje – jeśli klasyfikacja dotyczy projektu</w:t>
      </w:r>
    </w:p>
  </w:footnote>
  <w:footnote w:id="7">
    <w:p w14:paraId="1727F8F9" w14:textId="77777777" w:rsidR="00A8060F" w:rsidRPr="006E5716" w:rsidRDefault="00A8060F" w:rsidP="001B7B4A">
      <w:pPr>
        <w:pStyle w:val="Tekstprzypisudolnego"/>
        <w:rPr>
          <w:rStyle w:val="Odwoanieprzypisudolnego"/>
          <w:rFonts w:ascii="Calibri" w:hAnsi="Calibri"/>
          <w:sz w:val="14"/>
          <w:szCs w:val="14"/>
        </w:rPr>
      </w:pPr>
      <w:r w:rsidRPr="003B0700">
        <w:rPr>
          <w:rStyle w:val="Odwoanieprzypisudolnego"/>
          <w:rFonts w:ascii="Calibri" w:hAnsi="Calibri"/>
          <w:sz w:val="18"/>
          <w:szCs w:val="14"/>
        </w:rPr>
        <w:footnoteRef/>
      </w:r>
      <w:r w:rsidRPr="003B0700">
        <w:rPr>
          <w:rStyle w:val="Odwoanieprzypisudolnego"/>
          <w:rFonts w:ascii="Calibri" w:hAnsi="Calibri"/>
          <w:szCs w:val="16"/>
        </w:rPr>
        <w:t>Tekst Umowy załączyć do formularza wniosku</w:t>
      </w:r>
    </w:p>
  </w:footnote>
  <w:footnote w:id="8">
    <w:p w14:paraId="73873435" w14:textId="77777777" w:rsidR="00A8060F" w:rsidRDefault="00A8060F" w:rsidP="009C1786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tytuł zadania oraz nr Workpackage i/lub Task zgodnie z wnioskiem międzynarodowym. </w:t>
      </w:r>
      <w:r w:rsidRPr="00C2134A">
        <w:t xml:space="preserve">Nie należy wskazywać jako tytuł zadania prac związanych z zarządzaniem </w:t>
      </w:r>
      <w:del w:id="0" w:author="Cezary Błaszczyk" w:date="2019-08-28T12:38:00Z">
        <w:r w:rsidRPr="00C2134A" w:rsidDel="00A8060F">
          <w:delText>projektu</w:delText>
        </w:r>
      </w:del>
      <w:ins w:id="1" w:author="Cezary Błaszczyk" w:date="2019-08-28T12:38:00Z">
        <w:r>
          <w:t>projektem</w:t>
        </w:r>
      </w:ins>
      <w:r w:rsidRPr="00C2134A">
        <w:t>, promocją projektu itp.</w:t>
      </w:r>
    </w:p>
  </w:footnote>
  <w:footnote w:id="9">
    <w:p w14:paraId="24EAC799" w14:textId="77777777" w:rsidR="00A8060F" w:rsidRDefault="00A8060F" w:rsidP="009C1786">
      <w:pPr>
        <w:pStyle w:val="Tekstprzypisudolnego"/>
      </w:pPr>
      <w:r>
        <w:rPr>
          <w:rStyle w:val="Odwoanieprzypisudolnego"/>
        </w:rPr>
        <w:footnoteRef/>
      </w:r>
      <w:r>
        <w:t xml:space="preserve"> BAP - badania aplikacyjne (przemysłowe), P</w:t>
      </w:r>
      <w:r w:rsidRPr="00C2134A">
        <w:t>RO</w:t>
      </w:r>
      <w:r>
        <w:t>Z</w:t>
      </w:r>
      <w:r w:rsidRPr="00C2134A">
        <w:t xml:space="preserve"> - badania rozwojowe</w:t>
      </w:r>
    </w:p>
  </w:footnote>
  <w:footnote w:id="10">
    <w:p w14:paraId="5DF7F340" w14:textId="77777777" w:rsidR="00A8060F" w:rsidRDefault="00A8060F" w:rsidP="009C17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2134A">
        <w:t>W przypadku Wnioskodawcy wielopodmiotowego należy przedstawić  część E1A, E1B, E1…, odrębnie dla każdego podmiotu z podaniem jego nazwy w nagłówku tabeli.</w:t>
      </w:r>
      <w:r>
        <w:br/>
      </w:r>
      <w:r w:rsidRPr="00C2134A">
        <w:t>Ponadto, konieczne jest przygotowanie  zbiorczego kosztorysu E1 dla wszystkich podmiotów wnioskodawcy wielopodmiotowego.</w:t>
      </w:r>
    </w:p>
  </w:footnote>
  <w:footnote w:id="11">
    <w:p w14:paraId="0C3BC0B6" w14:textId="77777777" w:rsidR="00A8060F" w:rsidRDefault="00A8060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0700">
        <w:rPr>
          <w:rFonts w:asciiTheme="minorHAnsi" w:hAnsiTheme="minorHAnsi"/>
          <w:sz w:val="22"/>
        </w:rPr>
        <w:t>Część G należy przedstawić dla każdego przedsiębiorcy wchodzącego w skład Wnioskodawcy wielopodmiotowego.</w:t>
      </w:r>
    </w:p>
  </w:footnote>
  <w:footnote w:id="12">
    <w:p w14:paraId="6B5CAD27" w14:textId="77777777" w:rsidR="00A8060F" w:rsidRPr="00CA3B14" w:rsidRDefault="00A8060F" w:rsidP="009C1786">
      <w:pPr>
        <w:pStyle w:val="Tekstprzypisudolnego"/>
        <w:rPr>
          <w:rFonts w:asciiTheme="minorHAnsi" w:hAnsiTheme="minorHAnsi"/>
          <w:sz w:val="16"/>
          <w:szCs w:val="16"/>
        </w:rPr>
      </w:pPr>
    </w:p>
  </w:footnote>
  <w:footnote w:id="13">
    <w:p w14:paraId="5D6BA35B" w14:textId="77777777" w:rsidR="00A8060F" w:rsidRDefault="00A8060F" w:rsidP="009C1786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vertAlign w:val="superscript"/>
        </w:rPr>
        <w:footnoteRef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6"/>
          <w:szCs w:val="16"/>
        </w:rPr>
        <w:t xml:space="preserve">Gdy Wnioskodawcą jest wspólnik spółki cywilnej, jawnej albo partnerskiej albo komplementariusz spółki komandytowej albo komandytowo-akcyjnej niebędący akcjonariuszem, w związku z działalnością prowadzoną w tej spółce – wymagane jest </w:t>
      </w:r>
      <w:del w:id="6" w:author="Cezary Błaszczyk" w:date="2019-08-28T12:47:00Z">
        <w:r w:rsidDel="00A8060F">
          <w:rPr>
            <w:rFonts w:asciiTheme="minorHAnsi" w:hAnsiTheme="minorHAnsi"/>
            <w:sz w:val="16"/>
            <w:szCs w:val="16"/>
          </w:rPr>
          <w:delText xml:space="preserve"> </w:delText>
        </w:r>
      </w:del>
      <w:r>
        <w:rPr>
          <w:rFonts w:asciiTheme="minorHAnsi" w:hAnsiTheme="minorHAnsi"/>
          <w:sz w:val="16"/>
          <w:szCs w:val="16"/>
        </w:rPr>
        <w:t xml:space="preserve">oświadczenie odnoszące się do tego wspólnika albo komplementariusza oraz dla spółki. W szczególnie uzasadnionych przypadkach, za uprzednią zgodą Dyrektora NCBR, niniejsze oświadczenie może być złożone przed zawarciem umowy o dofinansowanie. W przypadku, o którym mowa w zdaniu poprzedzającym, zgoda Dyrektora NCBR na późniejsze złożenie oświadczenia, może być uzależniona od przedstawienia aktualnych zaświadczeń z ZUS oraz właściwego Urzędu Skarbowego. </w:t>
      </w:r>
    </w:p>
    <w:p w14:paraId="0566D35F" w14:textId="77777777" w:rsidR="00A8060F" w:rsidRDefault="00A8060F" w:rsidP="009C1786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B58321C"/>
    <w:lvl w:ilvl="0">
      <w:start w:val="1"/>
      <w:numFmt w:val="bullet"/>
      <w:pStyle w:val="Listapunktowana3"/>
      <w:lvlText w:val=""/>
      <w:lvlJc w:val="left"/>
      <w:pPr>
        <w:tabs>
          <w:tab w:val="num" w:pos="1559"/>
        </w:tabs>
        <w:ind w:left="155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27C0D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B97130"/>
    <w:multiLevelType w:val="hybridMultilevel"/>
    <w:tmpl w:val="4A4EE762"/>
    <w:lvl w:ilvl="0" w:tplc="4D60B0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F90AC7"/>
    <w:multiLevelType w:val="hybridMultilevel"/>
    <w:tmpl w:val="5450E8A0"/>
    <w:lvl w:ilvl="0" w:tplc="431AA3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A6DB2"/>
    <w:multiLevelType w:val="hybridMultilevel"/>
    <w:tmpl w:val="29783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40970"/>
    <w:multiLevelType w:val="hybridMultilevel"/>
    <w:tmpl w:val="B77A65D6"/>
    <w:lvl w:ilvl="0" w:tplc="0415000F">
      <w:start w:val="1"/>
      <w:numFmt w:val="decimal"/>
      <w:pStyle w:val="2punkt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85D5D"/>
    <w:multiLevelType w:val="hybridMultilevel"/>
    <w:tmpl w:val="8DB00D72"/>
    <w:lvl w:ilvl="0" w:tplc="533A28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pStyle w:val="StyleHeading2Arial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pStyle w:val="Spistreci3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pStyle w:val="Spistreci4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pStyle w:val="Spistreci5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pStyle w:val="Spistreci6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7EC2329F"/>
    <w:multiLevelType w:val="hybridMultilevel"/>
    <w:tmpl w:val="9342C562"/>
    <w:lvl w:ilvl="0" w:tplc="431AA39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9286E"/>
    <w:multiLevelType w:val="hybridMultilevel"/>
    <w:tmpl w:val="865CE4BA"/>
    <w:lvl w:ilvl="0" w:tplc="F9C228A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3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ezary Błaszczyk">
    <w15:presenceInfo w15:providerId="AD" w15:userId="S-1-5-21-173655626-1250637352-3715470798-11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39"/>
    <w:rsid w:val="000421A0"/>
    <w:rsid w:val="000F5A9A"/>
    <w:rsid w:val="001B7B4A"/>
    <w:rsid w:val="001D0B72"/>
    <w:rsid w:val="003B0700"/>
    <w:rsid w:val="00463A94"/>
    <w:rsid w:val="00492DE6"/>
    <w:rsid w:val="00531F6C"/>
    <w:rsid w:val="005608A8"/>
    <w:rsid w:val="005A75DE"/>
    <w:rsid w:val="005C3D5C"/>
    <w:rsid w:val="005D4EC7"/>
    <w:rsid w:val="006C3439"/>
    <w:rsid w:val="0080703E"/>
    <w:rsid w:val="009C1786"/>
    <w:rsid w:val="00A8060F"/>
    <w:rsid w:val="00B74F75"/>
    <w:rsid w:val="00B97F95"/>
    <w:rsid w:val="00BD7E4A"/>
    <w:rsid w:val="00C8300F"/>
    <w:rsid w:val="00F939D6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6AA3"/>
  <w15:chartTrackingRefBased/>
  <w15:docId w15:val="{F350697C-CBC4-4737-A5D1-96438497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43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34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17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C34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17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17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17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343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6C343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6C3439"/>
    <w:pPr>
      <w:ind w:left="720"/>
      <w:contextualSpacing/>
    </w:pPr>
  </w:style>
  <w:style w:type="paragraph" w:styleId="Tekstprzypisudolnego">
    <w:name w:val="footnote text"/>
    <w:aliases w:val="Podrozdział,Fußnote,Footnote,Podrozdzia3,-E Fuﬂnotentext,Fuﬂnotentext Ursprung,Fußnotentext Ursprung,-E Fußnotentext,Footnote text,Tekst przypisu Znak Znak Znak Znak,Tekst przypisu Znak Znak Znak Znak Znak,footnote text"/>
    <w:basedOn w:val="Normalny"/>
    <w:link w:val="TekstprzypisudolnegoZnak"/>
    <w:rsid w:val="006C3439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ußnote Znak,Footnote Znak,Podrozdzia3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6C343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"/>
    <w:semiHidden/>
    <w:rsid w:val="006C3439"/>
    <w:rPr>
      <w:vertAlign w:val="superscript"/>
    </w:rPr>
  </w:style>
  <w:style w:type="paragraph" w:customStyle="1" w:styleId="ust1art">
    <w:name w:val="ust1art"/>
    <w:basedOn w:val="Normalny"/>
    <w:rsid w:val="006C3439"/>
    <w:pPr>
      <w:overflowPunct w:val="0"/>
      <w:autoSpaceDE w:val="0"/>
      <w:autoSpaceDN w:val="0"/>
      <w:spacing w:before="60" w:after="60" w:line="240" w:lineRule="auto"/>
      <w:ind w:left="1843" w:hanging="255"/>
      <w:jc w:val="both"/>
    </w:pPr>
    <w:rPr>
      <w:rFonts w:ascii="Times New Roman" w:hAnsi="Times New Roman"/>
      <w:sz w:val="24"/>
      <w:szCs w:val="24"/>
    </w:rPr>
  </w:style>
  <w:style w:type="paragraph" w:customStyle="1" w:styleId="Styl-paragrafu">
    <w:name w:val="Styl-paragrafu"/>
    <w:basedOn w:val="Normalny"/>
    <w:rsid w:val="006C3439"/>
    <w:pPr>
      <w:tabs>
        <w:tab w:val="left" w:pos="720"/>
      </w:tabs>
      <w:suppressAutoHyphens/>
      <w:spacing w:after="0" w:line="240" w:lineRule="auto"/>
      <w:ind w:left="720" w:hanging="720"/>
      <w:jc w:val="both"/>
      <w:textAlignment w:val="top"/>
    </w:pPr>
    <w:rPr>
      <w:rFonts w:ascii="Arial" w:hAnsi="Arial" w:cs="Arial"/>
      <w:b/>
      <w:color w:val="000000"/>
      <w:lang w:eastAsia="ar-SA"/>
    </w:rPr>
  </w:style>
  <w:style w:type="paragraph" w:customStyle="1" w:styleId="2punkt">
    <w:name w:val="2punkt"/>
    <w:basedOn w:val="Normalny"/>
    <w:rsid w:val="006C3439"/>
    <w:pPr>
      <w:numPr>
        <w:numId w:val="1"/>
      </w:numPr>
      <w:suppressAutoHyphens/>
      <w:spacing w:after="0" w:line="240" w:lineRule="auto"/>
      <w:jc w:val="both"/>
      <w:textAlignment w:val="top"/>
    </w:pPr>
    <w:rPr>
      <w:rFonts w:ascii="Arial" w:hAnsi="Arial" w:cs="Arial"/>
      <w:color w:val="00000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6C3439"/>
    <w:pPr>
      <w:spacing w:after="0" w:line="360" w:lineRule="auto"/>
      <w:ind w:left="360" w:hanging="36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C3439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6C3439"/>
    <w:rPr>
      <w:color w:val="0000FF"/>
      <w:u w:val="single"/>
    </w:rPr>
  </w:style>
  <w:style w:type="character" w:customStyle="1" w:styleId="AdresnadawcyZnakZnak">
    <w:name w:val="Adres nadawcy Znak Znak"/>
    <w:link w:val="Adresnadawcy"/>
    <w:rsid w:val="006C3439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C3439"/>
    <w:pPr>
      <w:spacing w:after="0" w:line="240" w:lineRule="auto"/>
      <w:ind w:left="4320"/>
      <w:jc w:val="right"/>
    </w:pPr>
    <w:rPr>
      <w:rFonts w:ascii="Arial" w:eastAsiaTheme="minorHAnsi" w:hAnsi="Arial" w:cs="Arial"/>
      <w:i/>
      <w:sz w:val="24"/>
      <w:szCs w:val="24"/>
      <w:lang w:eastAsia="en-US" w:bidi="pl-PL"/>
    </w:rPr>
  </w:style>
  <w:style w:type="character" w:styleId="Odwoaniedokomentarza">
    <w:name w:val="annotation reference"/>
    <w:uiPriority w:val="99"/>
    <w:semiHidden/>
    <w:unhideWhenUsed/>
    <w:rsid w:val="006C343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C34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C34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43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439"/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FontStyle16">
    <w:name w:val="Font Style16"/>
    <w:uiPriority w:val="99"/>
    <w:rsid w:val="006C3439"/>
    <w:rPr>
      <w:rFonts w:ascii="Calibri" w:hAnsi="Calibri" w:cs="Calibri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4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4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6C34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C34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nhideWhenUsed/>
    <w:rsid w:val="006C34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3439"/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6C34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aliases w:val="Tekst treści (127) + Calibri,11,5 pt15,Bez kursywy1,Odstępy 0 pt8"/>
    <w:uiPriority w:val="22"/>
    <w:qFormat/>
    <w:rsid w:val="006C3439"/>
    <w:rPr>
      <w:b/>
      <w:bCs/>
    </w:rPr>
  </w:style>
  <w:style w:type="character" w:styleId="Uwydatnienie">
    <w:name w:val="Emphasis"/>
    <w:uiPriority w:val="20"/>
    <w:qFormat/>
    <w:rsid w:val="006C3439"/>
    <w:rPr>
      <w:i/>
      <w:iCs/>
    </w:rPr>
  </w:style>
  <w:style w:type="character" w:customStyle="1" w:styleId="news">
    <w:name w:val="news"/>
    <w:basedOn w:val="Domylnaczcionkaakapitu"/>
    <w:rsid w:val="006C3439"/>
  </w:style>
  <w:style w:type="paragraph" w:styleId="Bezodstpw">
    <w:name w:val="No Spacing"/>
    <w:link w:val="BezodstpwZnak"/>
    <w:uiPriority w:val="1"/>
    <w:qFormat/>
    <w:rsid w:val="006C34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C3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C343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C3439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6C34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C3439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6C3439"/>
  </w:style>
  <w:style w:type="paragraph" w:customStyle="1" w:styleId="Tekstpodstawowy21">
    <w:name w:val="Tekst podstawowy 21"/>
    <w:basedOn w:val="Normalny"/>
    <w:rsid w:val="006C3439"/>
    <w:pPr>
      <w:overflowPunct w:val="0"/>
      <w:autoSpaceDE w:val="0"/>
      <w:autoSpaceDN w:val="0"/>
      <w:adjustRightInd w:val="0"/>
      <w:spacing w:before="120" w:after="0" w:line="240" w:lineRule="auto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customStyle="1" w:styleId="Tekstpodstawowy22">
    <w:name w:val="Tekst podstawowy 22"/>
    <w:basedOn w:val="Normalny"/>
    <w:rsid w:val="006C3439"/>
    <w:pPr>
      <w:overflowPunct w:val="0"/>
      <w:autoSpaceDE w:val="0"/>
      <w:autoSpaceDN w:val="0"/>
      <w:adjustRightInd w:val="0"/>
      <w:spacing w:before="120" w:after="0" w:line="240" w:lineRule="auto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customStyle="1" w:styleId="Style4">
    <w:name w:val="Style4"/>
    <w:basedOn w:val="Normalny"/>
    <w:uiPriority w:val="99"/>
    <w:rsid w:val="006C3439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ahoma" w:hAnsi="Tahoma" w:cs="Tahoma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6C3439"/>
    <w:rPr>
      <w:rFonts w:ascii="Tahoma" w:hAnsi="Tahoma" w:cs="Tahoma"/>
      <w:sz w:val="18"/>
      <w:szCs w:val="18"/>
    </w:rPr>
  </w:style>
  <w:style w:type="character" w:customStyle="1" w:styleId="FontStyle23">
    <w:name w:val="Font Style23"/>
    <w:rsid w:val="006C3439"/>
    <w:rPr>
      <w:rFonts w:ascii="Arial" w:hAnsi="Arial" w:cs="Arial"/>
      <w:sz w:val="22"/>
      <w:szCs w:val="22"/>
    </w:rPr>
  </w:style>
  <w:style w:type="paragraph" w:customStyle="1" w:styleId="Podstawowyakapitowy">
    <w:name w:val="[Podstawowy akapitowy]"/>
    <w:basedOn w:val="Normalny"/>
    <w:rsid w:val="006C3439"/>
    <w:pPr>
      <w:suppressAutoHyphens/>
      <w:autoSpaceDE w:val="0"/>
      <w:spacing w:after="0" w:line="288" w:lineRule="auto"/>
      <w:textAlignment w:val="center"/>
    </w:pPr>
    <w:rPr>
      <w:rFonts w:ascii="Times New Roman" w:eastAsiaTheme="minorEastAsia" w:hAnsi="Times New Roman" w:cstheme="minorBidi"/>
      <w:color w:val="000000"/>
      <w:sz w:val="24"/>
      <w:szCs w:val="24"/>
      <w:lang w:eastAsia="en-US"/>
    </w:rPr>
  </w:style>
  <w:style w:type="character" w:customStyle="1" w:styleId="A5">
    <w:name w:val="A5"/>
    <w:uiPriority w:val="99"/>
    <w:rsid w:val="006C3439"/>
    <w:rPr>
      <w:rFonts w:cs="Abel"/>
      <w:color w:val="000000"/>
      <w:sz w:val="22"/>
      <w:szCs w:val="22"/>
    </w:rPr>
  </w:style>
  <w:style w:type="character" w:customStyle="1" w:styleId="caps">
    <w:name w:val="caps"/>
    <w:basedOn w:val="Domylnaczcionkaakapitu"/>
    <w:rsid w:val="006C3439"/>
  </w:style>
  <w:style w:type="paragraph" w:styleId="Lista">
    <w:name w:val="List"/>
    <w:basedOn w:val="Normalny"/>
    <w:rsid w:val="006C3439"/>
    <w:pPr>
      <w:ind w:left="283" w:hanging="283"/>
    </w:pPr>
  </w:style>
  <w:style w:type="paragraph" w:styleId="Lista2">
    <w:name w:val="List 2"/>
    <w:basedOn w:val="Normalny"/>
    <w:rsid w:val="006C3439"/>
    <w:pPr>
      <w:ind w:left="566" w:hanging="283"/>
    </w:pPr>
  </w:style>
  <w:style w:type="paragraph" w:styleId="Lista3">
    <w:name w:val="List 3"/>
    <w:basedOn w:val="Normalny"/>
    <w:rsid w:val="006C3439"/>
    <w:pPr>
      <w:ind w:left="849" w:hanging="283"/>
    </w:pPr>
  </w:style>
  <w:style w:type="paragraph" w:styleId="Listapunktowana3">
    <w:name w:val="List Bullet 3"/>
    <w:basedOn w:val="Normalny"/>
    <w:rsid w:val="006C3439"/>
    <w:pPr>
      <w:numPr>
        <w:numId w:val="4"/>
      </w:numPr>
    </w:pPr>
  </w:style>
  <w:style w:type="paragraph" w:styleId="Lista-kontynuacja2">
    <w:name w:val="List Continue 2"/>
    <w:basedOn w:val="Normalny"/>
    <w:rsid w:val="006C3439"/>
    <w:pPr>
      <w:spacing w:after="120"/>
      <w:ind w:left="566"/>
    </w:pPr>
  </w:style>
  <w:style w:type="paragraph" w:styleId="Tekstpodstawowywcity">
    <w:name w:val="Body Text Indent"/>
    <w:basedOn w:val="Normalny"/>
    <w:link w:val="TekstpodstawowywcityZnak"/>
    <w:rsid w:val="006C34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C3439"/>
    <w:rPr>
      <w:rFonts w:ascii="Calibri" w:eastAsia="Times New Roman" w:hAnsi="Calibri" w:cs="Times New Roman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6C343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C3439"/>
    <w:rPr>
      <w:rFonts w:ascii="Calibri" w:eastAsia="Times New Roman" w:hAnsi="Calibri" w:cs="Times New Roman"/>
      <w:lang w:eastAsia="pl-PL"/>
    </w:rPr>
  </w:style>
  <w:style w:type="character" w:customStyle="1" w:styleId="FontStyle14">
    <w:name w:val="Font Style14"/>
    <w:uiPriority w:val="99"/>
    <w:rsid w:val="006C3439"/>
    <w:rPr>
      <w:rFonts w:ascii="Times New Roman" w:hAnsi="Times New Roman" w:cs="Times New Roman"/>
      <w:sz w:val="20"/>
      <w:szCs w:val="20"/>
    </w:rPr>
  </w:style>
  <w:style w:type="paragraph" w:customStyle="1" w:styleId="Regulaminpodpunkt">
    <w:name w:val="Regulamin_podpunkt"/>
    <w:basedOn w:val="Normalny"/>
    <w:qFormat/>
    <w:rsid w:val="006C3439"/>
    <w:pPr>
      <w:tabs>
        <w:tab w:val="left" w:pos="1304"/>
      </w:tabs>
      <w:spacing w:before="240"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ny"/>
    <w:uiPriority w:val="99"/>
    <w:rsid w:val="006C3439"/>
    <w:pPr>
      <w:widowControl w:val="0"/>
      <w:autoSpaceDE w:val="0"/>
      <w:autoSpaceDN w:val="0"/>
      <w:adjustRightInd w:val="0"/>
      <w:spacing w:after="0" w:line="252" w:lineRule="exact"/>
      <w:ind w:hanging="283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6C3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6C3439"/>
    <w:pPr>
      <w:numPr>
        <w:numId w:val="5"/>
      </w:numPr>
      <w:spacing w:before="60"/>
      <w:contextualSpacing/>
      <w:jc w:val="both"/>
    </w:pPr>
  </w:style>
  <w:style w:type="table" w:styleId="Tabela-Siatka">
    <w:name w:val="Table Grid"/>
    <w:basedOn w:val="Standardowy"/>
    <w:rsid w:val="006C3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6C3439"/>
    <w:pPr>
      <w:overflowPunct w:val="0"/>
      <w:autoSpaceDE w:val="0"/>
      <w:autoSpaceDN w:val="0"/>
      <w:adjustRightInd w:val="0"/>
      <w:spacing w:before="120" w:after="0" w:line="240" w:lineRule="auto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Poprawka">
    <w:name w:val="Revision"/>
    <w:hidden/>
    <w:uiPriority w:val="99"/>
    <w:semiHidden/>
    <w:rsid w:val="006C343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C3439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178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1786"/>
    <w:rPr>
      <w:rFonts w:asciiTheme="majorHAnsi" w:eastAsiaTheme="majorEastAsia" w:hAnsiTheme="majorHAnsi" w:cstheme="majorBidi"/>
      <w:i/>
      <w:iCs/>
      <w:color w:val="2E74B5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1786"/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178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1786"/>
  </w:style>
  <w:style w:type="character" w:styleId="Tytuksiki">
    <w:name w:val="Book Title"/>
    <w:basedOn w:val="Domylnaczcionkaakapitu"/>
    <w:uiPriority w:val="33"/>
    <w:qFormat/>
    <w:rsid w:val="009C1786"/>
    <w:rPr>
      <w:b/>
      <w:bCs/>
      <w:i/>
      <w:iCs/>
      <w:spacing w:val="5"/>
    </w:rPr>
  </w:style>
  <w:style w:type="paragraph" w:styleId="Spistreci3">
    <w:name w:val="toc 3"/>
    <w:basedOn w:val="Nagwek3"/>
    <w:next w:val="Normalny"/>
    <w:autoRedefine/>
    <w:uiPriority w:val="39"/>
    <w:unhideWhenUsed/>
    <w:rsid w:val="009C1786"/>
    <w:pPr>
      <w:keepNext w:val="0"/>
      <w:numPr>
        <w:ilvl w:val="2"/>
        <w:numId w:val="8"/>
      </w:numPr>
      <w:tabs>
        <w:tab w:val="left" w:pos="851"/>
        <w:tab w:val="right" w:leader="dot" w:pos="9072"/>
      </w:tabs>
      <w:spacing w:before="0" w:after="120" w:line="240" w:lineRule="auto"/>
    </w:pPr>
    <w:rPr>
      <w:rFonts w:ascii="Times New Roman" w:eastAsia="SimSun" w:hAnsi="Times New Roman" w:cs="Calibri"/>
      <w:b w:val="0"/>
      <w:caps/>
      <w:sz w:val="22"/>
      <w:szCs w:val="20"/>
      <w:lang w:val="fr-FR" w:eastAsia="en-US"/>
    </w:rPr>
  </w:style>
  <w:style w:type="paragraph" w:styleId="Spistreci4">
    <w:name w:val="toc 4"/>
    <w:basedOn w:val="Nagwek4"/>
    <w:next w:val="Normalny"/>
    <w:autoRedefine/>
    <w:uiPriority w:val="39"/>
    <w:unhideWhenUsed/>
    <w:rsid w:val="009C1786"/>
    <w:pPr>
      <w:keepNext w:val="0"/>
      <w:keepLines w:val="0"/>
      <w:numPr>
        <w:ilvl w:val="3"/>
        <w:numId w:val="8"/>
      </w:numPr>
      <w:tabs>
        <w:tab w:val="left" w:pos="851"/>
        <w:tab w:val="right" w:leader="dot" w:pos="9072"/>
      </w:tabs>
      <w:spacing w:before="0" w:after="120" w:line="240" w:lineRule="auto"/>
      <w:ind w:left="720" w:hanging="720"/>
    </w:pPr>
    <w:rPr>
      <w:rFonts w:ascii="Times New Roman" w:eastAsia="SimSun" w:hAnsi="Times New Roman" w:cs="Calibri"/>
      <w:bCs/>
      <w:i w:val="0"/>
      <w:caps/>
      <w:color w:val="auto"/>
      <w:szCs w:val="20"/>
      <w:lang w:val="fr-FR" w:eastAsia="en-US"/>
    </w:rPr>
  </w:style>
  <w:style w:type="paragraph" w:styleId="Spistreci5">
    <w:name w:val="toc 5"/>
    <w:basedOn w:val="Nagwek5"/>
    <w:next w:val="Normalny"/>
    <w:autoRedefine/>
    <w:uiPriority w:val="39"/>
    <w:unhideWhenUsed/>
    <w:rsid w:val="009C1786"/>
    <w:pPr>
      <w:keepNext w:val="0"/>
      <w:keepLines w:val="0"/>
      <w:numPr>
        <w:ilvl w:val="4"/>
        <w:numId w:val="8"/>
      </w:numPr>
      <w:tabs>
        <w:tab w:val="left" w:pos="851"/>
        <w:tab w:val="right" w:leader="dot" w:pos="9072"/>
      </w:tabs>
      <w:spacing w:before="0" w:after="120" w:line="240" w:lineRule="auto"/>
      <w:ind w:left="1080" w:hanging="851"/>
    </w:pPr>
    <w:rPr>
      <w:rFonts w:ascii="Times New Roman" w:eastAsia="SimSun" w:hAnsi="Times New Roman" w:cs="Calibri"/>
      <w:caps/>
      <w:color w:val="auto"/>
      <w:szCs w:val="20"/>
      <w:lang w:val="fr-FR" w:eastAsia="en-US"/>
    </w:rPr>
  </w:style>
  <w:style w:type="paragraph" w:styleId="Spistreci6">
    <w:name w:val="toc 6"/>
    <w:basedOn w:val="Nagwek6"/>
    <w:next w:val="Normalny"/>
    <w:autoRedefine/>
    <w:uiPriority w:val="39"/>
    <w:unhideWhenUsed/>
    <w:rsid w:val="009C1786"/>
    <w:pPr>
      <w:keepNext w:val="0"/>
      <w:keepLines w:val="0"/>
      <w:numPr>
        <w:ilvl w:val="5"/>
        <w:numId w:val="8"/>
      </w:numPr>
      <w:tabs>
        <w:tab w:val="left" w:pos="851"/>
        <w:tab w:val="right" w:leader="dot" w:pos="9072"/>
      </w:tabs>
      <w:spacing w:before="0" w:after="120" w:line="240" w:lineRule="auto"/>
      <w:ind w:left="1080" w:hanging="851"/>
    </w:pPr>
    <w:rPr>
      <w:rFonts w:ascii="Times New Roman" w:eastAsia="SimSun" w:hAnsi="Times New Roman" w:cs="Calibri"/>
      <w:iCs/>
      <w:caps/>
      <w:color w:val="auto"/>
      <w:szCs w:val="20"/>
      <w:lang w:val="fr-FR" w:eastAsia="en-US"/>
    </w:rPr>
  </w:style>
  <w:style w:type="paragraph" w:customStyle="1" w:styleId="StyleHeading2Arial">
    <w:name w:val="Style Heading 2 + Arial"/>
    <w:basedOn w:val="Nagwek2"/>
    <w:uiPriority w:val="99"/>
    <w:rsid w:val="009C1786"/>
    <w:pPr>
      <w:numPr>
        <w:ilvl w:val="1"/>
        <w:numId w:val="8"/>
      </w:numPr>
      <w:spacing w:before="120" w:after="120" w:line="240" w:lineRule="auto"/>
      <w:ind w:left="0" w:firstLine="0"/>
      <w:jc w:val="both"/>
    </w:pPr>
    <w:rPr>
      <w:rFonts w:ascii="Arial" w:eastAsia="Times New Roman" w:hAnsi="Arial" w:cs="Arial"/>
      <w:color w:val="auto"/>
      <w:sz w:val="22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17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1786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1786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C17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C1786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9C1786"/>
    <w:rPr>
      <w:smallCaps/>
      <w:color w:val="ED7D31" w:themeColor="accent2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9C178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CA" w:eastAsia="en-CA"/>
    </w:rPr>
  </w:style>
  <w:style w:type="character" w:customStyle="1" w:styleId="TytuZnak">
    <w:name w:val="Tytuł Znak"/>
    <w:basedOn w:val="Domylnaczcionkaakapitu"/>
    <w:link w:val="Tytu"/>
    <w:uiPriority w:val="10"/>
    <w:rsid w:val="009C178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CA" w:eastAsia="en-CA"/>
    </w:rPr>
  </w:style>
  <w:style w:type="character" w:customStyle="1" w:styleId="BezodstpwZnak">
    <w:name w:val="Bez odstępów Znak"/>
    <w:basedOn w:val="Domylnaczcionkaakapitu"/>
    <w:link w:val="Bezodstpw"/>
    <w:uiPriority w:val="1"/>
    <w:rsid w:val="009C17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b.int/stats/exchange/eurofxref/html/index.en.html" TargetMode="External"/><Relationship Id="rId1" Type="http://schemas.openxmlformats.org/officeDocument/2006/relationships/hyperlink" Target="http://www.ecb.int/stats/exchange/eurofxref/html/index.en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48F76-09A5-4468-B494-A4721F3A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3442</Words>
  <Characters>20656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Wajs</dc:creator>
  <cp:keywords/>
  <dc:description/>
  <cp:lastModifiedBy>Andrzej Wajs</cp:lastModifiedBy>
  <cp:revision>2</cp:revision>
  <dcterms:created xsi:type="dcterms:W3CDTF">2019-08-28T11:04:00Z</dcterms:created>
  <dcterms:modified xsi:type="dcterms:W3CDTF">2019-08-28T11:04:00Z</dcterms:modified>
</cp:coreProperties>
</file>