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2717F" w14:textId="77777777" w:rsidR="00D14DB7" w:rsidRDefault="00D14DB7" w:rsidP="00D14DB7">
      <w:pPr>
        <w:pStyle w:val="Tekstpodstawowy"/>
        <w:rPr>
          <w:rFonts w:asciiTheme="minorHAnsi" w:hAnsiTheme="minorHAnsi" w:cstheme="minorHAnsi"/>
          <w:sz w:val="28"/>
        </w:rPr>
      </w:pPr>
    </w:p>
    <w:p w14:paraId="2CE8B878" w14:textId="77777777" w:rsidR="00D14DB7" w:rsidRDefault="00D14DB7" w:rsidP="00D14DB7">
      <w:pPr>
        <w:pStyle w:val="Tekstpodstawowy"/>
        <w:rPr>
          <w:rFonts w:asciiTheme="minorHAnsi" w:hAnsiTheme="minorHAnsi" w:cstheme="minorHAnsi"/>
          <w:sz w:val="28"/>
        </w:rPr>
      </w:pPr>
    </w:p>
    <w:p w14:paraId="76F98C93" w14:textId="77777777" w:rsidR="00D14DB7" w:rsidRDefault="00D14DB7" w:rsidP="00D14DB7">
      <w:pPr>
        <w:pStyle w:val="Tekstpodstawowy"/>
        <w:rPr>
          <w:rFonts w:asciiTheme="minorHAnsi" w:hAnsiTheme="minorHAnsi" w:cstheme="minorHAnsi"/>
          <w:sz w:val="28"/>
        </w:rPr>
      </w:pPr>
    </w:p>
    <w:p w14:paraId="5E92ECB5" w14:textId="77777777" w:rsidR="00D14DB7" w:rsidRDefault="00D14DB7" w:rsidP="00D14DB7">
      <w:pPr>
        <w:pStyle w:val="Tekstpodstawowy"/>
        <w:rPr>
          <w:rFonts w:asciiTheme="minorHAnsi" w:hAnsiTheme="minorHAnsi" w:cstheme="minorHAnsi"/>
          <w:sz w:val="28"/>
        </w:rPr>
      </w:pPr>
    </w:p>
    <w:p w14:paraId="458FC361" w14:textId="77777777" w:rsidR="00D14DB7" w:rsidRDefault="00D14DB7" w:rsidP="00D14DB7">
      <w:pPr>
        <w:pStyle w:val="Tekstpodstawowy"/>
        <w:rPr>
          <w:rFonts w:asciiTheme="minorHAnsi" w:hAnsiTheme="minorHAnsi" w:cstheme="minorHAnsi"/>
          <w:sz w:val="28"/>
        </w:rPr>
      </w:pPr>
    </w:p>
    <w:p w14:paraId="37474218" w14:textId="77777777" w:rsidR="00D14DB7" w:rsidRDefault="00D14DB7" w:rsidP="00D14DB7">
      <w:pPr>
        <w:pStyle w:val="Tekstpodstawowy"/>
        <w:rPr>
          <w:rFonts w:asciiTheme="minorHAnsi" w:hAnsiTheme="minorHAnsi" w:cstheme="minorHAnsi"/>
          <w:sz w:val="28"/>
        </w:rPr>
      </w:pPr>
    </w:p>
    <w:p w14:paraId="43BF751A" w14:textId="77777777" w:rsidR="00D14DB7" w:rsidRDefault="00D14DB7" w:rsidP="00D14DB7">
      <w:pPr>
        <w:pStyle w:val="Tekstpodstawowy"/>
        <w:rPr>
          <w:rFonts w:asciiTheme="minorHAnsi" w:hAnsiTheme="minorHAnsi" w:cstheme="minorHAnsi"/>
          <w:sz w:val="28"/>
        </w:rPr>
      </w:pPr>
    </w:p>
    <w:p w14:paraId="22FC2CE1" w14:textId="77777777" w:rsidR="00D14DB7" w:rsidRPr="009A139F" w:rsidRDefault="00D14DB7" w:rsidP="00D14DB7">
      <w:pPr>
        <w:pStyle w:val="Tekstpodstawowy"/>
        <w:rPr>
          <w:rFonts w:asciiTheme="minorHAnsi" w:hAnsiTheme="minorHAnsi" w:cstheme="minorHAnsi"/>
          <w:sz w:val="28"/>
        </w:rPr>
      </w:pPr>
    </w:p>
    <w:p w14:paraId="3F5283B0" w14:textId="77777777" w:rsidR="00D14DB7" w:rsidRPr="009A139F" w:rsidRDefault="00D14DB7" w:rsidP="00D14DB7">
      <w:pPr>
        <w:pStyle w:val="Tekstpodstawowy"/>
        <w:rPr>
          <w:rFonts w:asciiTheme="minorHAnsi" w:hAnsiTheme="minorHAnsi" w:cstheme="minorHAnsi"/>
          <w:color w:val="FF0000"/>
          <w:sz w:val="28"/>
        </w:rPr>
      </w:pPr>
    </w:p>
    <w:tbl>
      <w:tblPr>
        <w:tblW w:w="0" w:type="auto"/>
        <w:tblInd w:w="78" w:type="dxa"/>
        <w:tblBorders>
          <w:left w:val="single" w:sz="24" w:space="0" w:color="0070C0"/>
        </w:tblBorders>
        <w:tblLook w:val="04A0" w:firstRow="1" w:lastRow="0" w:firstColumn="1" w:lastColumn="0" w:noHBand="0" w:noVBand="1"/>
      </w:tblPr>
      <w:tblGrid>
        <w:gridCol w:w="6590"/>
      </w:tblGrid>
      <w:tr w:rsidR="00D14DB7" w:rsidRPr="009A139F" w14:paraId="7B4163D1" w14:textId="77777777" w:rsidTr="00C8622B">
        <w:trPr>
          <w:trHeight w:val="1534"/>
        </w:trPr>
        <w:tc>
          <w:tcPr>
            <w:tcW w:w="6590" w:type="dxa"/>
          </w:tcPr>
          <w:p w14:paraId="5B92C982" w14:textId="77777777" w:rsidR="00D14DB7" w:rsidRPr="009A139F" w:rsidRDefault="00D14DB7" w:rsidP="00C8622B">
            <w:pPr>
              <w:pStyle w:val="Tekstpodstawowy"/>
              <w:jc w:val="left"/>
              <w:rPr>
                <w:rFonts w:asciiTheme="minorHAnsi" w:hAnsiTheme="minorHAnsi" w:cstheme="minorHAnsi"/>
                <w:color w:val="FF0000"/>
                <w:sz w:val="40"/>
              </w:rPr>
            </w:pPr>
            <w:r w:rsidRPr="009A139F">
              <w:rPr>
                <w:rFonts w:asciiTheme="minorHAnsi" w:hAnsiTheme="minorHAnsi" w:cstheme="minorHAnsi"/>
                <w:color w:val="FF0000"/>
                <w:sz w:val="40"/>
              </w:rPr>
              <w:t>REGULAMIN KONKURSU</w:t>
            </w:r>
          </w:p>
          <w:p w14:paraId="29496083" w14:textId="77777777" w:rsidR="00D14DB7" w:rsidRDefault="00D14DB7" w:rsidP="00C8622B">
            <w:pPr>
              <w:pStyle w:val="Tekstpodstawowy"/>
              <w:spacing w:line="276" w:lineRule="auto"/>
              <w:jc w:val="left"/>
              <w:rPr>
                <w:rFonts w:asciiTheme="minorHAnsi" w:hAnsiTheme="minorHAnsi" w:cstheme="minorHAnsi"/>
                <w:color w:val="FF0000"/>
                <w:sz w:val="40"/>
                <w:szCs w:val="40"/>
              </w:rPr>
            </w:pPr>
            <w:r w:rsidRPr="009A139F">
              <w:rPr>
                <w:rFonts w:asciiTheme="minorHAnsi" w:hAnsiTheme="minorHAnsi" w:cstheme="minorHAnsi"/>
                <w:color w:val="FF0000"/>
                <w:sz w:val="40"/>
                <w:szCs w:val="40"/>
              </w:rPr>
              <w:t>POLONIA I POLACY ZA GRANICĄ 202</w:t>
            </w:r>
            <w:r>
              <w:rPr>
                <w:rFonts w:asciiTheme="minorHAnsi" w:hAnsiTheme="minorHAnsi" w:cstheme="minorHAnsi"/>
                <w:color w:val="FF0000"/>
                <w:sz w:val="40"/>
                <w:szCs w:val="40"/>
              </w:rPr>
              <w:t>4</w:t>
            </w:r>
          </w:p>
          <w:p w14:paraId="7F0844B9" w14:textId="65373C9A" w:rsidR="00D14DB7" w:rsidRPr="009A139F" w:rsidRDefault="001F014D" w:rsidP="00484281">
            <w:pPr>
              <w:pStyle w:val="Tekstpodstawowy"/>
              <w:jc w:val="left"/>
              <w:rPr>
                <w:rFonts w:asciiTheme="minorHAnsi" w:hAnsiTheme="minorHAnsi" w:cstheme="minorHAnsi"/>
                <w:color w:val="FF0000"/>
                <w:sz w:val="40"/>
                <w:szCs w:val="40"/>
              </w:rPr>
            </w:pPr>
            <w:r>
              <w:rPr>
                <w:rFonts w:asciiTheme="minorHAnsi" w:hAnsiTheme="minorHAnsi" w:cstheme="minorHAnsi"/>
                <w:color w:val="FF0000"/>
                <w:sz w:val="40"/>
                <w:szCs w:val="40"/>
              </w:rPr>
              <w:t xml:space="preserve">- </w:t>
            </w:r>
            <w:r w:rsidR="00F04FAF">
              <w:rPr>
                <w:rFonts w:asciiTheme="minorHAnsi" w:hAnsiTheme="minorHAnsi" w:cstheme="minorHAnsi"/>
                <w:color w:val="FF0000"/>
                <w:sz w:val="40"/>
                <w:szCs w:val="40"/>
              </w:rPr>
              <w:t>Media i Struktury</w:t>
            </w:r>
          </w:p>
        </w:tc>
      </w:tr>
    </w:tbl>
    <w:p w14:paraId="169F3773" w14:textId="77777777" w:rsidR="00D14DB7" w:rsidRDefault="00D14DB7" w:rsidP="00D14DB7">
      <w:pPr>
        <w:tabs>
          <w:tab w:val="left" w:pos="540"/>
        </w:tabs>
        <w:ind w:left="3119"/>
        <w:rPr>
          <w:rFonts w:asciiTheme="minorHAnsi" w:hAnsiTheme="minorHAnsi" w:cstheme="minorHAnsi"/>
        </w:rPr>
      </w:pPr>
    </w:p>
    <w:p w14:paraId="751EE741" w14:textId="77777777" w:rsidR="00D14DB7" w:rsidRDefault="00D14DB7" w:rsidP="00D14DB7">
      <w:pPr>
        <w:tabs>
          <w:tab w:val="left" w:pos="540"/>
        </w:tabs>
        <w:ind w:left="3119"/>
        <w:rPr>
          <w:rFonts w:asciiTheme="minorHAnsi" w:hAnsiTheme="minorHAnsi" w:cstheme="minorHAnsi"/>
        </w:rPr>
      </w:pPr>
    </w:p>
    <w:p w14:paraId="3D9A9675" w14:textId="77777777" w:rsidR="00D14DB7" w:rsidRDefault="00D14DB7" w:rsidP="00D14DB7">
      <w:pPr>
        <w:tabs>
          <w:tab w:val="left" w:pos="540"/>
        </w:tabs>
        <w:ind w:left="3119"/>
        <w:rPr>
          <w:rFonts w:asciiTheme="minorHAnsi" w:hAnsiTheme="minorHAnsi" w:cstheme="minorHAnsi"/>
        </w:rPr>
      </w:pPr>
    </w:p>
    <w:p w14:paraId="6E8AEB6E" w14:textId="77777777" w:rsidR="00D14DB7" w:rsidRDefault="00D14DB7" w:rsidP="00D14DB7">
      <w:pPr>
        <w:tabs>
          <w:tab w:val="left" w:pos="540"/>
        </w:tabs>
        <w:ind w:left="3119"/>
        <w:rPr>
          <w:rFonts w:asciiTheme="minorHAnsi" w:hAnsiTheme="minorHAnsi" w:cstheme="minorHAnsi"/>
        </w:rPr>
      </w:pPr>
    </w:p>
    <w:p w14:paraId="6276CE80" w14:textId="77777777" w:rsidR="00D14DB7" w:rsidRDefault="00D14DB7" w:rsidP="00D14DB7">
      <w:pPr>
        <w:tabs>
          <w:tab w:val="left" w:pos="540"/>
        </w:tabs>
        <w:ind w:left="3119"/>
        <w:rPr>
          <w:rFonts w:asciiTheme="minorHAnsi" w:hAnsiTheme="minorHAnsi" w:cstheme="minorHAnsi"/>
        </w:rPr>
      </w:pPr>
    </w:p>
    <w:p w14:paraId="02DCE1F1" w14:textId="77777777" w:rsidR="00D14DB7" w:rsidRDefault="00D14DB7" w:rsidP="00D14DB7">
      <w:pPr>
        <w:tabs>
          <w:tab w:val="left" w:pos="540"/>
        </w:tabs>
        <w:ind w:left="3119"/>
        <w:rPr>
          <w:rFonts w:asciiTheme="minorHAnsi" w:hAnsiTheme="minorHAnsi" w:cstheme="minorHAnsi"/>
        </w:rPr>
      </w:pPr>
    </w:p>
    <w:p w14:paraId="6ED47B11" w14:textId="77777777" w:rsidR="00D14DB7" w:rsidRDefault="00D14DB7" w:rsidP="00D14DB7">
      <w:pPr>
        <w:tabs>
          <w:tab w:val="left" w:pos="540"/>
        </w:tabs>
        <w:ind w:left="3119"/>
        <w:rPr>
          <w:rFonts w:asciiTheme="minorHAnsi" w:hAnsiTheme="minorHAnsi" w:cstheme="minorHAnsi"/>
        </w:rPr>
      </w:pPr>
    </w:p>
    <w:p w14:paraId="688234EF" w14:textId="77777777" w:rsidR="00D14DB7" w:rsidRDefault="00D14DB7" w:rsidP="00D14DB7">
      <w:pPr>
        <w:tabs>
          <w:tab w:val="left" w:pos="540"/>
        </w:tabs>
        <w:ind w:left="3119"/>
        <w:rPr>
          <w:rFonts w:asciiTheme="minorHAnsi" w:hAnsiTheme="minorHAnsi" w:cstheme="minorHAnsi"/>
        </w:rPr>
      </w:pPr>
    </w:p>
    <w:p w14:paraId="6635AC08" w14:textId="77777777" w:rsidR="00D14DB7" w:rsidRDefault="00D14DB7" w:rsidP="00D14DB7">
      <w:pPr>
        <w:tabs>
          <w:tab w:val="left" w:pos="540"/>
        </w:tabs>
        <w:ind w:left="3119"/>
        <w:rPr>
          <w:rFonts w:asciiTheme="minorHAnsi" w:hAnsiTheme="minorHAnsi" w:cstheme="minorHAnsi"/>
        </w:rPr>
      </w:pPr>
    </w:p>
    <w:p w14:paraId="3415AEBC" w14:textId="77777777" w:rsidR="00D14DB7" w:rsidRDefault="00D14DB7" w:rsidP="00D14DB7">
      <w:pPr>
        <w:tabs>
          <w:tab w:val="left" w:pos="540"/>
        </w:tabs>
        <w:ind w:left="3119"/>
        <w:rPr>
          <w:rFonts w:asciiTheme="minorHAnsi" w:hAnsiTheme="minorHAnsi" w:cstheme="minorHAnsi"/>
        </w:rPr>
      </w:pPr>
    </w:p>
    <w:p w14:paraId="3EDD377E" w14:textId="77777777" w:rsidR="00D14DB7" w:rsidRDefault="00D14DB7" w:rsidP="00D14DB7">
      <w:pPr>
        <w:tabs>
          <w:tab w:val="left" w:pos="540"/>
        </w:tabs>
        <w:ind w:left="3119"/>
        <w:rPr>
          <w:rFonts w:asciiTheme="minorHAnsi" w:hAnsiTheme="minorHAnsi" w:cstheme="minorHAnsi"/>
        </w:rPr>
      </w:pPr>
    </w:p>
    <w:p w14:paraId="47A6A468" w14:textId="77777777" w:rsidR="00D14DB7" w:rsidRDefault="00D14DB7" w:rsidP="00D14DB7">
      <w:pPr>
        <w:tabs>
          <w:tab w:val="left" w:pos="540"/>
        </w:tabs>
        <w:ind w:left="3119"/>
        <w:rPr>
          <w:rFonts w:asciiTheme="minorHAnsi" w:hAnsiTheme="minorHAnsi" w:cstheme="minorHAnsi"/>
        </w:rPr>
      </w:pPr>
    </w:p>
    <w:p w14:paraId="5EFDF622" w14:textId="77777777" w:rsidR="00D14DB7" w:rsidRDefault="00D14DB7" w:rsidP="00D14DB7">
      <w:pPr>
        <w:tabs>
          <w:tab w:val="left" w:pos="540"/>
        </w:tabs>
        <w:ind w:left="3119"/>
        <w:rPr>
          <w:rFonts w:asciiTheme="minorHAnsi" w:hAnsiTheme="minorHAnsi" w:cstheme="minorHAnsi"/>
        </w:rPr>
      </w:pPr>
    </w:p>
    <w:p w14:paraId="4FD853B6" w14:textId="77777777" w:rsidR="00D14DB7" w:rsidRDefault="00D14DB7" w:rsidP="00D14DB7">
      <w:pPr>
        <w:tabs>
          <w:tab w:val="left" w:pos="540"/>
        </w:tabs>
        <w:ind w:left="3119"/>
        <w:rPr>
          <w:rFonts w:asciiTheme="minorHAnsi" w:hAnsiTheme="minorHAnsi" w:cstheme="minorHAnsi"/>
        </w:rPr>
      </w:pPr>
    </w:p>
    <w:p w14:paraId="39105365" w14:textId="77777777" w:rsidR="00D14DB7" w:rsidRDefault="00D14DB7" w:rsidP="00D14DB7">
      <w:pPr>
        <w:tabs>
          <w:tab w:val="left" w:pos="540"/>
        </w:tabs>
        <w:ind w:left="3119"/>
        <w:rPr>
          <w:rFonts w:asciiTheme="minorHAnsi" w:hAnsiTheme="minorHAnsi" w:cstheme="minorHAnsi"/>
        </w:rPr>
      </w:pPr>
    </w:p>
    <w:p w14:paraId="425C2135" w14:textId="77777777" w:rsidR="00D14DB7" w:rsidRDefault="00D14DB7" w:rsidP="00D14DB7">
      <w:pPr>
        <w:tabs>
          <w:tab w:val="left" w:pos="540"/>
        </w:tabs>
        <w:ind w:left="3119"/>
        <w:rPr>
          <w:rFonts w:asciiTheme="minorHAnsi" w:hAnsiTheme="minorHAnsi" w:cstheme="minorHAnsi"/>
        </w:rPr>
      </w:pPr>
    </w:p>
    <w:p w14:paraId="6372CE16" w14:textId="77777777" w:rsidR="00D14DB7" w:rsidRDefault="00D14DB7" w:rsidP="00D14DB7">
      <w:pPr>
        <w:tabs>
          <w:tab w:val="left" w:pos="540"/>
        </w:tabs>
        <w:ind w:left="3119"/>
        <w:rPr>
          <w:rFonts w:asciiTheme="minorHAnsi" w:hAnsiTheme="minorHAnsi" w:cstheme="minorHAnsi"/>
        </w:rPr>
      </w:pPr>
    </w:p>
    <w:p w14:paraId="4659080B" w14:textId="77777777" w:rsidR="00D14DB7" w:rsidRDefault="00D14DB7" w:rsidP="00D14DB7">
      <w:pPr>
        <w:tabs>
          <w:tab w:val="left" w:pos="540"/>
        </w:tabs>
        <w:ind w:left="3119"/>
        <w:rPr>
          <w:rFonts w:asciiTheme="minorHAnsi" w:hAnsiTheme="minorHAnsi" w:cstheme="minorHAnsi"/>
        </w:rPr>
      </w:pPr>
    </w:p>
    <w:p w14:paraId="609676F8" w14:textId="77777777" w:rsidR="00D14DB7" w:rsidRDefault="00D14DB7" w:rsidP="00D14DB7">
      <w:pPr>
        <w:tabs>
          <w:tab w:val="left" w:pos="540"/>
        </w:tabs>
        <w:ind w:left="3119"/>
        <w:rPr>
          <w:rFonts w:asciiTheme="minorHAnsi" w:hAnsiTheme="minorHAnsi" w:cstheme="minorHAnsi"/>
        </w:rPr>
      </w:pPr>
    </w:p>
    <w:p w14:paraId="075EF44B" w14:textId="77777777" w:rsidR="00D14DB7" w:rsidRDefault="00D14DB7" w:rsidP="00D14DB7">
      <w:pPr>
        <w:tabs>
          <w:tab w:val="left" w:pos="540"/>
        </w:tabs>
        <w:ind w:left="3119"/>
        <w:rPr>
          <w:rFonts w:asciiTheme="minorHAnsi" w:hAnsiTheme="minorHAnsi" w:cstheme="minorHAnsi"/>
        </w:rPr>
      </w:pPr>
    </w:p>
    <w:p w14:paraId="60CE9FCF" w14:textId="77777777" w:rsidR="00D14DB7" w:rsidRDefault="00D14DB7" w:rsidP="00D14DB7">
      <w:pPr>
        <w:tabs>
          <w:tab w:val="left" w:pos="540"/>
        </w:tabs>
        <w:ind w:left="3119"/>
        <w:rPr>
          <w:rFonts w:asciiTheme="minorHAnsi" w:hAnsiTheme="minorHAnsi" w:cstheme="minorHAnsi"/>
        </w:rPr>
      </w:pPr>
    </w:p>
    <w:p w14:paraId="71D5BBBC" w14:textId="77777777" w:rsidR="00D14DB7" w:rsidRDefault="00D14DB7" w:rsidP="00D14DB7">
      <w:pPr>
        <w:tabs>
          <w:tab w:val="left" w:pos="540"/>
        </w:tabs>
        <w:ind w:left="3119"/>
        <w:rPr>
          <w:rFonts w:asciiTheme="minorHAnsi" w:hAnsiTheme="minorHAnsi" w:cstheme="minorHAnsi"/>
        </w:rPr>
      </w:pPr>
    </w:p>
    <w:p w14:paraId="2F901EF2" w14:textId="77777777" w:rsidR="00D14DB7" w:rsidRDefault="00D14DB7" w:rsidP="00D14DB7">
      <w:pPr>
        <w:tabs>
          <w:tab w:val="left" w:pos="540"/>
        </w:tabs>
        <w:ind w:left="3119"/>
        <w:rPr>
          <w:rFonts w:asciiTheme="minorHAnsi" w:hAnsiTheme="minorHAnsi" w:cstheme="minorHAnsi"/>
        </w:rPr>
      </w:pPr>
    </w:p>
    <w:p w14:paraId="4700094C" w14:textId="77777777" w:rsidR="00D14DB7" w:rsidRDefault="00D14DB7" w:rsidP="00D14DB7">
      <w:pPr>
        <w:tabs>
          <w:tab w:val="left" w:pos="540"/>
        </w:tabs>
        <w:ind w:left="3119"/>
        <w:rPr>
          <w:rFonts w:asciiTheme="minorHAnsi" w:hAnsiTheme="minorHAnsi" w:cstheme="minorHAnsi"/>
        </w:rPr>
      </w:pPr>
    </w:p>
    <w:p w14:paraId="67718B37" w14:textId="77777777" w:rsidR="00D14DB7" w:rsidRDefault="00D14DB7" w:rsidP="00D14DB7">
      <w:pPr>
        <w:tabs>
          <w:tab w:val="left" w:pos="540"/>
        </w:tabs>
        <w:ind w:left="3119"/>
        <w:rPr>
          <w:rFonts w:asciiTheme="minorHAnsi" w:hAnsiTheme="minorHAnsi" w:cstheme="minorHAnsi"/>
        </w:rPr>
      </w:pPr>
    </w:p>
    <w:p w14:paraId="09F69852" w14:textId="77777777" w:rsidR="00D14DB7" w:rsidRDefault="00D14DB7" w:rsidP="00D14DB7">
      <w:pPr>
        <w:tabs>
          <w:tab w:val="left" w:pos="540"/>
        </w:tabs>
        <w:ind w:left="3119"/>
        <w:rPr>
          <w:rFonts w:asciiTheme="minorHAnsi" w:hAnsiTheme="minorHAnsi" w:cstheme="minorHAnsi"/>
        </w:rPr>
      </w:pPr>
    </w:p>
    <w:p w14:paraId="543E4560" w14:textId="77777777" w:rsidR="00D14DB7" w:rsidRDefault="00D14DB7" w:rsidP="00D14DB7">
      <w:pPr>
        <w:tabs>
          <w:tab w:val="left" w:pos="540"/>
        </w:tabs>
        <w:ind w:left="3119"/>
        <w:rPr>
          <w:rFonts w:asciiTheme="minorHAnsi" w:hAnsiTheme="minorHAnsi" w:cstheme="minorHAnsi"/>
        </w:rPr>
      </w:pPr>
    </w:p>
    <w:p w14:paraId="73F84791" w14:textId="77777777" w:rsidR="00D14DB7" w:rsidRDefault="00D14DB7" w:rsidP="00D14DB7">
      <w:pPr>
        <w:tabs>
          <w:tab w:val="left" w:pos="540"/>
        </w:tabs>
        <w:ind w:left="3119"/>
        <w:rPr>
          <w:rFonts w:asciiTheme="minorHAnsi" w:hAnsiTheme="minorHAnsi" w:cstheme="minorHAnsi"/>
        </w:rPr>
      </w:pPr>
    </w:p>
    <w:p w14:paraId="16DE81C3" w14:textId="77777777" w:rsidR="00D14DB7" w:rsidRDefault="00D14DB7" w:rsidP="00D14DB7">
      <w:pPr>
        <w:tabs>
          <w:tab w:val="left" w:pos="540"/>
        </w:tabs>
        <w:ind w:left="3119"/>
        <w:rPr>
          <w:rFonts w:asciiTheme="minorHAnsi" w:hAnsiTheme="minorHAnsi" w:cstheme="minorHAnsi"/>
        </w:rPr>
      </w:pPr>
    </w:p>
    <w:p w14:paraId="7124C185" w14:textId="77777777" w:rsidR="00D14DB7" w:rsidRDefault="00D14DB7" w:rsidP="00D14DB7">
      <w:pPr>
        <w:tabs>
          <w:tab w:val="left" w:pos="540"/>
        </w:tabs>
        <w:ind w:left="3119"/>
        <w:rPr>
          <w:rFonts w:asciiTheme="minorHAnsi" w:hAnsiTheme="minorHAnsi" w:cstheme="minorHAnsi"/>
        </w:rPr>
      </w:pPr>
    </w:p>
    <w:p w14:paraId="2A21078D" w14:textId="71CD8953" w:rsidR="00D14DB7" w:rsidRPr="009A139F" w:rsidRDefault="00D14DB7" w:rsidP="00CA2011">
      <w:pPr>
        <w:tabs>
          <w:tab w:val="left" w:pos="540"/>
        </w:tabs>
        <w:jc w:val="center"/>
        <w:rPr>
          <w:rFonts w:asciiTheme="minorHAnsi" w:hAnsiTheme="minorHAnsi" w:cstheme="minorHAnsi"/>
        </w:rPr>
      </w:pPr>
      <w:r w:rsidRPr="009A139F">
        <w:rPr>
          <w:rFonts w:asciiTheme="minorHAnsi" w:hAnsiTheme="minorHAnsi" w:cstheme="minorHAnsi"/>
        </w:rPr>
        <w:t xml:space="preserve">Warszawa, </w:t>
      </w:r>
      <w:r w:rsidR="0057594F">
        <w:rPr>
          <w:rFonts w:asciiTheme="minorHAnsi" w:hAnsiTheme="minorHAnsi" w:cstheme="minorHAnsi"/>
        </w:rPr>
        <w:t>grudzień</w:t>
      </w:r>
      <w:r>
        <w:rPr>
          <w:rFonts w:asciiTheme="minorHAnsi" w:hAnsiTheme="minorHAnsi" w:cstheme="minorHAnsi"/>
        </w:rPr>
        <w:t xml:space="preserve"> </w:t>
      </w:r>
      <w:r w:rsidRPr="009A139F">
        <w:rPr>
          <w:rFonts w:asciiTheme="minorHAnsi" w:hAnsiTheme="minorHAnsi" w:cstheme="minorHAnsi"/>
        </w:rPr>
        <w:t>202</w:t>
      </w:r>
      <w:r>
        <w:rPr>
          <w:rFonts w:asciiTheme="minorHAnsi" w:hAnsiTheme="minorHAnsi" w:cstheme="minorHAnsi"/>
        </w:rPr>
        <w:t>3</w:t>
      </w:r>
      <w:r w:rsidRPr="009A139F">
        <w:rPr>
          <w:rFonts w:asciiTheme="minorHAnsi" w:hAnsiTheme="minorHAnsi" w:cstheme="minorHAnsi"/>
        </w:rPr>
        <w:t xml:space="preserve"> r.</w:t>
      </w:r>
    </w:p>
    <w:p w14:paraId="502B65FE" w14:textId="77777777" w:rsidR="00D14DB7" w:rsidRPr="009A139F" w:rsidRDefault="00D14DB7" w:rsidP="00D14DB7">
      <w:pPr>
        <w:tabs>
          <w:tab w:val="left" w:pos="540"/>
        </w:tabs>
        <w:jc w:val="center"/>
        <w:rPr>
          <w:rFonts w:asciiTheme="minorHAnsi" w:hAnsiTheme="minorHAnsi" w:cstheme="minorHAnsi"/>
        </w:rPr>
      </w:pPr>
    </w:p>
    <w:p w14:paraId="2BF49CD6" w14:textId="77777777" w:rsidR="00CA2011" w:rsidRDefault="00D14DB7" w:rsidP="00CA2011">
      <w:pPr>
        <w:tabs>
          <w:tab w:val="left" w:pos="540"/>
        </w:tabs>
        <w:jc w:val="center"/>
        <w:rPr>
          <w:rFonts w:asciiTheme="minorHAnsi" w:hAnsiTheme="minorHAnsi" w:cstheme="minorHAnsi"/>
          <w:sz w:val="18"/>
          <w:szCs w:val="18"/>
        </w:rPr>
      </w:pPr>
      <w:r w:rsidRPr="009A139F">
        <w:rPr>
          <w:rFonts w:asciiTheme="minorHAnsi" w:hAnsiTheme="minorHAnsi" w:cstheme="minorHAnsi"/>
          <w:b/>
          <w:sz w:val="28"/>
          <w:szCs w:val="28"/>
        </w:rPr>
        <w:br w:type="page"/>
      </w:r>
      <w:bookmarkStart w:id="0" w:name="_Toc248197270"/>
      <w:r w:rsidR="00CA2011" w:rsidRPr="001E1B98">
        <w:rPr>
          <w:rFonts w:asciiTheme="minorHAnsi" w:hAnsiTheme="minorHAnsi" w:cstheme="minorHAnsi"/>
          <w:sz w:val="18"/>
          <w:szCs w:val="18"/>
        </w:rPr>
        <w:lastRenderedPageBreak/>
        <w:t>SPIS TREŚCI</w:t>
      </w:r>
      <w:bookmarkEnd w:id="0"/>
      <w:r w:rsidR="00CA2011" w:rsidRPr="001E1B98">
        <w:rPr>
          <w:rFonts w:asciiTheme="minorHAnsi" w:hAnsiTheme="minorHAnsi" w:cstheme="minorHAnsi"/>
          <w:sz w:val="18"/>
          <w:szCs w:val="18"/>
        </w:rPr>
        <w:t>:</w:t>
      </w:r>
    </w:p>
    <w:sdt>
      <w:sdtPr>
        <w:rPr>
          <w:rFonts w:ascii="Times New Roman" w:eastAsia="Times New Roman" w:hAnsi="Times New Roman" w:cs="Times New Roman"/>
          <w:color w:val="auto"/>
          <w:sz w:val="24"/>
          <w:szCs w:val="24"/>
        </w:rPr>
        <w:id w:val="71237500"/>
        <w:docPartObj>
          <w:docPartGallery w:val="Table of Contents"/>
          <w:docPartUnique/>
        </w:docPartObj>
      </w:sdtPr>
      <w:sdtEndPr>
        <w:rPr>
          <w:b/>
          <w:bCs/>
        </w:rPr>
      </w:sdtEndPr>
      <w:sdtContent>
        <w:p w14:paraId="270C4847" w14:textId="0CC524BD" w:rsidR="000D4F83" w:rsidRDefault="000D4F83">
          <w:pPr>
            <w:pStyle w:val="Nagwekspisutreci"/>
          </w:pPr>
          <w:r>
            <w:t>Spis treści</w:t>
          </w:r>
        </w:p>
        <w:p w14:paraId="58B80C1C" w14:textId="47F192EF" w:rsidR="00223C23" w:rsidRDefault="000D4F83">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52764141" w:history="1">
            <w:r w:rsidR="00223C23" w:rsidRPr="00190C78">
              <w:rPr>
                <w:rStyle w:val="Hipercze"/>
                <w:rFonts w:eastAsiaTheme="majorEastAsia" w:cstheme="minorHAnsi"/>
                <w:noProof/>
              </w:rPr>
              <w:t>I.</w:t>
            </w:r>
            <w:r w:rsidR="00223C23">
              <w:rPr>
                <w:rFonts w:asciiTheme="minorHAnsi" w:eastAsiaTheme="minorEastAsia" w:hAnsiTheme="minorHAnsi" w:cstheme="minorBidi"/>
                <w:b w:val="0"/>
                <w:bCs w:val="0"/>
                <w:caps w:val="0"/>
                <w:noProof/>
                <w:sz w:val="22"/>
                <w:szCs w:val="22"/>
              </w:rPr>
              <w:tab/>
            </w:r>
            <w:r w:rsidR="00223C23" w:rsidRPr="00190C78">
              <w:rPr>
                <w:rStyle w:val="Hipercze"/>
                <w:rFonts w:eastAsiaTheme="majorEastAsia" w:cstheme="minorHAnsi"/>
                <w:noProof/>
              </w:rPr>
              <w:t>Cel konkursu „Polonia i Polacy za Granicą 2024 – Media  i Struktury”</w:t>
            </w:r>
            <w:r w:rsidR="00223C23">
              <w:rPr>
                <w:noProof/>
                <w:webHidden/>
              </w:rPr>
              <w:tab/>
            </w:r>
            <w:r w:rsidR="00223C23">
              <w:rPr>
                <w:noProof/>
                <w:webHidden/>
              </w:rPr>
              <w:fldChar w:fldCharType="begin"/>
            </w:r>
            <w:r w:rsidR="00223C23">
              <w:rPr>
                <w:noProof/>
                <w:webHidden/>
              </w:rPr>
              <w:instrText xml:space="preserve"> PAGEREF _Toc152764141 \h </w:instrText>
            </w:r>
            <w:r w:rsidR="00223C23">
              <w:rPr>
                <w:noProof/>
                <w:webHidden/>
              </w:rPr>
            </w:r>
            <w:r w:rsidR="00223C23">
              <w:rPr>
                <w:noProof/>
                <w:webHidden/>
              </w:rPr>
              <w:fldChar w:fldCharType="separate"/>
            </w:r>
            <w:r w:rsidR="008D102D">
              <w:rPr>
                <w:noProof/>
                <w:webHidden/>
              </w:rPr>
              <w:t>4</w:t>
            </w:r>
            <w:r w:rsidR="00223C23">
              <w:rPr>
                <w:noProof/>
                <w:webHidden/>
              </w:rPr>
              <w:fldChar w:fldCharType="end"/>
            </w:r>
          </w:hyperlink>
        </w:p>
        <w:p w14:paraId="27B57919" w14:textId="0D8DD758" w:rsidR="00223C23" w:rsidRDefault="009505D4">
          <w:pPr>
            <w:pStyle w:val="Spistreci1"/>
            <w:rPr>
              <w:rFonts w:asciiTheme="minorHAnsi" w:eastAsiaTheme="minorEastAsia" w:hAnsiTheme="minorHAnsi" w:cstheme="minorBidi"/>
              <w:b w:val="0"/>
              <w:bCs w:val="0"/>
              <w:caps w:val="0"/>
              <w:noProof/>
              <w:sz w:val="22"/>
              <w:szCs w:val="22"/>
            </w:rPr>
          </w:pPr>
          <w:hyperlink w:anchor="_Toc152764142" w:history="1">
            <w:r w:rsidR="00223C23" w:rsidRPr="00190C78">
              <w:rPr>
                <w:rStyle w:val="Hipercze"/>
                <w:rFonts w:eastAsiaTheme="majorEastAsia"/>
                <w:noProof/>
              </w:rPr>
              <w:t>II.</w:t>
            </w:r>
            <w:r w:rsidR="00223C23">
              <w:rPr>
                <w:rFonts w:asciiTheme="minorHAnsi" w:eastAsiaTheme="minorEastAsia" w:hAnsiTheme="minorHAnsi" w:cstheme="minorBidi"/>
                <w:b w:val="0"/>
                <w:bCs w:val="0"/>
                <w:caps w:val="0"/>
                <w:noProof/>
                <w:sz w:val="22"/>
                <w:szCs w:val="22"/>
              </w:rPr>
              <w:tab/>
            </w:r>
            <w:r w:rsidR="00223C23" w:rsidRPr="00190C78">
              <w:rPr>
                <w:rStyle w:val="Hipercze"/>
                <w:rFonts w:eastAsiaTheme="majorEastAsia"/>
                <w:noProof/>
              </w:rPr>
              <w:t>Zakres zadań publicznych możliwych do realizacji w ramach konkursu</w:t>
            </w:r>
            <w:r w:rsidR="00223C23">
              <w:rPr>
                <w:noProof/>
                <w:webHidden/>
              </w:rPr>
              <w:tab/>
            </w:r>
            <w:r w:rsidR="00223C23">
              <w:rPr>
                <w:noProof/>
                <w:webHidden/>
              </w:rPr>
              <w:fldChar w:fldCharType="begin"/>
            </w:r>
            <w:r w:rsidR="00223C23">
              <w:rPr>
                <w:noProof/>
                <w:webHidden/>
              </w:rPr>
              <w:instrText xml:space="preserve"> PAGEREF _Toc152764142 \h </w:instrText>
            </w:r>
            <w:r w:rsidR="00223C23">
              <w:rPr>
                <w:noProof/>
                <w:webHidden/>
              </w:rPr>
            </w:r>
            <w:r w:rsidR="00223C23">
              <w:rPr>
                <w:noProof/>
                <w:webHidden/>
              </w:rPr>
              <w:fldChar w:fldCharType="separate"/>
            </w:r>
            <w:r w:rsidR="008D102D">
              <w:rPr>
                <w:noProof/>
                <w:webHidden/>
              </w:rPr>
              <w:t>4</w:t>
            </w:r>
            <w:r w:rsidR="00223C23">
              <w:rPr>
                <w:noProof/>
                <w:webHidden/>
              </w:rPr>
              <w:fldChar w:fldCharType="end"/>
            </w:r>
          </w:hyperlink>
        </w:p>
        <w:p w14:paraId="77F36F46" w14:textId="10810AE4" w:rsidR="00223C23" w:rsidRDefault="009505D4">
          <w:pPr>
            <w:pStyle w:val="Spistreci1"/>
            <w:rPr>
              <w:rFonts w:asciiTheme="minorHAnsi" w:eastAsiaTheme="minorEastAsia" w:hAnsiTheme="minorHAnsi" w:cstheme="minorBidi"/>
              <w:b w:val="0"/>
              <w:bCs w:val="0"/>
              <w:caps w:val="0"/>
              <w:noProof/>
              <w:sz w:val="22"/>
              <w:szCs w:val="22"/>
            </w:rPr>
          </w:pPr>
          <w:hyperlink w:anchor="_Toc152764143" w:history="1">
            <w:r w:rsidR="00223C23" w:rsidRPr="00190C78">
              <w:rPr>
                <w:rStyle w:val="Hipercze"/>
                <w:rFonts w:eastAsiaTheme="majorEastAsia"/>
                <w:noProof/>
              </w:rPr>
              <w:t>III.</w:t>
            </w:r>
            <w:r w:rsidR="00223C23">
              <w:rPr>
                <w:rFonts w:asciiTheme="minorHAnsi" w:eastAsiaTheme="minorEastAsia" w:hAnsiTheme="minorHAnsi" w:cstheme="minorBidi"/>
                <w:b w:val="0"/>
                <w:bCs w:val="0"/>
                <w:caps w:val="0"/>
                <w:noProof/>
                <w:sz w:val="22"/>
                <w:szCs w:val="22"/>
              </w:rPr>
              <w:tab/>
            </w:r>
            <w:r w:rsidR="00223C23" w:rsidRPr="00190C78">
              <w:rPr>
                <w:rStyle w:val="Hipercze"/>
                <w:rFonts w:eastAsiaTheme="majorEastAsia"/>
                <w:noProof/>
              </w:rPr>
              <w:t>Środki przeznaczone na realizację konkursu</w:t>
            </w:r>
            <w:r w:rsidR="00223C23">
              <w:rPr>
                <w:noProof/>
                <w:webHidden/>
              </w:rPr>
              <w:tab/>
            </w:r>
            <w:r w:rsidR="00223C23">
              <w:rPr>
                <w:noProof/>
                <w:webHidden/>
              </w:rPr>
              <w:fldChar w:fldCharType="begin"/>
            </w:r>
            <w:r w:rsidR="00223C23">
              <w:rPr>
                <w:noProof/>
                <w:webHidden/>
              </w:rPr>
              <w:instrText xml:space="preserve"> PAGEREF _Toc152764143 \h </w:instrText>
            </w:r>
            <w:r w:rsidR="00223C23">
              <w:rPr>
                <w:noProof/>
                <w:webHidden/>
              </w:rPr>
            </w:r>
            <w:r w:rsidR="00223C23">
              <w:rPr>
                <w:noProof/>
                <w:webHidden/>
              </w:rPr>
              <w:fldChar w:fldCharType="separate"/>
            </w:r>
            <w:r w:rsidR="008D102D">
              <w:rPr>
                <w:noProof/>
                <w:webHidden/>
              </w:rPr>
              <w:t>5</w:t>
            </w:r>
            <w:r w:rsidR="00223C23">
              <w:rPr>
                <w:noProof/>
                <w:webHidden/>
              </w:rPr>
              <w:fldChar w:fldCharType="end"/>
            </w:r>
          </w:hyperlink>
        </w:p>
        <w:p w14:paraId="5100BD4D" w14:textId="20B49747" w:rsidR="00223C23" w:rsidRDefault="009505D4">
          <w:pPr>
            <w:pStyle w:val="Spistreci1"/>
            <w:rPr>
              <w:rFonts w:asciiTheme="minorHAnsi" w:eastAsiaTheme="minorEastAsia" w:hAnsiTheme="minorHAnsi" w:cstheme="minorBidi"/>
              <w:b w:val="0"/>
              <w:bCs w:val="0"/>
              <w:caps w:val="0"/>
              <w:noProof/>
              <w:sz w:val="22"/>
              <w:szCs w:val="22"/>
            </w:rPr>
          </w:pPr>
          <w:hyperlink w:anchor="_Toc152764144" w:history="1">
            <w:r w:rsidR="00223C23" w:rsidRPr="00190C78">
              <w:rPr>
                <w:rStyle w:val="Hipercze"/>
                <w:rFonts w:eastAsiaTheme="majorEastAsia" w:cstheme="minorHAnsi"/>
                <w:noProof/>
              </w:rPr>
              <w:t>IV.</w:t>
            </w:r>
            <w:r w:rsidR="00223C23">
              <w:rPr>
                <w:rFonts w:asciiTheme="minorHAnsi" w:eastAsiaTheme="minorEastAsia" w:hAnsiTheme="minorHAnsi" w:cstheme="minorBidi"/>
                <w:b w:val="0"/>
                <w:bCs w:val="0"/>
                <w:caps w:val="0"/>
                <w:noProof/>
                <w:sz w:val="22"/>
                <w:szCs w:val="22"/>
              </w:rPr>
              <w:tab/>
            </w:r>
            <w:r w:rsidR="00223C23" w:rsidRPr="00190C78">
              <w:rPr>
                <w:rStyle w:val="Hipercze"/>
                <w:rFonts w:eastAsiaTheme="majorEastAsia" w:cstheme="minorHAnsi"/>
                <w:noProof/>
              </w:rPr>
              <w:t>Podstawowe warunki przygotowania ofert – techniczne kryteria dostępu</w:t>
            </w:r>
            <w:r w:rsidR="00223C23">
              <w:rPr>
                <w:noProof/>
                <w:webHidden/>
              </w:rPr>
              <w:tab/>
            </w:r>
            <w:r w:rsidR="00223C23">
              <w:rPr>
                <w:noProof/>
                <w:webHidden/>
              </w:rPr>
              <w:fldChar w:fldCharType="begin"/>
            </w:r>
            <w:r w:rsidR="00223C23">
              <w:rPr>
                <w:noProof/>
                <w:webHidden/>
              </w:rPr>
              <w:instrText xml:space="preserve"> PAGEREF _Toc152764144 \h </w:instrText>
            </w:r>
            <w:r w:rsidR="00223C23">
              <w:rPr>
                <w:noProof/>
                <w:webHidden/>
              </w:rPr>
            </w:r>
            <w:r w:rsidR="00223C23">
              <w:rPr>
                <w:noProof/>
                <w:webHidden/>
              </w:rPr>
              <w:fldChar w:fldCharType="separate"/>
            </w:r>
            <w:r w:rsidR="008D102D">
              <w:rPr>
                <w:noProof/>
                <w:webHidden/>
              </w:rPr>
              <w:t>7</w:t>
            </w:r>
            <w:r w:rsidR="00223C23">
              <w:rPr>
                <w:noProof/>
                <w:webHidden/>
              </w:rPr>
              <w:fldChar w:fldCharType="end"/>
            </w:r>
          </w:hyperlink>
        </w:p>
        <w:p w14:paraId="246B09F7" w14:textId="142BADF5" w:rsidR="00223C23" w:rsidRDefault="009505D4">
          <w:pPr>
            <w:pStyle w:val="Spistreci2"/>
            <w:rPr>
              <w:rFonts w:asciiTheme="minorHAnsi" w:eastAsiaTheme="minorEastAsia" w:hAnsiTheme="minorHAnsi" w:cstheme="minorBidi"/>
              <w:b w:val="0"/>
              <w:bCs w:val="0"/>
              <w:noProof/>
              <w:sz w:val="22"/>
              <w:szCs w:val="22"/>
            </w:rPr>
          </w:pPr>
          <w:hyperlink w:anchor="_Toc152764145" w:history="1">
            <w:r w:rsidR="00223C23" w:rsidRPr="00190C78">
              <w:rPr>
                <w:rStyle w:val="Hipercze"/>
                <w:rFonts w:eastAsiaTheme="majorEastAsia" w:cstheme="minorHAnsi"/>
                <w:noProof/>
              </w:rPr>
              <w:t>1.</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Zlecanie realizacji zadań publicznych</w:t>
            </w:r>
            <w:r w:rsidR="00223C23">
              <w:rPr>
                <w:noProof/>
                <w:webHidden/>
              </w:rPr>
              <w:tab/>
            </w:r>
            <w:r w:rsidR="00223C23">
              <w:rPr>
                <w:noProof/>
                <w:webHidden/>
              </w:rPr>
              <w:fldChar w:fldCharType="begin"/>
            </w:r>
            <w:r w:rsidR="00223C23">
              <w:rPr>
                <w:noProof/>
                <w:webHidden/>
              </w:rPr>
              <w:instrText xml:space="preserve"> PAGEREF _Toc152764145 \h </w:instrText>
            </w:r>
            <w:r w:rsidR="00223C23">
              <w:rPr>
                <w:noProof/>
                <w:webHidden/>
              </w:rPr>
            </w:r>
            <w:r w:rsidR="00223C23">
              <w:rPr>
                <w:noProof/>
                <w:webHidden/>
              </w:rPr>
              <w:fldChar w:fldCharType="separate"/>
            </w:r>
            <w:r w:rsidR="008D102D">
              <w:rPr>
                <w:noProof/>
                <w:webHidden/>
              </w:rPr>
              <w:t>7</w:t>
            </w:r>
            <w:r w:rsidR="00223C23">
              <w:rPr>
                <w:noProof/>
                <w:webHidden/>
              </w:rPr>
              <w:fldChar w:fldCharType="end"/>
            </w:r>
          </w:hyperlink>
        </w:p>
        <w:p w14:paraId="396A1E26" w14:textId="79E6B672" w:rsidR="00223C23" w:rsidRDefault="009505D4">
          <w:pPr>
            <w:pStyle w:val="Spistreci2"/>
            <w:rPr>
              <w:rFonts w:asciiTheme="minorHAnsi" w:eastAsiaTheme="minorEastAsia" w:hAnsiTheme="minorHAnsi" w:cstheme="minorBidi"/>
              <w:b w:val="0"/>
              <w:bCs w:val="0"/>
              <w:noProof/>
              <w:sz w:val="22"/>
              <w:szCs w:val="22"/>
            </w:rPr>
          </w:pPr>
          <w:hyperlink w:anchor="_Toc152764146" w:history="1">
            <w:r w:rsidR="00223C23" w:rsidRPr="00190C78">
              <w:rPr>
                <w:rStyle w:val="Hipercze"/>
                <w:rFonts w:eastAsiaTheme="majorEastAsia" w:cstheme="minorHAnsi"/>
                <w:noProof/>
              </w:rPr>
              <w:t>2.</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Wysokość wnioskowanej dotacji</w:t>
            </w:r>
            <w:r w:rsidR="00223C23">
              <w:rPr>
                <w:noProof/>
                <w:webHidden/>
              </w:rPr>
              <w:tab/>
            </w:r>
            <w:r w:rsidR="00223C23">
              <w:rPr>
                <w:noProof/>
                <w:webHidden/>
              </w:rPr>
              <w:fldChar w:fldCharType="begin"/>
            </w:r>
            <w:r w:rsidR="00223C23">
              <w:rPr>
                <w:noProof/>
                <w:webHidden/>
              </w:rPr>
              <w:instrText xml:space="preserve"> PAGEREF _Toc152764146 \h </w:instrText>
            </w:r>
            <w:r w:rsidR="00223C23">
              <w:rPr>
                <w:noProof/>
                <w:webHidden/>
              </w:rPr>
            </w:r>
            <w:r w:rsidR="00223C23">
              <w:rPr>
                <w:noProof/>
                <w:webHidden/>
              </w:rPr>
              <w:fldChar w:fldCharType="separate"/>
            </w:r>
            <w:r w:rsidR="008D102D">
              <w:rPr>
                <w:noProof/>
                <w:webHidden/>
              </w:rPr>
              <w:t>7</w:t>
            </w:r>
            <w:r w:rsidR="00223C23">
              <w:rPr>
                <w:noProof/>
                <w:webHidden/>
              </w:rPr>
              <w:fldChar w:fldCharType="end"/>
            </w:r>
          </w:hyperlink>
        </w:p>
        <w:p w14:paraId="37137458" w14:textId="420ED66C" w:rsidR="00223C23" w:rsidRDefault="009505D4">
          <w:pPr>
            <w:pStyle w:val="Spistreci2"/>
            <w:rPr>
              <w:rFonts w:asciiTheme="minorHAnsi" w:eastAsiaTheme="minorEastAsia" w:hAnsiTheme="minorHAnsi" w:cstheme="minorBidi"/>
              <w:b w:val="0"/>
              <w:bCs w:val="0"/>
              <w:noProof/>
              <w:sz w:val="22"/>
              <w:szCs w:val="22"/>
            </w:rPr>
          </w:pPr>
          <w:hyperlink w:anchor="_Toc152764147" w:history="1">
            <w:r w:rsidR="00223C23" w:rsidRPr="00190C78">
              <w:rPr>
                <w:rStyle w:val="Hipercze"/>
                <w:rFonts w:eastAsiaTheme="majorEastAsia" w:cstheme="minorHAnsi"/>
                <w:noProof/>
              </w:rPr>
              <w:t>3.</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noProof/>
              </w:rPr>
              <w:t>Udział środków własnych</w:t>
            </w:r>
            <w:r w:rsidR="00223C23">
              <w:rPr>
                <w:noProof/>
                <w:webHidden/>
              </w:rPr>
              <w:tab/>
            </w:r>
            <w:r w:rsidR="00223C23">
              <w:rPr>
                <w:noProof/>
                <w:webHidden/>
              </w:rPr>
              <w:fldChar w:fldCharType="begin"/>
            </w:r>
            <w:r w:rsidR="00223C23">
              <w:rPr>
                <w:noProof/>
                <w:webHidden/>
              </w:rPr>
              <w:instrText xml:space="preserve"> PAGEREF _Toc152764147 \h </w:instrText>
            </w:r>
            <w:r w:rsidR="00223C23">
              <w:rPr>
                <w:noProof/>
                <w:webHidden/>
              </w:rPr>
            </w:r>
            <w:r w:rsidR="00223C23">
              <w:rPr>
                <w:noProof/>
                <w:webHidden/>
              </w:rPr>
              <w:fldChar w:fldCharType="separate"/>
            </w:r>
            <w:r w:rsidR="008D102D">
              <w:rPr>
                <w:noProof/>
                <w:webHidden/>
              </w:rPr>
              <w:t>7</w:t>
            </w:r>
            <w:r w:rsidR="00223C23">
              <w:rPr>
                <w:noProof/>
                <w:webHidden/>
              </w:rPr>
              <w:fldChar w:fldCharType="end"/>
            </w:r>
          </w:hyperlink>
        </w:p>
        <w:p w14:paraId="006313F6" w14:textId="3F879639" w:rsidR="00223C23" w:rsidRDefault="009505D4">
          <w:pPr>
            <w:pStyle w:val="Spistreci2"/>
            <w:rPr>
              <w:rFonts w:asciiTheme="minorHAnsi" w:eastAsiaTheme="minorEastAsia" w:hAnsiTheme="minorHAnsi" w:cstheme="minorBidi"/>
              <w:b w:val="0"/>
              <w:bCs w:val="0"/>
              <w:noProof/>
              <w:sz w:val="22"/>
              <w:szCs w:val="22"/>
            </w:rPr>
          </w:pPr>
          <w:hyperlink w:anchor="_Toc152764148" w:history="1">
            <w:r w:rsidR="00223C23" w:rsidRPr="00190C78">
              <w:rPr>
                <w:rStyle w:val="Hipercze"/>
                <w:rFonts w:eastAsiaTheme="majorEastAsia" w:cstheme="minorHAnsi"/>
                <w:noProof/>
              </w:rPr>
              <w:t>4.</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noProof/>
              </w:rPr>
              <w:t>Termin realizacji zadań publicznych</w:t>
            </w:r>
            <w:r w:rsidR="00223C23">
              <w:rPr>
                <w:noProof/>
                <w:webHidden/>
              </w:rPr>
              <w:tab/>
            </w:r>
            <w:r w:rsidR="00223C23">
              <w:rPr>
                <w:noProof/>
                <w:webHidden/>
              </w:rPr>
              <w:fldChar w:fldCharType="begin"/>
            </w:r>
            <w:r w:rsidR="00223C23">
              <w:rPr>
                <w:noProof/>
                <w:webHidden/>
              </w:rPr>
              <w:instrText xml:space="preserve"> PAGEREF _Toc152764148 \h </w:instrText>
            </w:r>
            <w:r w:rsidR="00223C23">
              <w:rPr>
                <w:noProof/>
                <w:webHidden/>
              </w:rPr>
            </w:r>
            <w:r w:rsidR="00223C23">
              <w:rPr>
                <w:noProof/>
                <w:webHidden/>
              </w:rPr>
              <w:fldChar w:fldCharType="separate"/>
            </w:r>
            <w:r w:rsidR="008D102D">
              <w:rPr>
                <w:noProof/>
                <w:webHidden/>
              </w:rPr>
              <w:t>8</w:t>
            </w:r>
            <w:r w:rsidR="00223C23">
              <w:rPr>
                <w:noProof/>
                <w:webHidden/>
              </w:rPr>
              <w:fldChar w:fldCharType="end"/>
            </w:r>
          </w:hyperlink>
        </w:p>
        <w:p w14:paraId="74017C7C" w14:textId="013765F6" w:rsidR="00223C23" w:rsidRDefault="009505D4">
          <w:pPr>
            <w:pStyle w:val="Spistreci2"/>
            <w:rPr>
              <w:rFonts w:asciiTheme="minorHAnsi" w:eastAsiaTheme="minorEastAsia" w:hAnsiTheme="minorHAnsi" w:cstheme="minorBidi"/>
              <w:b w:val="0"/>
              <w:bCs w:val="0"/>
              <w:noProof/>
              <w:sz w:val="22"/>
              <w:szCs w:val="22"/>
            </w:rPr>
          </w:pPr>
          <w:hyperlink w:anchor="_Toc152764149" w:history="1">
            <w:r w:rsidR="00223C23" w:rsidRPr="00190C78">
              <w:rPr>
                <w:rStyle w:val="Hipercze"/>
                <w:rFonts w:eastAsiaTheme="majorEastAsia" w:cstheme="minorHAnsi"/>
                <w:noProof/>
              </w:rPr>
              <w:t>5.</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noProof/>
              </w:rPr>
              <w:t>Na co warto zwrócić uwagę przygotow</w:t>
            </w:r>
            <w:r w:rsidR="00223C23">
              <w:rPr>
                <w:rStyle w:val="Hipercze"/>
                <w:rFonts w:eastAsiaTheme="majorEastAsia"/>
                <w:noProof/>
              </w:rPr>
              <w:t>ując ofertę</w:t>
            </w:r>
            <w:r w:rsidR="00223C23">
              <w:rPr>
                <w:noProof/>
                <w:webHidden/>
              </w:rPr>
              <w:tab/>
            </w:r>
            <w:r w:rsidR="00223C23">
              <w:rPr>
                <w:noProof/>
                <w:webHidden/>
              </w:rPr>
              <w:fldChar w:fldCharType="begin"/>
            </w:r>
            <w:r w:rsidR="00223C23">
              <w:rPr>
                <w:noProof/>
                <w:webHidden/>
              </w:rPr>
              <w:instrText xml:space="preserve"> PAGEREF _Toc152764149 \h </w:instrText>
            </w:r>
            <w:r w:rsidR="00223C23">
              <w:rPr>
                <w:noProof/>
                <w:webHidden/>
              </w:rPr>
            </w:r>
            <w:r w:rsidR="00223C23">
              <w:rPr>
                <w:noProof/>
                <w:webHidden/>
              </w:rPr>
              <w:fldChar w:fldCharType="separate"/>
            </w:r>
            <w:r w:rsidR="008D102D">
              <w:rPr>
                <w:noProof/>
                <w:webHidden/>
              </w:rPr>
              <w:t>9</w:t>
            </w:r>
            <w:r w:rsidR="00223C23">
              <w:rPr>
                <w:noProof/>
                <w:webHidden/>
              </w:rPr>
              <w:fldChar w:fldCharType="end"/>
            </w:r>
          </w:hyperlink>
        </w:p>
        <w:p w14:paraId="7811A31F" w14:textId="0D24E711" w:rsidR="00223C23" w:rsidRDefault="009505D4">
          <w:pPr>
            <w:pStyle w:val="Spistreci2"/>
            <w:rPr>
              <w:rFonts w:asciiTheme="minorHAnsi" w:eastAsiaTheme="minorEastAsia" w:hAnsiTheme="minorHAnsi" w:cstheme="minorBidi"/>
              <w:b w:val="0"/>
              <w:bCs w:val="0"/>
              <w:noProof/>
              <w:sz w:val="22"/>
              <w:szCs w:val="22"/>
            </w:rPr>
          </w:pPr>
          <w:hyperlink w:anchor="_Toc152764150" w:history="1">
            <w:r w:rsidR="00223C23" w:rsidRPr="00190C78">
              <w:rPr>
                <w:rStyle w:val="Hipercze"/>
                <w:rFonts w:eastAsiaTheme="majorEastAsia" w:cstheme="minorHAnsi"/>
                <w:noProof/>
              </w:rPr>
              <w:t>6.</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noProof/>
              </w:rPr>
              <w:t>Rola partnerów/ organizacji polonijnych w realizacji zadania publicznego</w:t>
            </w:r>
            <w:r w:rsidR="00223C23">
              <w:rPr>
                <w:noProof/>
                <w:webHidden/>
              </w:rPr>
              <w:tab/>
            </w:r>
            <w:r w:rsidR="00223C23">
              <w:rPr>
                <w:noProof/>
                <w:webHidden/>
              </w:rPr>
              <w:fldChar w:fldCharType="begin"/>
            </w:r>
            <w:r w:rsidR="00223C23">
              <w:rPr>
                <w:noProof/>
                <w:webHidden/>
              </w:rPr>
              <w:instrText xml:space="preserve"> PAGEREF _Toc152764150 \h </w:instrText>
            </w:r>
            <w:r w:rsidR="00223C23">
              <w:rPr>
                <w:noProof/>
                <w:webHidden/>
              </w:rPr>
            </w:r>
            <w:r w:rsidR="00223C23">
              <w:rPr>
                <w:noProof/>
                <w:webHidden/>
              </w:rPr>
              <w:fldChar w:fldCharType="separate"/>
            </w:r>
            <w:r w:rsidR="008D102D">
              <w:rPr>
                <w:noProof/>
                <w:webHidden/>
              </w:rPr>
              <w:t>10</w:t>
            </w:r>
            <w:r w:rsidR="00223C23">
              <w:rPr>
                <w:noProof/>
                <w:webHidden/>
              </w:rPr>
              <w:fldChar w:fldCharType="end"/>
            </w:r>
          </w:hyperlink>
        </w:p>
        <w:p w14:paraId="57ABD113" w14:textId="1DECCA91" w:rsidR="00223C23" w:rsidRDefault="009505D4">
          <w:pPr>
            <w:pStyle w:val="Spistreci1"/>
            <w:rPr>
              <w:rFonts w:asciiTheme="minorHAnsi" w:eastAsiaTheme="minorEastAsia" w:hAnsiTheme="minorHAnsi" w:cstheme="minorBidi"/>
              <w:b w:val="0"/>
              <w:bCs w:val="0"/>
              <w:caps w:val="0"/>
              <w:noProof/>
              <w:sz w:val="22"/>
              <w:szCs w:val="22"/>
            </w:rPr>
          </w:pPr>
          <w:hyperlink w:anchor="_Toc152764151" w:history="1">
            <w:r w:rsidR="00223C23" w:rsidRPr="00190C78">
              <w:rPr>
                <w:rStyle w:val="Hipercze"/>
                <w:rFonts w:eastAsiaTheme="majorEastAsia" w:cstheme="minorHAnsi"/>
                <w:noProof/>
              </w:rPr>
              <w:t>V.</w:t>
            </w:r>
            <w:r w:rsidR="00223C23">
              <w:rPr>
                <w:rFonts w:asciiTheme="minorHAnsi" w:eastAsiaTheme="minorEastAsia" w:hAnsiTheme="minorHAnsi" w:cstheme="minorBidi"/>
                <w:b w:val="0"/>
                <w:bCs w:val="0"/>
                <w:caps w:val="0"/>
                <w:noProof/>
                <w:sz w:val="22"/>
                <w:szCs w:val="22"/>
              </w:rPr>
              <w:tab/>
            </w:r>
            <w:r w:rsidR="00223C23" w:rsidRPr="00190C78">
              <w:rPr>
                <w:rStyle w:val="Hipercze"/>
                <w:rFonts w:eastAsiaTheme="majorEastAsia" w:cstheme="minorHAnsi"/>
                <w:noProof/>
              </w:rPr>
              <w:t>Kto może u</w:t>
            </w:r>
            <w:r w:rsidR="00223C23">
              <w:rPr>
                <w:rStyle w:val="Hipercze"/>
                <w:rFonts w:eastAsiaTheme="majorEastAsia" w:cstheme="minorHAnsi"/>
                <w:noProof/>
              </w:rPr>
              <w:t>biegać się o przyznanie dotacji</w:t>
            </w:r>
            <w:r w:rsidR="00223C23">
              <w:rPr>
                <w:noProof/>
                <w:webHidden/>
              </w:rPr>
              <w:tab/>
            </w:r>
            <w:r w:rsidR="00223C23">
              <w:rPr>
                <w:noProof/>
                <w:webHidden/>
              </w:rPr>
              <w:fldChar w:fldCharType="begin"/>
            </w:r>
            <w:r w:rsidR="00223C23">
              <w:rPr>
                <w:noProof/>
                <w:webHidden/>
              </w:rPr>
              <w:instrText xml:space="preserve"> PAGEREF _Toc152764151 \h </w:instrText>
            </w:r>
            <w:r w:rsidR="00223C23">
              <w:rPr>
                <w:noProof/>
                <w:webHidden/>
              </w:rPr>
            </w:r>
            <w:r w:rsidR="00223C23">
              <w:rPr>
                <w:noProof/>
                <w:webHidden/>
              </w:rPr>
              <w:fldChar w:fldCharType="separate"/>
            </w:r>
            <w:r w:rsidR="008D102D">
              <w:rPr>
                <w:noProof/>
                <w:webHidden/>
              </w:rPr>
              <w:t>11</w:t>
            </w:r>
            <w:r w:rsidR="00223C23">
              <w:rPr>
                <w:noProof/>
                <w:webHidden/>
              </w:rPr>
              <w:fldChar w:fldCharType="end"/>
            </w:r>
          </w:hyperlink>
        </w:p>
        <w:p w14:paraId="7580A6A2" w14:textId="1848C19A" w:rsidR="00223C23" w:rsidRDefault="009505D4">
          <w:pPr>
            <w:pStyle w:val="Spistreci2"/>
            <w:rPr>
              <w:rFonts w:asciiTheme="minorHAnsi" w:eastAsiaTheme="minorEastAsia" w:hAnsiTheme="minorHAnsi" w:cstheme="minorBidi"/>
              <w:b w:val="0"/>
              <w:bCs w:val="0"/>
              <w:noProof/>
              <w:sz w:val="22"/>
              <w:szCs w:val="22"/>
            </w:rPr>
          </w:pPr>
          <w:hyperlink w:anchor="_Toc152764152" w:history="1">
            <w:r w:rsidR="00223C23" w:rsidRPr="00190C78">
              <w:rPr>
                <w:rStyle w:val="Hipercze"/>
                <w:rFonts w:eastAsiaTheme="majorEastAsia" w:cstheme="minorHAnsi"/>
                <w:noProof/>
              </w:rPr>
              <w:t>1.</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Podmioty uprawnione i nieuprawnione</w:t>
            </w:r>
            <w:r w:rsidR="00223C23">
              <w:rPr>
                <w:noProof/>
                <w:webHidden/>
              </w:rPr>
              <w:tab/>
            </w:r>
            <w:r w:rsidR="00223C23">
              <w:rPr>
                <w:noProof/>
                <w:webHidden/>
              </w:rPr>
              <w:fldChar w:fldCharType="begin"/>
            </w:r>
            <w:r w:rsidR="00223C23">
              <w:rPr>
                <w:noProof/>
                <w:webHidden/>
              </w:rPr>
              <w:instrText xml:space="preserve"> PAGEREF _Toc152764152 \h </w:instrText>
            </w:r>
            <w:r w:rsidR="00223C23">
              <w:rPr>
                <w:noProof/>
                <w:webHidden/>
              </w:rPr>
            </w:r>
            <w:r w:rsidR="00223C23">
              <w:rPr>
                <w:noProof/>
                <w:webHidden/>
              </w:rPr>
              <w:fldChar w:fldCharType="separate"/>
            </w:r>
            <w:r w:rsidR="008D102D">
              <w:rPr>
                <w:noProof/>
                <w:webHidden/>
              </w:rPr>
              <w:t>11</w:t>
            </w:r>
            <w:r w:rsidR="00223C23">
              <w:rPr>
                <w:noProof/>
                <w:webHidden/>
              </w:rPr>
              <w:fldChar w:fldCharType="end"/>
            </w:r>
          </w:hyperlink>
        </w:p>
        <w:p w14:paraId="638581CC" w14:textId="0FC0F833" w:rsidR="00223C23" w:rsidRDefault="009505D4">
          <w:pPr>
            <w:pStyle w:val="Spistreci2"/>
            <w:rPr>
              <w:rFonts w:asciiTheme="minorHAnsi" w:eastAsiaTheme="minorEastAsia" w:hAnsiTheme="minorHAnsi" w:cstheme="minorBidi"/>
              <w:b w:val="0"/>
              <w:bCs w:val="0"/>
              <w:noProof/>
              <w:sz w:val="22"/>
              <w:szCs w:val="22"/>
            </w:rPr>
          </w:pPr>
          <w:hyperlink w:anchor="_Toc152764153" w:history="1">
            <w:r w:rsidR="00223C23" w:rsidRPr="00190C78">
              <w:rPr>
                <w:rStyle w:val="Hipercze"/>
                <w:rFonts w:eastAsiaTheme="majorEastAsia" w:cstheme="minorHAnsi"/>
                <w:noProof/>
              </w:rPr>
              <w:t>2.</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Koszty kwalifikowalne</w:t>
            </w:r>
            <w:r w:rsidR="00223C23">
              <w:rPr>
                <w:noProof/>
                <w:webHidden/>
              </w:rPr>
              <w:tab/>
            </w:r>
            <w:r w:rsidR="00223C23">
              <w:rPr>
                <w:noProof/>
                <w:webHidden/>
              </w:rPr>
              <w:fldChar w:fldCharType="begin"/>
            </w:r>
            <w:r w:rsidR="00223C23">
              <w:rPr>
                <w:noProof/>
                <w:webHidden/>
              </w:rPr>
              <w:instrText xml:space="preserve"> PAGEREF _Toc152764153 \h </w:instrText>
            </w:r>
            <w:r w:rsidR="00223C23">
              <w:rPr>
                <w:noProof/>
                <w:webHidden/>
              </w:rPr>
            </w:r>
            <w:r w:rsidR="00223C23">
              <w:rPr>
                <w:noProof/>
                <w:webHidden/>
              </w:rPr>
              <w:fldChar w:fldCharType="separate"/>
            </w:r>
            <w:r w:rsidR="008D102D">
              <w:rPr>
                <w:noProof/>
                <w:webHidden/>
              </w:rPr>
              <w:t>12</w:t>
            </w:r>
            <w:r w:rsidR="00223C23">
              <w:rPr>
                <w:noProof/>
                <w:webHidden/>
              </w:rPr>
              <w:fldChar w:fldCharType="end"/>
            </w:r>
          </w:hyperlink>
        </w:p>
        <w:p w14:paraId="13D14D26" w14:textId="54EA9EB9" w:rsidR="00223C23" w:rsidRDefault="009505D4">
          <w:pPr>
            <w:pStyle w:val="Spistreci2"/>
            <w:rPr>
              <w:rFonts w:asciiTheme="minorHAnsi" w:eastAsiaTheme="minorEastAsia" w:hAnsiTheme="minorHAnsi" w:cstheme="minorBidi"/>
              <w:b w:val="0"/>
              <w:bCs w:val="0"/>
              <w:noProof/>
              <w:sz w:val="22"/>
              <w:szCs w:val="22"/>
            </w:rPr>
          </w:pPr>
          <w:hyperlink w:anchor="_Toc152764154" w:history="1">
            <w:r w:rsidR="00223C23" w:rsidRPr="00190C78">
              <w:rPr>
                <w:rStyle w:val="Hipercze"/>
                <w:rFonts w:eastAsiaTheme="majorEastAsia" w:cstheme="minorHAnsi"/>
                <w:noProof/>
              </w:rPr>
              <w:t>3.</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 xml:space="preserve">Kwalifikowalność wydatków majątkowych: środków trwałych </w:t>
            </w:r>
            <w:r w:rsidR="00223C23">
              <w:rPr>
                <w:rStyle w:val="Hipercze"/>
                <w:rFonts w:eastAsiaTheme="majorEastAsia" w:cstheme="minorHAnsi"/>
                <w:noProof/>
              </w:rPr>
              <w:t>oraz wartości niematerialnych i </w:t>
            </w:r>
            <w:r w:rsidR="00223C23" w:rsidRPr="00190C78">
              <w:rPr>
                <w:rStyle w:val="Hipercze"/>
                <w:rFonts w:eastAsiaTheme="majorEastAsia" w:cstheme="minorHAnsi"/>
                <w:noProof/>
              </w:rPr>
              <w:t>prawnych</w:t>
            </w:r>
            <w:r w:rsidR="00223C23">
              <w:rPr>
                <w:noProof/>
                <w:webHidden/>
              </w:rPr>
              <w:tab/>
            </w:r>
            <w:r w:rsidR="00223C23">
              <w:rPr>
                <w:noProof/>
                <w:webHidden/>
              </w:rPr>
              <w:fldChar w:fldCharType="begin"/>
            </w:r>
            <w:r w:rsidR="00223C23">
              <w:rPr>
                <w:noProof/>
                <w:webHidden/>
              </w:rPr>
              <w:instrText xml:space="preserve"> PAGEREF _Toc152764154 \h </w:instrText>
            </w:r>
            <w:r w:rsidR="00223C23">
              <w:rPr>
                <w:noProof/>
                <w:webHidden/>
              </w:rPr>
            </w:r>
            <w:r w:rsidR="00223C23">
              <w:rPr>
                <w:noProof/>
                <w:webHidden/>
              </w:rPr>
              <w:fldChar w:fldCharType="separate"/>
            </w:r>
            <w:r w:rsidR="008D102D">
              <w:rPr>
                <w:noProof/>
                <w:webHidden/>
              </w:rPr>
              <w:t>14</w:t>
            </w:r>
            <w:r w:rsidR="00223C23">
              <w:rPr>
                <w:noProof/>
                <w:webHidden/>
              </w:rPr>
              <w:fldChar w:fldCharType="end"/>
            </w:r>
          </w:hyperlink>
        </w:p>
        <w:p w14:paraId="5F895CB5" w14:textId="44F581F6" w:rsidR="00223C23" w:rsidRDefault="009505D4">
          <w:pPr>
            <w:pStyle w:val="Spistreci2"/>
            <w:rPr>
              <w:rFonts w:asciiTheme="minorHAnsi" w:eastAsiaTheme="minorEastAsia" w:hAnsiTheme="minorHAnsi" w:cstheme="minorBidi"/>
              <w:b w:val="0"/>
              <w:bCs w:val="0"/>
              <w:noProof/>
              <w:sz w:val="22"/>
              <w:szCs w:val="22"/>
            </w:rPr>
          </w:pPr>
          <w:hyperlink w:anchor="_Toc152764155" w:history="1">
            <w:r w:rsidR="00223C23" w:rsidRPr="00190C78">
              <w:rPr>
                <w:rStyle w:val="Hipercze"/>
                <w:rFonts w:eastAsiaTheme="majorEastAsia" w:cstheme="minorHAnsi"/>
                <w:noProof/>
              </w:rPr>
              <w:t>4.</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Kwalifikowalność podatku VAT</w:t>
            </w:r>
            <w:r w:rsidR="00223C23">
              <w:rPr>
                <w:noProof/>
                <w:webHidden/>
              </w:rPr>
              <w:tab/>
            </w:r>
            <w:r w:rsidR="00223C23">
              <w:rPr>
                <w:noProof/>
                <w:webHidden/>
              </w:rPr>
              <w:fldChar w:fldCharType="begin"/>
            </w:r>
            <w:r w:rsidR="00223C23">
              <w:rPr>
                <w:noProof/>
                <w:webHidden/>
              </w:rPr>
              <w:instrText xml:space="preserve"> PAGEREF _Toc152764155 \h </w:instrText>
            </w:r>
            <w:r w:rsidR="00223C23">
              <w:rPr>
                <w:noProof/>
                <w:webHidden/>
              </w:rPr>
            </w:r>
            <w:r w:rsidR="00223C23">
              <w:rPr>
                <w:noProof/>
                <w:webHidden/>
              </w:rPr>
              <w:fldChar w:fldCharType="separate"/>
            </w:r>
            <w:r w:rsidR="008D102D">
              <w:rPr>
                <w:noProof/>
                <w:webHidden/>
              </w:rPr>
              <w:t>16</w:t>
            </w:r>
            <w:r w:rsidR="00223C23">
              <w:rPr>
                <w:noProof/>
                <w:webHidden/>
              </w:rPr>
              <w:fldChar w:fldCharType="end"/>
            </w:r>
          </w:hyperlink>
        </w:p>
        <w:p w14:paraId="33B6648C" w14:textId="0033D39B" w:rsidR="00223C23" w:rsidRDefault="009505D4">
          <w:pPr>
            <w:pStyle w:val="Spistreci2"/>
            <w:rPr>
              <w:rFonts w:asciiTheme="minorHAnsi" w:eastAsiaTheme="minorEastAsia" w:hAnsiTheme="minorHAnsi" w:cstheme="minorBidi"/>
              <w:b w:val="0"/>
              <w:bCs w:val="0"/>
              <w:noProof/>
              <w:sz w:val="22"/>
              <w:szCs w:val="22"/>
            </w:rPr>
          </w:pPr>
          <w:hyperlink w:anchor="_Toc152764156" w:history="1">
            <w:r w:rsidR="00223C23" w:rsidRPr="00190C78">
              <w:rPr>
                <w:rStyle w:val="Hipercze"/>
                <w:rFonts w:eastAsiaTheme="majorEastAsia" w:cstheme="minorHAnsi"/>
                <w:noProof/>
              </w:rPr>
              <w:t>5.</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Koszty niekwalifikowalne</w:t>
            </w:r>
            <w:r w:rsidR="00223C23">
              <w:rPr>
                <w:noProof/>
                <w:webHidden/>
              </w:rPr>
              <w:tab/>
            </w:r>
            <w:r w:rsidR="00223C23">
              <w:rPr>
                <w:noProof/>
                <w:webHidden/>
              </w:rPr>
              <w:fldChar w:fldCharType="begin"/>
            </w:r>
            <w:r w:rsidR="00223C23">
              <w:rPr>
                <w:noProof/>
                <w:webHidden/>
              </w:rPr>
              <w:instrText xml:space="preserve"> PAGEREF _Toc152764156 \h </w:instrText>
            </w:r>
            <w:r w:rsidR="00223C23">
              <w:rPr>
                <w:noProof/>
                <w:webHidden/>
              </w:rPr>
            </w:r>
            <w:r w:rsidR="00223C23">
              <w:rPr>
                <w:noProof/>
                <w:webHidden/>
              </w:rPr>
              <w:fldChar w:fldCharType="separate"/>
            </w:r>
            <w:r w:rsidR="008D102D">
              <w:rPr>
                <w:noProof/>
                <w:webHidden/>
              </w:rPr>
              <w:t>17</w:t>
            </w:r>
            <w:r w:rsidR="00223C23">
              <w:rPr>
                <w:noProof/>
                <w:webHidden/>
              </w:rPr>
              <w:fldChar w:fldCharType="end"/>
            </w:r>
          </w:hyperlink>
        </w:p>
        <w:p w14:paraId="773C0BB3" w14:textId="2214D4C5" w:rsidR="00223C23" w:rsidRDefault="009505D4">
          <w:pPr>
            <w:pStyle w:val="Spistreci1"/>
            <w:rPr>
              <w:rFonts w:asciiTheme="minorHAnsi" w:eastAsiaTheme="minorEastAsia" w:hAnsiTheme="minorHAnsi" w:cstheme="minorBidi"/>
              <w:b w:val="0"/>
              <w:bCs w:val="0"/>
              <w:caps w:val="0"/>
              <w:noProof/>
              <w:sz w:val="22"/>
              <w:szCs w:val="22"/>
            </w:rPr>
          </w:pPr>
          <w:hyperlink w:anchor="_Toc152764157" w:history="1">
            <w:r w:rsidR="00223C23" w:rsidRPr="00190C78">
              <w:rPr>
                <w:rStyle w:val="Hipercze"/>
                <w:rFonts w:eastAsiaTheme="majorEastAsia" w:cstheme="minorHAnsi"/>
                <w:noProof/>
              </w:rPr>
              <w:t>VI.</w:t>
            </w:r>
            <w:r w:rsidR="00223C23">
              <w:rPr>
                <w:rFonts w:asciiTheme="minorHAnsi" w:eastAsiaTheme="minorEastAsia" w:hAnsiTheme="minorHAnsi" w:cstheme="minorBidi"/>
                <w:b w:val="0"/>
                <w:bCs w:val="0"/>
                <w:caps w:val="0"/>
                <w:noProof/>
                <w:sz w:val="22"/>
                <w:szCs w:val="22"/>
              </w:rPr>
              <w:tab/>
            </w:r>
            <w:r w:rsidR="00223C23" w:rsidRPr="00190C78">
              <w:rPr>
                <w:rStyle w:val="Hipercze"/>
                <w:rFonts w:eastAsiaTheme="majorEastAsia" w:cstheme="minorHAnsi"/>
                <w:noProof/>
              </w:rPr>
              <w:t>Jak ubiegać się o przyznanie dotacji</w:t>
            </w:r>
            <w:r w:rsidR="00223C23">
              <w:rPr>
                <w:noProof/>
                <w:webHidden/>
              </w:rPr>
              <w:tab/>
            </w:r>
            <w:r w:rsidR="00223C23">
              <w:rPr>
                <w:noProof/>
                <w:webHidden/>
              </w:rPr>
              <w:fldChar w:fldCharType="begin"/>
            </w:r>
            <w:r w:rsidR="00223C23">
              <w:rPr>
                <w:noProof/>
                <w:webHidden/>
              </w:rPr>
              <w:instrText xml:space="preserve"> PAGEREF _Toc152764157 \h </w:instrText>
            </w:r>
            <w:r w:rsidR="00223C23">
              <w:rPr>
                <w:noProof/>
                <w:webHidden/>
              </w:rPr>
            </w:r>
            <w:r w:rsidR="00223C23">
              <w:rPr>
                <w:noProof/>
                <w:webHidden/>
              </w:rPr>
              <w:fldChar w:fldCharType="separate"/>
            </w:r>
            <w:r w:rsidR="008D102D">
              <w:rPr>
                <w:noProof/>
                <w:webHidden/>
              </w:rPr>
              <w:t>17</w:t>
            </w:r>
            <w:r w:rsidR="00223C23">
              <w:rPr>
                <w:noProof/>
                <w:webHidden/>
              </w:rPr>
              <w:fldChar w:fldCharType="end"/>
            </w:r>
          </w:hyperlink>
        </w:p>
        <w:p w14:paraId="5599BEBF" w14:textId="0CBF606A" w:rsidR="00223C23" w:rsidRDefault="009505D4">
          <w:pPr>
            <w:pStyle w:val="Spistreci2"/>
            <w:rPr>
              <w:rFonts w:asciiTheme="minorHAnsi" w:eastAsiaTheme="minorEastAsia" w:hAnsiTheme="minorHAnsi" w:cstheme="minorBidi"/>
              <w:b w:val="0"/>
              <w:bCs w:val="0"/>
              <w:noProof/>
              <w:sz w:val="22"/>
              <w:szCs w:val="22"/>
            </w:rPr>
          </w:pPr>
          <w:hyperlink w:anchor="_Toc152764158" w:history="1">
            <w:r w:rsidR="00223C23" w:rsidRPr="00190C78">
              <w:rPr>
                <w:rStyle w:val="Hipercze"/>
                <w:rFonts w:eastAsiaTheme="majorEastAsia" w:cstheme="minorHAnsi"/>
                <w:noProof/>
              </w:rPr>
              <w:t>1.</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Ogłoszenie konkursu</w:t>
            </w:r>
            <w:r w:rsidR="00223C23">
              <w:rPr>
                <w:noProof/>
                <w:webHidden/>
              </w:rPr>
              <w:tab/>
            </w:r>
            <w:r w:rsidR="00223C23">
              <w:rPr>
                <w:noProof/>
                <w:webHidden/>
              </w:rPr>
              <w:fldChar w:fldCharType="begin"/>
            </w:r>
            <w:r w:rsidR="00223C23">
              <w:rPr>
                <w:noProof/>
                <w:webHidden/>
              </w:rPr>
              <w:instrText xml:space="preserve"> PAGEREF _Toc152764158 \h </w:instrText>
            </w:r>
            <w:r w:rsidR="00223C23">
              <w:rPr>
                <w:noProof/>
                <w:webHidden/>
              </w:rPr>
            </w:r>
            <w:r w:rsidR="00223C23">
              <w:rPr>
                <w:noProof/>
                <w:webHidden/>
              </w:rPr>
              <w:fldChar w:fldCharType="separate"/>
            </w:r>
            <w:r w:rsidR="008D102D">
              <w:rPr>
                <w:noProof/>
                <w:webHidden/>
              </w:rPr>
              <w:t>17</w:t>
            </w:r>
            <w:r w:rsidR="00223C23">
              <w:rPr>
                <w:noProof/>
                <w:webHidden/>
              </w:rPr>
              <w:fldChar w:fldCharType="end"/>
            </w:r>
          </w:hyperlink>
        </w:p>
        <w:p w14:paraId="063794CF" w14:textId="1D87A539" w:rsidR="00223C23" w:rsidRDefault="009505D4">
          <w:pPr>
            <w:pStyle w:val="Spistreci2"/>
            <w:rPr>
              <w:rFonts w:asciiTheme="minorHAnsi" w:eastAsiaTheme="minorEastAsia" w:hAnsiTheme="minorHAnsi" w:cstheme="minorBidi"/>
              <w:b w:val="0"/>
              <w:bCs w:val="0"/>
              <w:noProof/>
              <w:sz w:val="22"/>
              <w:szCs w:val="22"/>
            </w:rPr>
          </w:pPr>
          <w:hyperlink w:anchor="_Toc152764159" w:history="1">
            <w:r w:rsidR="00223C23" w:rsidRPr="00190C78">
              <w:rPr>
                <w:rStyle w:val="Hipercze"/>
                <w:rFonts w:eastAsiaTheme="majorEastAsia" w:cstheme="minorHAnsi"/>
                <w:noProof/>
              </w:rPr>
              <w:t>2.</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Złożenie oferty</w:t>
            </w:r>
            <w:r w:rsidR="00223C23">
              <w:rPr>
                <w:noProof/>
                <w:webHidden/>
              </w:rPr>
              <w:tab/>
            </w:r>
            <w:r w:rsidR="00223C23">
              <w:rPr>
                <w:noProof/>
                <w:webHidden/>
              </w:rPr>
              <w:fldChar w:fldCharType="begin"/>
            </w:r>
            <w:r w:rsidR="00223C23">
              <w:rPr>
                <w:noProof/>
                <w:webHidden/>
              </w:rPr>
              <w:instrText xml:space="preserve"> PAGEREF _Toc152764159 \h </w:instrText>
            </w:r>
            <w:r w:rsidR="00223C23">
              <w:rPr>
                <w:noProof/>
                <w:webHidden/>
              </w:rPr>
            </w:r>
            <w:r w:rsidR="00223C23">
              <w:rPr>
                <w:noProof/>
                <w:webHidden/>
              </w:rPr>
              <w:fldChar w:fldCharType="separate"/>
            </w:r>
            <w:r w:rsidR="008D102D">
              <w:rPr>
                <w:noProof/>
                <w:webHidden/>
              </w:rPr>
              <w:t>18</w:t>
            </w:r>
            <w:r w:rsidR="00223C23">
              <w:rPr>
                <w:noProof/>
                <w:webHidden/>
              </w:rPr>
              <w:fldChar w:fldCharType="end"/>
            </w:r>
          </w:hyperlink>
        </w:p>
        <w:p w14:paraId="1D548080" w14:textId="0AE61201" w:rsidR="00223C23" w:rsidRDefault="009505D4">
          <w:pPr>
            <w:pStyle w:val="Spistreci2"/>
            <w:rPr>
              <w:rFonts w:asciiTheme="minorHAnsi" w:eastAsiaTheme="minorEastAsia" w:hAnsiTheme="minorHAnsi" w:cstheme="minorBidi"/>
              <w:b w:val="0"/>
              <w:bCs w:val="0"/>
              <w:noProof/>
              <w:sz w:val="22"/>
              <w:szCs w:val="22"/>
            </w:rPr>
          </w:pPr>
          <w:hyperlink w:anchor="_Toc152764160" w:history="1">
            <w:r w:rsidR="00223C23" w:rsidRPr="00190C78">
              <w:rPr>
                <w:rStyle w:val="Hipercze"/>
                <w:rFonts w:eastAsiaTheme="majorEastAsia" w:cstheme="minorHAnsi"/>
                <w:noProof/>
              </w:rPr>
              <w:t>3.</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Oferta wspólna</w:t>
            </w:r>
            <w:r w:rsidR="00223C23">
              <w:rPr>
                <w:noProof/>
                <w:webHidden/>
              </w:rPr>
              <w:tab/>
            </w:r>
            <w:r w:rsidR="00223C23">
              <w:rPr>
                <w:noProof/>
                <w:webHidden/>
              </w:rPr>
              <w:fldChar w:fldCharType="begin"/>
            </w:r>
            <w:r w:rsidR="00223C23">
              <w:rPr>
                <w:noProof/>
                <w:webHidden/>
              </w:rPr>
              <w:instrText xml:space="preserve"> PAGEREF _Toc152764160 \h </w:instrText>
            </w:r>
            <w:r w:rsidR="00223C23">
              <w:rPr>
                <w:noProof/>
                <w:webHidden/>
              </w:rPr>
            </w:r>
            <w:r w:rsidR="00223C23">
              <w:rPr>
                <w:noProof/>
                <w:webHidden/>
              </w:rPr>
              <w:fldChar w:fldCharType="separate"/>
            </w:r>
            <w:r w:rsidR="008D102D">
              <w:rPr>
                <w:noProof/>
                <w:webHidden/>
              </w:rPr>
              <w:t>18</w:t>
            </w:r>
            <w:r w:rsidR="00223C23">
              <w:rPr>
                <w:noProof/>
                <w:webHidden/>
              </w:rPr>
              <w:fldChar w:fldCharType="end"/>
            </w:r>
          </w:hyperlink>
        </w:p>
        <w:p w14:paraId="4DD263EC" w14:textId="3099EE28" w:rsidR="00223C23" w:rsidRDefault="009505D4">
          <w:pPr>
            <w:pStyle w:val="Spistreci2"/>
            <w:rPr>
              <w:rFonts w:asciiTheme="minorHAnsi" w:eastAsiaTheme="minorEastAsia" w:hAnsiTheme="minorHAnsi" w:cstheme="minorBidi"/>
              <w:b w:val="0"/>
              <w:bCs w:val="0"/>
              <w:noProof/>
              <w:sz w:val="22"/>
              <w:szCs w:val="22"/>
            </w:rPr>
          </w:pPr>
          <w:hyperlink w:anchor="_Toc152764161" w:history="1">
            <w:r w:rsidR="00223C23" w:rsidRPr="00190C78">
              <w:rPr>
                <w:rStyle w:val="Hipercze"/>
                <w:rFonts w:eastAsiaTheme="majorEastAsia" w:cstheme="minorHAnsi"/>
                <w:noProof/>
              </w:rPr>
              <w:t>4.</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Podpisywanie oferty</w:t>
            </w:r>
            <w:r w:rsidR="00223C23">
              <w:rPr>
                <w:noProof/>
                <w:webHidden/>
              </w:rPr>
              <w:tab/>
            </w:r>
            <w:r w:rsidR="00223C23">
              <w:rPr>
                <w:noProof/>
                <w:webHidden/>
              </w:rPr>
              <w:fldChar w:fldCharType="begin"/>
            </w:r>
            <w:r w:rsidR="00223C23">
              <w:rPr>
                <w:noProof/>
                <w:webHidden/>
              </w:rPr>
              <w:instrText xml:space="preserve"> PAGEREF _Toc152764161 \h </w:instrText>
            </w:r>
            <w:r w:rsidR="00223C23">
              <w:rPr>
                <w:noProof/>
                <w:webHidden/>
              </w:rPr>
            </w:r>
            <w:r w:rsidR="00223C23">
              <w:rPr>
                <w:noProof/>
                <w:webHidden/>
              </w:rPr>
              <w:fldChar w:fldCharType="separate"/>
            </w:r>
            <w:r w:rsidR="008D102D">
              <w:rPr>
                <w:noProof/>
                <w:webHidden/>
              </w:rPr>
              <w:t>18</w:t>
            </w:r>
            <w:r w:rsidR="00223C23">
              <w:rPr>
                <w:noProof/>
                <w:webHidden/>
              </w:rPr>
              <w:fldChar w:fldCharType="end"/>
            </w:r>
          </w:hyperlink>
        </w:p>
        <w:p w14:paraId="1B504222" w14:textId="19D24400" w:rsidR="00223C23" w:rsidRDefault="009505D4">
          <w:pPr>
            <w:pStyle w:val="Spistreci2"/>
            <w:rPr>
              <w:rFonts w:asciiTheme="minorHAnsi" w:eastAsiaTheme="minorEastAsia" w:hAnsiTheme="minorHAnsi" w:cstheme="minorBidi"/>
              <w:b w:val="0"/>
              <w:bCs w:val="0"/>
              <w:noProof/>
              <w:sz w:val="22"/>
              <w:szCs w:val="22"/>
            </w:rPr>
          </w:pPr>
          <w:hyperlink w:anchor="_Toc152764162" w:history="1">
            <w:r w:rsidR="00223C23" w:rsidRPr="00190C78">
              <w:rPr>
                <w:rStyle w:val="Hipercze"/>
                <w:rFonts w:eastAsiaTheme="majorEastAsia" w:cstheme="minorHAnsi"/>
                <w:noProof/>
              </w:rPr>
              <w:t>5.</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Oświadczenia i załączniki dołączane do oferty</w:t>
            </w:r>
            <w:r w:rsidR="00223C23">
              <w:rPr>
                <w:noProof/>
                <w:webHidden/>
              </w:rPr>
              <w:tab/>
            </w:r>
            <w:r w:rsidR="00223C23">
              <w:rPr>
                <w:noProof/>
                <w:webHidden/>
              </w:rPr>
              <w:fldChar w:fldCharType="begin"/>
            </w:r>
            <w:r w:rsidR="00223C23">
              <w:rPr>
                <w:noProof/>
                <w:webHidden/>
              </w:rPr>
              <w:instrText xml:space="preserve"> PAGEREF _Toc152764162 \h </w:instrText>
            </w:r>
            <w:r w:rsidR="00223C23">
              <w:rPr>
                <w:noProof/>
                <w:webHidden/>
              </w:rPr>
            </w:r>
            <w:r w:rsidR="00223C23">
              <w:rPr>
                <w:noProof/>
                <w:webHidden/>
              </w:rPr>
              <w:fldChar w:fldCharType="separate"/>
            </w:r>
            <w:r w:rsidR="008D102D">
              <w:rPr>
                <w:noProof/>
                <w:webHidden/>
              </w:rPr>
              <w:t>19</w:t>
            </w:r>
            <w:r w:rsidR="00223C23">
              <w:rPr>
                <w:noProof/>
                <w:webHidden/>
              </w:rPr>
              <w:fldChar w:fldCharType="end"/>
            </w:r>
          </w:hyperlink>
        </w:p>
        <w:p w14:paraId="7105CD51" w14:textId="11FAE994" w:rsidR="00223C23" w:rsidRDefault="009505D4">
          <w:pPr>
            <w:pStyle w:val="Spistreci2"/>
            <w:rPr>
              <w:rFonts w:asciiTheme="minorHAnsi" w:eastAsiaTheme="minorEastAsia" w:hAnsiTheme="minorHAnsi" w:cstheme="minorBidi"/>
              <w:b w:val="0"/>
              <w:bCs w:val="0"/>
              <w:noProof/>
              <w:sz w:val="22"/>
              <w:szCs w:val="22"/>
            </w:rPr>
          </w:pPr>
          <w:hyperlink w:anchor="_Toc152764163" w:history="1">
            <w:r w:rsidR="00223C23" w:rsidRPr="00190C78">
              <w:rPr>
                <w:rStyle w:val="Hipercze"/>
                <w:rFonts w:eastAsiaTheme="majorEastAsia" w:cstheme="minorHAnsi"/>
                <w:iCs/>
                <w:noProof/>
              </w:rPr>
              <w:t>6.</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Ochrona danych osobowych</w:t>
            </w:r>
            <w:r w:rsidR="00223C23">
              <w:rPr>
                <w:noProof/>
                <w:webHidden/>
              </w:rPr>
              <w:tab/>
            </w:r>
            <w:r w:rsidR="00223C23">
              <w:rPr>
                <w:noProof/>
                <w:webHidden/>
              </w:rPr>
              <w:fldChar w:fldCharType="begin"/>
            </w:r>
            <w:r w:rsidR="00223C23">
              <w:rPr>
                <w:noProof/>
                <w:webHidden/>
              </w:rPr>
              <w:instrText xml:space="preserve"> PAGEREF _Toc152764163 \h </w:instrText>
            </w:r>
            <w:r w:rsidR="00223C23">
              <w:rPr>
                <w:noProof/>
                <w:webHidden/>
              </w:rPr>
            </w:r>
            <w:r w:rsidR="00223C23">
              <w:rPr>
                <w:noProof/>
                <w:webHidden/>
              </w:rPr>
              <w:fldChar w:fldCharType="separate"/>
            </w:r>
            <w:r w:rsidR="008D102D">
              <w:rPr>
                <w:noProof/>
                <w:webHidden/>
              </w:rPr>
              <w:t>20</w:t>
            </w:r>
            <w:r w:rsidR="00223C23">
              <w:rPr>
                <w:noProof/>
                <w:webHidden/>
              </w:rPr>
              <w:fldChar w:fldCharType="end"/>
            </w:r>
          </w:hyperlink>
        </w:p>
        <w:p w14:paraId="06A29AC2" w14:textId="5869FBF8" w:rsidR="00223C23" w:rsidRDefault="009505D4">
          <w:pPr>
            <w:pStyle w:val="Spistreci1"/>
            <w:rPr>
              <w:rFonts w:asciiTheme="minorHAnsi" w:eastAsiaTheme="minorEastAsia" w:hAnsiTheme="minorHAnsi" w:cstheme="minorBidi"/>
              <w:b w:val="0"/>
              <w:bCs w:val="0"/>
              <w:caps w:val="0"/>
              <w:noProof/>
              <w:sz w:val="22"/>
              <w:szCs w:val="22"/>
            </w:rPr>
          </w:pPr>
          <w:hyperlink w:anchor="_Toc152764164" w:history="1">
            <w:r w:rsidR="00223C23" w:rsidRPr="00190C78">
              <w:rPr>
                <w:rStyle w:val="Hipercze"/>
                <w:rFonts w:eastAsiaTheme="majorEastAsia" w:cstheme="minorHAnsi"/>
                <w:noProof/>
              </w:rPr>
              <w:t>VII.</w:t>
            </w:r>
            <w:r w:rsidR="00223C23">
              <w:rPr>
                <w:rFonts w:asciiTheme="minorHAnsi" w:eastAsiaTheme="minorEastAsia" w:hAnsiTheme="minorHAnsi" w:cstheme="minorBidi"/>
                <w:b w:val="0"/>
                <w:bCs w:val="0"/>
                <w:caps w:val="0"/>
                <w:noProof/>
                <w:sz w:val="22"/>
                <w:szCs w:val="22"/>
              </w:rPr>
              <w:tab/>
            </w:r>
            <w:r w:rsidR="00223C23" w:rsidRPr="00190C78">
              <w:rPr>
                <w:rStyle w:val="Hipercze"/>
                <w:rFonts w:eastAsiaTheme="majorEastAsia" w:cstheme="minorHAnsi"/>
                <w:noProof/>
              </w:rPr>
              <w:t>Procedura oceny ofert i przyznawania dotacji</w:t>
            </w:r>
            <w:r w:rsidR="00223C23">
              <w:rPr>
                <w:noProof/>
                <w:webHidden/>
              </w:rPr>
              <w:tab/>
            </w:r>
            <w:r w:rsidR="00223C23">
              <w:rPr>
                <w:noProof/>
                <w:webHidden/>
              </w:rPr>
              <w:fldChar w:fldCharType="begin"/>
            </w:r>
            <w:r w:rsidR="00223C23">
              <w:rPr>
                <w:noProof/>
                <w:webHidden/>
              </w:rPr>
              <w:instrText xml:space="preserve"> PAGEREF _Toc152764164 \h </w:instrText>
            </w:r>
            <w:r w:rsidR="00223C23">
              <w:rPr>
                <w:noProof/>
                <w:webHidden/>
              </w:rPr>
            </w:r>
            <w:r w:rsidR="00223C23">
              <w:rPr>
                <w:noProof/>
                <w:webHidden/>
              </w:rPr>
              <w:fldChar w:fldCharType="separate"/>
            </w:r>
            <w:r w:rsidR="008D102D">
              <w:rPr>
                <w:noProof/>
                <w:webHidden/>
              </w:rPr>
              <w:t>21</w:t>
            </w:r>
            <w:r w:rsidR="00223C23">
              <w:rPr>
                <w:noProof/>
                <w:webHidden/>
              </w:rPr>
              <w:fldChar w:fldCharType="end"/>
            </w:r>
          </w:hyperlink>
        </w:p>
        <w:p w14:paraId="2717C18C" w14:textId="584FC11D" w:rsidR="00223C23" w:rsidRDefault="009505D4">
          <w:pPr>
            <w:pStyle w:val="Spistreci2"/>
            <w:rPr>
              <w:rFonts w:asciiTheme="minorHAnsi" w:eastAsiaTheme="minorEastAsia" w:hAnsiTheme="minorHAnsi" w:cstheme="minorBidi"/>
              <w:b w:val="0"/>
              <w:bCs w:val="0"/>
              <w:noProof/>
              <w:sz w:val="22"/>
              <w:szCs w:val="22"/>
            </w:rPr>
          </w:pPr>
          <w:hyperlink w:anchor="_Toc152764165" w:history="1">
            <w:r w:rsidR="00223C23" w:rsidRPr="00190C78">
              <w:rPr>
                <w:rStyle w:val="Hipercze"/>
                <w:rFonts w:eastAsiaTheme="majorEastAsia" w:cstheme="minorHAnsi"/>
                <w:noProof/>
              </w:rPr>
              <w:t>1.</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Ocena formalna</w:t>
            </w:r>
            <w:r w:rsidR="00223C23">
              <w:rPr>
                <w:noProof/>
                <w:webHidden/>
              </w:rPr>
              <w:tab/>
            </w:r>
            <w:r w:rsidR="00223C23">
              <w:rPr>
                <w:noProof/>
                <w:webHidden/>
              </w:rPr>
              <w:fldChar w:fldCharType="begin"/>
            </w:r>
            <w:r w:rsidR="00223C23">
              <w:rPr>
                <w:noProof/>
                <w:webHidden/>
              </w:rPr>
              <w:instrText xml:space="preserve"> PAGEREF _Toc152764165 \h </w:instrText>
            </w:r>
            <w:r w:rsidR="00223C23">
              <w:rPr>
                <w:noProof/>
                <w:webHidden/>
              </w:rPr>
            </w:r>
            <w:r w:rsidR="00223C23">
              <w:rPr>
                <w:noProof/>
                <w:webHidden/>
              </w:rPr>
              <w:fldChar w:fldCharType="separate"/>
            </w:r>
            <w:r w:rsidR="008D102D">
              <w:rPr>
                <w:noProof/>
                <w:webHidden/>
              </w:rPr>
              <w:t>21</w:t>
            </w:r>
            <w:r w:rsidR="00223C23">
              <w:rPr>
                <w:noProof/>
                <w:webHidden/>
              </w:rPr>
              <w:fldChar w:fldCharType="end"/>
            </w:r>
          </w:hyperlink>
        </w:p>
        <w:p w14:paraId="5568CCC2" w14:textId="37FB43DB" w:rsidR="00223C23" w:rsidRDefault="009505D4">
          <w:pPr>
            <w:pStyle w:val="Spistreci2"/>
            <w:rPr>
              <w:rFonts w:asciiTheme="minorHAnsi" w:eastAsiaTheme="minorEastAsia" w:hAnsiTheme="minorHAnsi" w:cstheme="minorBidi"/>
              <w:b w:val="0"/>
              <w:bCs w:val="0"/>
              <w:noProof/>
              <w:sz w:val="22"/>
              <w:szCs w:val="22"/>
            </w:rPr>
          </w:pPr>
          <w:hyperlink w:anchor="_Toc152764166" w:history="1">
            <w:r w:rsidR="00223C23" w:rsidRPr="00190C78">
              <w:rPr>
                <w:rStyle w:val="Hipercze"/>
                <w:rFonts w:eastAsiaTheme="majorEastAsia" w:cstheme="minorHAnsi"/>
                <w:noProof/>
              </w:rPr>
              <w:t>2.</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Ocena spełnienia kryteriów dostępu</w:t>
            </w:r>
            <w:r w:rsidR="00223C23">
              <w:rPr>
                <w:noProof/>
                <w:webHidden/>
              </w:rPr>
              <w:tab/>
            </w:r>
            <w:r w:rsidR="00223C23">
              <w:rPr>
                <w:noProof/>
                <w:webHidden/>
              </w:rPr>
              <w:fldChar w:fldCharType="begin"/>
            </w:r>
            <w:r w:rsidR="00223C23">
              <w:rPr>
                <w:noProof/>
                <w:webHidden/>
              </w:rPr>
              <w:instrText xml:space="preserve"> PAGEREF _Toc152764166 \h </w:instrText>
            </w:r>
            <w:r w:rsidR="00223C23">
              <w:rPr>
                <w:noProof/>
                <w:webHidden/>
              </w:rPr>
            </w:r>
            <w:r w:rsidR="00223C23">
              <w:rPr>
                <w:noProof/>
                <w:webHidden/>
              </w:rPr>
              <w:fldChar w:fldCharType="separate"/>
            </w:r>
            <w:r w:rsidR="008D102D">
              <w:rPr>
                <w:noProof/>
                <w:webHidden/>
              </w:rPr>
              <w:t>21</w:t>
            </w:r>
            <w:r w:rsidR="00223C23">
              <w:rPr>
                <w:noProof/>
                <w:webHidden/>
              </w:rPr>
              <w:fldChar w:fldCharType="end"/>
            </w:r>
          </w:hyperlink>
        </w:p>
        <w:p w14:paraId="30841175" w14:textId="30084071" w:rsidR="00223C23" w:rsidRDefault="009505D4">
          <w:pPr>
            <w:pStyle w:val="Spistreci2"/>
            <w:rPr>
              <w:rFonts w:asciiTheme="minorHAnsi" w:eastAsiaTheme="minorEastAsia" w:hAnsiTheme="minorHAnsi" w:cstheme="minorBidi"/>
              <w:b w:val="0"/>
              <w:bCs w:val="0"/>
              <w:noProof/>
              <w:sz w:val="22"/>
              <w:szCs w:val="22"/>
            </w:rPr>
          </w:pPr>
          <w:hyperlink w:anchor="_Toc152764167" w:history="1">
            <w:r w:rsidR="00223C23" w:rsidRPr="00190C78">
              <w:rPr>
                <w:rStyle w:val="Hipercze"/>
                <w:rFonts w:eastAsiaTheme="majorEastAsia" w:cstheme="minorHAnsi"/>
                <w:noProof/>
              </w:rPr>
              <w:t>3.</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Ocena merytoryczna</w:t>
            </w:r>
            <w:r w:rsidR="00223C23">
              <w:rPr>
                <w:noProof/>
                <w:webHidden/>
              </w:rPr>
              <w:tab/>
            </w:r>
            <w:r w:rsidR="00223C23">
              <w:rPr>
                <w:noProof/>
                <w:webHidden/>
              </w:rPr>
              <w:fldChar w:fldCharType="begin"/>
            </w:r>
            <w:r w:rsidR="00223C23">
              <w:rPr>
                <w:noProof/>
                <w:webHidden/>
              </w:rPr>
              <w:instrText xml:space="preserve"> PAGEREF _Toc152764167 \h </w:instrText>
            </w:r>
            <w:r w:rsidR="00223C23">
              <w:rPr>
                <w:noProof/>
                <w:webHidden/>
              </w:rPr>
            </w:r>
            <w:r w:rsidR="00223C23">
              <w:rPr>
                <w:noProof/>
                <w:webHidden/>
              </w:rPr>
              <w:fldChar w:fldCharType="separate"/>
            </w:r>
            <w:r w:rsidR="008D102D">
              <w:rPr>
                <w:noProof/>
                <w:webHidden/>
              </w:rPr>
              <w:t>21</w:t>
            </w:r>
            <w:r w:rsidR="00223C23">
              <w:rPr>
                <w:noProof/>
                <w:webHidden/>
              </w:rPr>
              <w:fldChar w:fldCharType="end"/>
            </w:r>
          </w:hyperlink>
        </w:p>
        <w:p w14:paraId="559E8D52" w14:textId="6A60130E" w:rsidR="00223C23" w:rsidRDefault="009505D4">
          <w:pPr>
            <w:pStyle w:val="Spistreci2"/>
            <w:rPr>
              <w:rFonts w:asciiTheme="minorHAnsi" w:eastAsiaTheme="minorEastAsia" w:hAnsiTheme="minorHAnsi" w:cstheme="minorBidi"/>
              <w:b w:val="0"/>
              <w:bCs w:val="0"/>
              <w:noProof/>
              <w:sz w:val="22"/>
              <w:szCs w:val="22"/>
            </w:rPr>
          </w:pPr>
          <w:hyperlink w:anchor="_Toc152764168" w:history="1">
            <w:r w:rsidR="00223C23" w:rsidRPr="00190C78">
              <w:rPr>
                <w:rStyle w:val="Hipercze"/>
                <w:rFonts w:eastAsiaTheme="majorEastAsia" w:cstheme="minorHAnsi"/>
                <w:noProof/>
              </w:rPr>
              <w:t>4.</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Wyniki konkursu</w:t>
            </w:r>
            <w:r w:rsidR="00223C23">
              <w:rPr>
                <w:noProof/>
                <w:webHidden/>
              </w:rPr>
              <w:tab/>
            </w:r>
            <w:r w:rsidR="00223C23">
              <w:rPr>
                <w:noProof/>
                <w:webHidden/>
              </w:rPr>
              <w:fldChar w:fldCharType="begin"/>
            </w:r>
            <w:r w:rsidR="00223C23">
              <w:rPr>
                <w:noProof/>
                <w:webHidden/>
              </w:rPr>
              <w:instrText xml:space="preserve"> PAGEREF _Toc152764168 \h </w:instrText>
            </w:r>
            <w:r w:rsidR="00223C23">
              <w:rPr>
                <w:noProof/>
                <w:webHidden/>
              </w:rPr>
            </w:r>
            <w:r w:rsidR="00223C23">
              <w:rPr>
                <w:noProof/>
                <w:webHidden/>
              </w:rPr>
              <w:fldChar w:fldCharType="separate"/>
            </w:r>
            <w:r w:rsidR="008D102D">
              <w:rPr>
                <w:noProof/>
                <w:webHidden/>
              </w:rPr>
              <w:t>24</w:t>
            </w:r>
            <w:r w:rsidR="00223C23">
              <w:rPr>
                <w:noProof/>
                <w:webHidden/>
              </w:rPr>
              <w:fldChar w:fldCharType="end"/>
            </w:r>
          </w:hyperlink>
        </w:p>
        <w:p w14:paraId="3EA05822" w14:textId="4BCBBF0F" w:rsidR="00223C23" w:rsidRDefault="009505D4">
          <w:pPr>
            <w:pStyle w:val="Spistreci1"/>
            <w:rPr>
              <w:rFonts w:asciiTheme="minorHAnsi" w:eastAsiaTheme="minorEastAsia" w:hAnsiTheme="minorHAnsi" w:cstheme="minorBidi"/>
              <w:b w:val="0"/>
              <w:bCs w:val="0"/>
              <w:caps w:val="0"/>
              <w:noProof/>
              <w:sz w:val="22"/>
              <w:szCs w:val="22"/>
            </w:rPr>
          </w:pPr>
          <w:hyperlink w:anchor="_Toc152764169" w:history="1">
            <w:r w:rsidR="00223C23" w:rsidRPr="00190C78">
              <w:rPr>
                <w:rStyle w:val="Hipercze"/>
                <w:rFonts w:eastAsiaTheme="majorEastAsia" w:cstheme="minorHAnsi"/>
                <w:noProof/>
              </w:rPr>
              <w:t>VIII.</w:t>
            </w:r>
            <w:r w:rsidR="00223C23">
              <w:rPr>
                <w:rFonts w:asciiTheme="minorHAnsi" w:eastAsiaTheme="minorEastAsia" w:hAnsiTheme="minorHAnsi" w:cstheme="minorBidi"/>
                <w:b w:val="0"/>
                <w:bCs w:val="0"/>
                <w:caps w:val="0"/>
                <w:noProof/>
                <w:sz w:val="22"/>
                <w:szCs w:val="22"/>
              </w:rPr>
              <w:tab/>
            </w:r>
            <w:r w:rsidR="00223C23" w:rsidRPr="00190C78">
              <w:rPr>
                <w:rStyle w:val="Hipercze"/>
                <w:rFonts w:eastAsiaTheme="majorEastAsia" w:cstheme="minorHAnsi"/>
                <w:noProof/>
              </w:rPr>
              <w:t>Realizacja i rozliczenie zadania publicznego</w:t>
            </w:r>
            <w:r w:rsidR="00223C23">
              <w:rPr>
                <w:noProof/>
                <w:webHidden/>
              </w:rPr>
              <w:tab/>
            </w:r>
            <w:r w:rsidR="00223C23">
              <w:rPr>
                <w:noProof/>
                <w:webHidden/>
              </w:rPr>
              <w:fldChar w:fldCharType="begin"/>
            </w:r>
            <w:r w:rsidR="00223C23">
              <w:rPr>
                <w:noProof/>
                <w:webHidden/>
              </w:rPr>
              <w:instrText xml:space="preserve"> PAGEREF _Toc152764169 \h </w:instrText>
            </w:r>
            <w:r w:rsidR="00223C23">
              <w:rPr>
                <w:noProof/>
                <w:webHidden/>
              </w:rPr>
            </w:r>
            <w:r w:rsidR="00223C23">
              <w:rPr>
                <w:noProof/>
                <w:webHidden/>
              </w:rPr>
              <w:fldChar w:fldCharType="separate"/>
            </w:r>
            <w:r w:rsidR="008D102D">
              <w:rPr>
                <w:noProof/>
                <w:webHidden/>
              </w:rPr>
              <w:t>24</w:t>
            </w:r>
            <w:r w:rsidR="00223C23">
              <w:rPr>
                <w:noProof/>
                <w:webHidden/>
              </w:rPr>
              <w:fldChar w:fldCharType="end"/>
            </w:r>
          </w:hyperlink>
        </w:p>
        <w:p w14:paraId="2861E5EC" w14:textId="1B6EA0C5" w:rsidR="00223C23" w:rsidRDefault="009505D4">
          <w:pPr>
            <w:pStyle w:val="Spistreci2"/>
            <w:rPr>
              <w:rFonts w:asciiTheme="minorHAnsi" w:eastAsiaTheme="minorEastAsia" w:hAnsiTheme="minorHAnsi" w:cstheme="minorBidi"/>
              <w:b w:val="0"/>
              <w:bCs w:val="0"/>
              <w:noProof/>
              <w:sz w:val="22"/>
              <w:szCs w:val="22"/>
            </w:rPr>
          </w:pPr>
          <w:hyperlink w:anchor="_Toc152764170" w:history="1">
            <w:r w:rsidR="00223C23" w:rsidRPr="00190C78">
              <w:rPr>
                <w:rStyle w:val="Hipercze"/>
                <w:rFonts w:eastAsiaTheme="majorEastAsia" w:cstheme="minorHAnsi"/>
                <w:noProof/>
              </w:rPr>
              <w:t>1.</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Zawarcie umowy</w:t>
            </w:r>
            <w:r w:rsidR="00223C23">
              <w:rPr>
                <w:noProof/>
                <w:webHidden/>
              </w:rPr>
              <w:tab/>
            </w:r>
            <w:r w:rsidR="00223C23">
              <w:rPr>
                <w:noProof/>
                <w:webHidden/>
              </w:rPr>
              <w:fldChar w:fldCharType="begin"/>
            </w:r>
            <w:r w:rsidR="00223C23">
              <w:rPr>
                <w:noProof/>
                <w:webHidden/>
              </w:rPr>
              <w:instrText xml:space="preserve"> PAGEREF _Toc152764170 \h </w:instrText>
            </w:r>
            <w:r w:rsidR="00223C23">
              <w:rPr>
                <w:noProof/>
                <w:webHidden/>
              </w:rPr>
            </w:r>
            <w:r w:rsidR="00223C23">
              <w:rPr>
                <w:noProof/>
                <w:webHidden/>
              </w:rPr>
              <w:fldChar w:fldCharType="separate"/>
            </w:r>
            <w:r w:rsidR="008D102D">
              <w:rPr>
                <w:noProof/>
                <w:webHidden/>
              </w:rPr>
              <w:t>24</w:t>
            </w:r>
            <w:r w:rsidR="00223C23">
              <w:rPr>
                <w:noProof/>
                <w:webHidden/>
              </w:rPr>
              <w:fldChar w:fldCharType="end"/>
            </w:r>
          </w:hyperlink>
        </w:p>
        <w:p w14:paraId="4EBE52D8" w14:textId="55F61439" w:rsidR="00223C23" w:rsidRDefault="009505D4">
          <w:pPr>
            <w:pStyle w:val="Spistreci2"/>
            <w:rPr>
              <w:rFonts w:asciiTheme="minorHAnsi" w:eastAsiaTheme="minorEastAsia" w:hAnsiTheme="minorHAnsi" w:cstheme="minorBidi"/>
              <w:b w:val="0"/>
              <w:bCs w:val="0"/>
              <w:noProof/>
              <w:sz w:val="22"/>
              <w:szCs w:val="22"/>
            </w:rPr>
          </w:pPr>
          <w:hyperlink w:anchor="_Toc152764171" w:history="1">
            <w:r w:rsidR="00223C23" w:rsidRPr="00190C78">
              <w:rPr>
                <w:rStyle w:val="Hipercze"/>
                <w:rFonts w:eastAsiaTheme="majorEastAsia" w:cstheme="minorHAnsi"/>
                <w:noProof/>
              </w:rPr>
              <w:t>2</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Informowanie beneficjentów o uzyskanej dotacji oraz przekazywanie środków beneficjentom – organizacjom polonijnym wskazanym w ofercie</w:t>
            </w:r>
            <w:r w:rsidR="00223C23">
              <w:rPr>
                <w:noProof/>
                <w:webHidden/>
              </w:rPr>
              <w:tab/>
            </w:r>
            <w:r w:rsidR="00223C23">
              <w:rPr>
                <w:noProof/>
                <w:webHidden/>
              </w:rPr>
              <w:fldChar w:fldCharType="begin"/>
            </w:r>
            <w:r w:rsidR="00223C23">
              <w:rPr>
                <w:noProof/>
                <w:webHidden/>
              </w:rPr>
              <w:instrText xml:space="preserve"> PAGEREF _Toc152764171 \h </w:instrText>
            </w:r>
            <w:r w:rsidR="00223C23">
              <w:rPr>
                <w:noProof/>
                <w:webHidden/>
              </w:rPr>
            </w:r>
            <w:r w:rsidR="00223C23">
              <w:rPr>
                <w:noProof/>
                <w:webHidden/>
              </w:rPr>
              <w:fldChar w:fldCharType="separate"/>
            </w:r>
            <w:r w:rsidR="008D102D">
              <w:rPr>
                <w:noProof/>
                <w:webHidden/>
              </w:rPr>
              <w:t>26</w:t>
            </w:r>
            <w:r w:rsidR="00223C23">
              <w:rPr>
                <w:noProof/>
                <w:webHidden/>
              </w:rPr>
              <w:fldChar w:fldCharType="end"/>
            </w:r>
          </w:hyperlink>
        </w:p>
        <w:p w14:paraId="767D0693" w14:textId="39ACA702" w:rsidR="00223C23" w:rsidRDefault="009505D4">
          <w:pPr>
            <w:pStyle w:val="Spistreci2"/>
            <w:rPr>
              <w:rFonts w:asciiTheme="minorHAnsi" w:eastAsiaTheme="minorEastAsia" w:hAnsiTheme="minorHAnsi" w:cstheme="minorBidi"/>
              <w:b w:val="0"/>
              <w:bCs w:val="0"/>
              <w:noProof/>
              <w:sz w:val="22"/>
              <w:szCs w:val="22"/>
            </w:rPr>
          </w:pPr>
          <w:hyperlink w:anchor="_Toc152764172" w:history="1">
            <w:r w:rsidR="00223C23" w:rsidRPr="00190C78">
              <w:rPr>
                <w:rStyle w:val="Hipercze"/>
                <w:rFonts w:eastAsiaTheme="majorEastAsia" w:cstheme="minorHAnsi"/>
                <w:noProof/>
              </w:rPr>
              <w:t>3</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Promocja zadania publicznego. Obowiązki i uprawnienia informacyjne</w:t>
            </w:r>
            <w:r w:rsidR="00223C23">
              <w:rPr>
                <w:noProof/>
                <w:webHidden/>
              </w:rPr>
              <w:tab/>
            </w:r>
            <w:r w:rsidR="00223C23">
              <w:rPr>
                <w:noProof/>
                <w:webHidden/>
              </w:rPr>
              <w:fldChar w:fldCharType="begin"/>
            </w:r>
            <w:r w:rsidR="00223C23">
              <w:rPr>
                <w:noProof/>
                <w:webHidden/>
              </w:rPr>
              <w:instrText xml:space="preserve"> PAGEREF _Toc152764172 \h </w:instrText>
            </w:r>
            <w:r w:rsidR="00223C23">
              <w:rPr>
                <w:noProof/>
                <w:webHidden/>
              </w:rPr>
            </w:r>
            <w:r w:rsidR="00223C23">
              <w:rPr>
                <w:noProof/>
                <w:webHidden/>
              </w:rPr>
              <w:fldChar w:fldCharType="separate"/>
            </w:r>
            <w:r w:rsidR="008D102D">
              <w:rPr>
                <w:noProof/>
                <w:webHidden/>
              </w:rPr>
              <w:t>27</w:t>
            </w:r>
            <w:r w:rsidR="00223C23">
              <w:rPr>
                <w:noProof/>
                <w:webHidden/>
              </w:rPr>
              <w:fldChar w:fldCharType="end"/>
            </w:r>
          </w:hyperlink>
        </w:p>
        <w:p w14:paraId="35723B00" w14:textId="3C6A2DB5" w:rsidR="00223C23" w:rsidRDefault="009505D4">
          <w:pPr>
            <w:pStyle w:val="Spistreci2"/>
            <w:rPr>
              <w:rFonts w:asciiTheme="minorHAnsi" w:eastAsiaTheme="minorEastAsia" w:hAnsiTheme="minorHAnsi" w:cstheme="minorBidi"/>
              <w:b w:val="0"/>
              <w:bCs w:val="0"/>
              <w:noProof/>
              <w:sz w:val="22"/>
              <w:szCs w:val="22"/>
            </w:rPr>
          </w:pPr>
          <w:hyperlink w:anchor="_Toc152764173" w:history="1">
            <w:r w:rsidR="00223C23" w:rsidRPr="00190C78">
              <w:rPr>
                <w:rStyle w:val="Hipercze"/>
                <w:rFonts w:eastAsiaTheme="majorEastAsia" w:cstheme="minorHAnsi"/>
                <w:noProof/>
              </w:rPr>
              <w:t>4</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 xml:space="preserve">Szczególne regulacje dotyczące realizacji i rozliczenia zadania publicznego z obszaru </w:t>
            </w:r>
            <w:r w:rsidR="00223C23" w:rsidRPr="00190C78">
              <w:rPr>
                <w:rStyle w:val="Hipercze"/>
                <w:rFonts w:eastAsiaTheme="majorEastAsia" w:cstheme="minorHAnsi"/>
                <w:i/>
                <w:noProof/>
              </w:rPr>
              <w:t>Media polonijne</w:t>
            </w:r>
            <w:r w:rsidR="00223C23">
              <w:rPr>
                <w:noProof/>
                <w:webHidden/>
              </w:rPr>
              <w:tab/>
            </w:r>
            <w:r w:rsidR="00223C23">
              <w:rPr>
                <w:noProof/>
                <w:webHidden/>
              </w:rPr>
              <w:fldChar w:fldCharType="begin"/>
            </w:r>
            <w:r w:rsidR="00223C23">
              <w:rPr>
                <w:noProof/>
                <w:webHidden/>
              </w:rPr>
              <w:instrText xml:space="preserve"> PAGEREF _Toc152764173 \h </w:instrText>
            </w:r>
            <w:r w:rsidR="00223C23">
              <w:rPr>
                <w:noProof/>
                <w:webHidden/>
              </w:rPr>
            </w:r>
            <w:r w:rsidR="00223C23">
              <w:rPr>
                <w:noProof/>
                <w:webHidden/>
              </w:rPr>
              <w:fldChar w:fldCharType="separate"/>
            </w:r>
            <w:r w:rsidR="008D102D">
              <w:rPr>
                <w:noProof/>
                <w:webHidden/>
              </w:rPr>
              <w:t>27</w:t>
            </w:r>
            <w:r w:rsidR="00223C23">
              <w:rPr>
                <w:noProof/>
                <w:webHidden/>
              </w:rPr>
              <w:fldChar w:fldCharType="end"/>
            </w:r>
          </w:hyperlink>
        </w:p>
        <w:p w14:paraId="7A4E43BE" w14:textId="4F0CCDAE" w:rsidR="00223C23" w:rsidRDefault="009505D4">
          <w:pPr>
            <w:pStyle w:val="Spistreci2"/>
            <w:rPr>
              <w:rFonts w:asciiTheme="minorHAnsi" w:eastAsiaTheme="minorEastAsia" w:hAnsiTheme="minorHAnsi" w:cstheme="minorBidi"/>
              <w:b w:val="0"/>
              <w:bCs w:val="0"/>
              <w:noProof/>
              <w:sz w:val="22"/>
              <w:szCs w:val="22"/>
            </w:rPr>
          </w:pPr>
          <w:hyperlink w:anchor="_Toc152764174" w:history="1">
            <w:r w:rsidR="00223C23" w:rsidRPr="00190C78">
              <w:rPr>
                <w:rStyle w:val="Hipercze"/>
                <w:rFonts w:eastAsiaTheme="majorEastAsia" w:cstheme="minorHAnsi"/>
                <w:noProof/>
              </w:rPr>
              <w:t>5</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Zasady dokonywania zmian treści umowy</w:t>
            </w:r>
            <w:r w:rsidR="00223C23">
              <w:rPr>
                <w:noProof/>
                <w:webHidden/>
              </w:rPr>
              <w:tab/>
            </w:r>
            <w:r w:rsidR="00223C23">
              <w:rPr>
                <w:noProof/>
                <w:webHidden/>
              </w:rPr>
              <w:fldChar w:fldCharType="begin"/>
            </w:r>
            <w:r w:rsidR="00223C23">
              <w:rPr>
                <w:noProof/>
                <w:webHidden/>
              </w:rPr>
              <w:instrText xml:space="preserve"> PAGEREF _Toc152764174 \h </w:instrText>
            </w:r>
            <w:r w:rsidR="00223C23">
              <w:rPr>
                <w:noProof/>
                <w:webHidden/>
              </w:rPr>
            </w:r>
            <w:r w:rsidR="00223C23">
              <w:rPr>
                <w:noProof/>
                <w:webHidden/>
              </w:rPr>
              <w:fldChar w:fldCharType="separate"/>
            </w:r>
            <w:r w:rsidR="008D102D">
              <w:rPr>
                <w:noProof/>
                <w:webHidden/>
              </w:rPr>
              <w:t>28</w:t>
            </w:r>
            <w:r w:rsidR="00223C23">
              <w:rPr>
                <w:noProof/>
                <w:webHidden/>
              </w:rPr>
              <w:fldChar w:fldCharType="end"/>
            </w:r>
          </w:hyperlink>
        </w:p>
        <w:p w14:paraId="2789BA93" w14:textId="38E8F9D3" w:rsidR="00223C23" w:rsidRDefault="009505D4">
          <w:pPr>
            <w:pStyle w:val="Spistreci2"/>
            <w:rPr>
              <w:rFonts w:asciiTheme="minorHAnsi" w:eastAsiaTheme="minorEastAsia" w:hAnsiTheme="minorHAnsi" w:cstheme="minorBidi"/>
              <w:b w:val="0"/>
              <w:bCs w:val="0"/>
              <w:noProof/>
              <w:sz w:val="22"/>
              <w:szCs w:val="22"/>
            </w:rPr>
          </w:pPr>
          <w:hyperlink w:anchor="_Toc152764175" w:history="1">
            <w:r w:rsidR="00223C23" w:rsidRPr="00190C78">
              <w:rPr>
                <w:rStyle w:val="Hipercze"/>
                <w:rFonts w:eastAsiaTheme="majorEastAsia" w:cstheme="minorHAnsi"/>
                <w:noProof/>
              </w:rPr>
              <w:t>6</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Zasady udostępniania utworów powstałych w wyniku realizacji zadania publicznego</w:t>
            </w:r>
            <w:r w:rsidR="00223C23">
              <w:rPr>
                <w:noProof/>
                <w:webHidden/>
              </w:rPr>
              <w:tab/>
            </w:r>
            <w:r w:rsidR="00223C23">
              <w:rPr>
                <w:noProof/>
                <w:webHidden/>
              </w:rPr>
              <w:fldChar w:fldCharType="begin"/>
            </w:r>
            <w:r w:rsidR="00223C23">
              <w:rPr>
                <w:noProof/>
                <w:webHidden/>
              </w:rPr>
              <w:instrText xml:space="preserve"> PAGEREF _Toc152764175 \h </w:instrText>
            </w:r>
            <w:r w:rsidR="00223C23">
              <w:rPr>
                <w:noProof/>
                <w:webHidden/>
              </w:rPr>
            </w:r>
            <w:r w:rsidR="00223C23">
              <w:rPr>
                <w:noProof/>
                <w:webHidden/>
              </w:rPr>
              <w:fldChar w:fldCharType="separate"/>
            </w:r>
            <w:r w:rsidR="008D102D">
              <w:rPr>
                <w:noProof/>
                <w:webHidden/>
              </w:rPr>
              <w:t>29</w:t>
            </w:r>
            <w:r w:rsidR="00223C23">
              <w:rPr>
                <w:noProof/>
                <w:webHidden/>
              </w:rPr>
              <w:fldChar w:fldCharType="end"/>
            </w:r>
          </w:hyperlink>
        </w:p>
        <w:p w14:paraId="69C75844" w14:textId="076AE862" w:rsidR="00223C23" w:rsidRDefault="009505D4">
          <w:pPr>
            <w:pStyle w:val="Spistreci2"/>
            <w:rPr>
              <w:rFonts w:asciiTheme="minorHAnsi" w:eastAsiaTheme="minorEastAsia" w:hAnsiTheme="minorHAnsi" w:cstheme="minorBidi"/>
              <w:b w:val="0"/>
              <w:bCs w:val="0"/>
              <w:noProof/>
              <w:sz w:val="22"/>
              <w:szCs w:val="22"/>
            </w:rPr>
          </w:pPr>
          <w:hyperlink w:anchor="_Toc152764176" w:history="1">
            <w:r w:rsidR="00223C23" w:rsidRPr="00190C78">
              <w:rPr>
                <w:rStyle w:val="Hipercze"/>
                <w:rFonts w:eastAsiaTheme="majorEastAsia" w:cstheme="minorHAnsi"/>
                <w:noProof/>
              </w:rPr>
              <w:t>7</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Dopuszczalność przesunięć w zakresie ponoszonych wydatków</w:t>
            </w:r>
            <w:r w:rsidR="00223C23">
              <w:rPr>
                <w:noProof/>
                <w:webHidden/>
              </w:rPr>
              <w:tab/>
            </w:r>
            <w:r w:rsidR="00223C23">
              <w:rPr>
                <w:noProof/>
                <w:webHidden/>
              </w:rPr>
              <w:fldChar w:fldCharType="begin"/>
            </w:r>
            <w:r w:rsidR="00223C23">
              <w:rPr>
                <w:noProof/>
                <w:webHidden/>
              </w:rPr>
              <w:instrText xml:space="preserve"> PAGEREF _Toc152764176 \h </w:instrText>
            </w:r>
            <w:r w:rsidR="00223C23">
              <w:rPr>
                <w:noProof/>
                <w:webHidden/>
              </w:rPr>
            </w:r>
            <w:r w:rsidR="00223C23">
              <w:rPr>
                <w:noProof/>
                <w:webHidden/>
              </w:rPr>
              <w:fldChar w:fldCharType="separate"/>
            </w:r>
            <w:r w:rsidR="008D102D">
              <w:rPr>
                <w:noProof/>
                <w:webHidden/>
              </w:rPr>
              <w:t>29</w:t>
            </w:r>
            <w:r w:rsidR="00223C23">
              <w:rPr>
                <w:noProof/>
                <w:webHidden/>
              </w:rPr>
              <w:fldChar w:fldCharType="end"/>
            </w:r>
          </w:hyperlink>
        </w:p>
        <w:p w14:paraId="1F9211C1" w14:textId="5E06A343" w:rsidR="00223C23" w:rsidRDefault="009505D4">
          <w:pPr>
            <w:pStyle w:val="Spistreci2"/>
            <w:rPr>
              <w:rFonts w:asciiTheme="minorHAnsi" w:eastAsiaTheme="minorEastAsia" w:hAnsiTheme="minorHAnsi" w:cstheme="minorBidi"/>
              <w:b w:val="0"/>
              <w:bCs w:val="0"/>
              <w:noProof/>
              <w:sz w:val="22"/>
              <w:szCs w:val="22"/>
            </w:rPr>
          </w:pPr>
          <w:hyperlink w:anchor="_Toc152764177" w:history="1">
            <w:r w:rsidR="00223C23" w:rsidRPr="00190C78">
              <w:rPr>
                <w:rStyle w:val="Hipercze"/>
                <w:rFonts w:eastAsiaTheme="majorEastAsia" w:cstheme="minorHAnsi"/>
                <w:noProof/>
              </w:rPr>
              <w:t>8</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Dokumentacja związana z realizacją zadania publicznego</w:t>
            </w:r>
            <w:r w:rsidR="00223C23">
              <w:rPr>
                <w:noProof/>
                <w:webHidden/>
              </w:rPr>
              <w:tab/>
            </w:r>
            <w:r w:rsidR="00223C23">
              <w:rPr>
                <w:noProof/>
                <w:webHidden/>
              </w:rPr>
              <w:fldChar w:fldCharType="begin"/>
            </w:r>
            <w:r w:rsidR="00223C23">
              <w:rPr>
                <w:noProof/>
                <w:webHidden/>
              </w:rPr>
              <w:instrText xml:space="preserve"> PAGEREF _Toc152764177 \h </w:instrText>
            </w:r>
            <w:r w:rsidR="00223C23">
              <w:rPr>
                <w:noProof/>
                <w:webHidden/>
              </w:rPr>
            </w:r>
            <w:r w:rsidR="00223C23">
              <w:rPr>
                <w:noProof/>
                <w:webHidden/>
              </w:rPr>
              <w:fldChar w:fldCharType="separate"/>
            </w:r>
            <w:r w:rsidR="008D102D">
              <w:rPr>
                <w:noProof/>
                <w:webHidden/>
              </w:rPr>
              <w:t>30</w:t>
            </w:r>
            <w:r w:rsidR="00223C23">
              <w:rPr>
                <w:noProof/>
                <w:webHidden/>
              </w:rPr>
              <w:fldChar w:fldCharType="end"/>
            </w:r>
          </w:hyperlink>
        </w:p>
        <w:p w14:paraId="41BFE5EA" w14:textId="316FE6DD" w:rsidR="00223C23" w:rsidRDefault="009505D4">
          <w:pPr>
            <w:pStyle w:val="Spistreci2"/>
            <w:rPr>
              <w:rFonts w:asciiTheme="minorHAnsi" w:eastAsiaTheme="minorEastAsia" w:hAnsiTheme="minorHAnsi" w:cstheme="minorBidi"/>
              <w:b w:val="0"/>
              <w:bCs w:val="0"/>
              <w:noProof/>
              <w:sz w:val="22"/>
              <w:szCs w:val="22"/>
            </w:rPr>
          </w:pPr>
          <w:hyperlink w:anchor="_Toc152764178" w:history="1">
            <w:r w:rsidR="00223C23" w:rsidRPr="00190C78">
              <w:rPr>
                <w:rStyle w:val="Hipercze"/>
                <w:rFonts w:eastAsiaTheme="majorEastAsia" w:cstheme="minorHAnsi"/>
                <w:noProof/>
              </w:rPr>
              <w:t>9</w:t>
            </w:r>
            <w:r w:rsidR="00223C23">
              <w:rPr>
                <w:rFonts w:asciiTheme="minorHAnsi" w:eastAsiaTheme="minorEastAsia" w:hAnsiTheme="minorHAnsi" w:cstheme="minorBidi"/>
                <w:b w:val="0"/>
                <w:bCs w:val="0"/>
                <w:noProof/>
                <w:sz w:val="22"/>
                <w:szCs w:val="22"/>
              </w:rPr>
              <w:tab/>
            </w:r>
            <w:r w:rsidR="00223C23" w:rsidRPr="00190C78">
              <w:rPr>
                <w:rStyle w:val="Hipercze"/>
                <w:rFonts w:eastAsiaTheme="majorEastAsia" w:cstheme="minorHAnsi"/>
                <w:noProof/>
              </w:rPr>
              <w:t>Obowiązki sprawozdawcze</w:t>
            </w:r>
            <w:r w:rsidR="00223C23">
              <w:rPr>
                <w:noProof/>
                <w:webHidden/>
              </w:rPr>
              <w:tab/>
            </w:r>
            <w:r w:rsidR="00223C23">
              <w:rPr>
                <w:noProof/>
                <w:webHidden/>
              </w:rPr>
              <w:fldChar w:fldCharType="begin"/>
            </w:r>
            <w:r w:rsidR="00223C23">
              <w:rPr>
                <w:noProof/>
                <w:webHidden/>
              </w:rPr>
              <w:instrText xml:space="preserve"> PAGEREF _Toc152764178 \h </w:instrText>
            </w:r>
            <w:r w:rsidR="00223C23">
              <w:rPr>
                <w:noProof/>
                <w:webHidden/>
              </w:rPr>
            </w:r>
            <w:r w:rsidR="00223C23">
              <w:rPr>
                <w:noProof/>
                <w:webHidden/>
              </w:rPr>
              <w:fldChar w:fldCharType="separate"/>
            </w:r>
            <w:r w:rsidR="008D102D">
              <w:rPr>
                <w:noProof/>
                <w:webHidden/>
              </w:rPr>
              <w:t>31</w:t>
            </w:r>
            <w:r w:rsidR="00223C23">
              <w:rPr>
                <w:noProof/>
                <w:webHidden/>
              </w:rPr>
              <w:fldChar w:fldCharType="end"/>
            </w:r>
          </w:hyperlink>
        </w:p>
        <w:p w14:paraId="1D3D9CCB" w14:textId="2717D7A1" w:rsidR="000D4F83" w:rsidRDefault="000D4F83">
          <w:r>
            <w:rPr>
              <w:b/>
              <w:bCs/>
            </w:rPr>
            <w:fldChar w:fldCharType="end"/>
          </w:r>
        </w:p>
      </w:sdtContent>
    </w:sdt>
    <w:p w14:paraId="77F04148" w14:textId="77777777" w:rsidR="00CA2011" w:rsidRDefault="00CA2011" w:rsidP="00CA2011">
      <w:pPr>
        <w:rPr>
          <w:bCs/>
        </w:rPr>
      </w:pPr>
    </w:p>
    <w:p w14:paraId="5705500E" w14:textId="77777777" w:rsidR="00CA2011" w:rsidRDefault="00CA2011" w:rsidP="00CA2011">
      <w:pPr>
        <w:rPr>
          <w:bCs/>
        </w:rPr>
      </w:pPr>
    </w:p>
    <w:p w14:paraId="01DD0E51" w14:textId="77777777" w:rsidR="00CA2011" w:rsidRDefault="00CA2011" w:rsidP="00CA2011">
      <w:pPr>
        <w:rPr>
          <w:bCs/>
        </w:rPr>
      </w:pPr>
    </w:p>
    <w:p w14:paraId="187AFC1D" w14:textId="77777777" w:rsidR="00CA2011" w:rsidRDefault="00CA2011" w:rsidP="00CA2011">
      <w:pPr>
        <w:rPr>
          <w:bCs/>
        </w:rPr>
      </w:pPr>
    </w:p>
    <w:p w14:paraId="4126B157" w14:textId="77777777"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clear" w:pos="501"/>
        </w:tabs>
        <w:ind w:left="142" w:hanging="426"/>
        <w:jc w:val="both"/>
        <w:rPr>
          <w:rFonts w:asciiTheme="minorHAnsi" w:hAnsiTheme="minorHAnsi" w:cstheme="minorHAnsi"/>
        </w:rPr>
      </w:pPr>
      <w:r w:rsidRPr="00893654">
        <w:rPr>
          <w:rFonts w:asciiTheme="minorHAnsi" w:hAnsiTheme="minorHAnsi" w:cstheme="minorHAnsi"/>
        </w:rPr>
        <w:lastRenderedPageBreak/>
        <w:t xml:space="preserve">Przed przystąpieniem do wypełniania oferty realizacji zadania publicznego </w:t>
      </w:r>
      <w:r>
        <w:rPr>
          <w:rFonts w:asciiTheme="minorHAnsi" w:hAnsiTheme="minorHAnsi" w:cstheme="minorHAnsi"/>
          <w:i/>
        </w:rPr>
        <w:t xml:space="preserve">– </w:t>
      </w:r>
      <w:r>
        <w:rPr>
          <w:rFonts w:asciiTheme="minorHAnsi" w:hAnsiTheme="minorHAnsi" w:cstheme="minorHAnsi"/>
        </w:rPr>
        <w:t>zwanej dalej ofertą –</w:t>
      </w:r>
      <w:r w:rsidRPr="00893654">
        <w:rPr>
          <w:rFonts w:asciiTheme="minorHAnsi" w:hAnsiTheme="minorHAnsi" w:cstheme="minorHAnsi"/>
        </w:rPr>
        <w:t xml:space="preserve"> </w:t>
      </w:r>
      <w:r w:rsidRPr="00893654">
        <w:rPr>
          <w:rFonts w:asciiTheme="minorHAnsi" w:hAnsiTheme="minorHAnsi" w:cstheme="minorHAnsi"/>
          <w:b/>
        </w:rPr>
        <w:t>należy dokładnie zapoznać się z niniejszym dokumentem</w:t>
      </w:r>
      <w:r w:rsidRPr="00893654">
        <w:rPr>
          <w:rFonts w:asciiTheme="minorHAnsi" w:hAnsiTheme="minorHAnsi" w:cstheme="minorHAnsi"/>
        </w:rPr>
        <w:t xml:space="preserve">. </w:t>
      </w:r>
    </w:p>
    <w:p w14:paraId="046E280E" w14:textId="1912DF7D"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Złożenie oferty w konkursie </w:t>
      </w:r>
      <w:r w:rsidRPr="00893654">
        <w:rPr>
          <w:rFonts w:asciiTheme="minorHAnsi" w:hAnsiTheme="minorHAnsi" w:cstheme="minorHAnsi"/>
          <w:b/>
          <w:i/>
          <w:iCs/>
          <w:color w:val="000000" w:themeColor="text1"/>
        </w:rPr>
        <w:t xml:space="preserve">Polonia i Polacy za Granicą </w:t>
      </w:r>
      <w:r>
        <w:rPr>
          <w:rFonts w:asciiTheme="minorHAnsi" w:hAnsiTheme="minorHAnsi" w:cstheme="minorHAnsi"/>
          <w:b/>
          <w:i/>
          <w:iCs/>
          <w:color w:val="000000" w:themeColor="text1"/>
        </w:rPr>
        <w:t>2024 – Media i Struktury</w:t>
      </w:r>
      <w:r w:rsidRPr="00893654">
        <w:rPr>
          <w:rFonts w:asciiTheme="minorHAnsi" w:hAnsiTheme="minorHAnsi" w:cstheme="minorHAnsi"/>
          <w:b/>
          <w:color w:val="000000" w:themeColor="text1"/>
        </w:rPr>
        <w:t xml:space="preserve"> </w:t>
      </w:r>
      <w:r w:rsidRPr="00893654">
        <w:rPr>
          <w:rFonts w:asciiTheme="minorHAnsi" w:hAnsiTheme="minorHAnsi" w:cstheme="minorHAnsi"/>
        </w:rPr>
        <w:t xml:space="preserve">oznacza akceptację </w:t>
      </w:r>
      <w:r>
        <w:rPr>
          <w:rFonts w:asciiTheme="minorHAnsi" w:hAnsiTheme="minorHAnsi" w:cstheme="minorHAnsi"/>
        </w:rPr>
        <w:t>niniejszego</w:t>
      </w:r>
      <w:r w:rsidRPr="00893654">
        <w:rPr>
          <w:rFonts w:asciiTheme="minorHAnsi" w:hAnsiTheme="minorHAnsi" w:cstheme="minorHAnsi"/>
        </w:rPr>
        <w:t xml:space="preserve"> Regulaminu</w:t>
      </w:r>
      <w:r w:rsidR="0062674B">
        <w:rPr>
          <w:rFonts w:asciiTheme="minorHAnsi" w:hAnsiTheme="minorHAnsi" w:cstheme="minorHAnsi"/>
        </w:rPr>
        <w:t>, zwanego</w:t>
      </w:r>
      <w:r>
        <w:rPr>
          <w:rFonts w:asciiTheme="minorHAnsi" w:hAnsiTheme="minorHAnsi" w:cstheme="minorHAnsi"/>
        </w:rPr>
        <w:t xml:space="preserve"> dalej „Regulaminem”</w:t>
      </w:r>
      <w:r w:rsidRPr="00893654">
        <w:rPr>
          <w:rFonts w:asciiTheme="minorHAnsi" w:hAnsiTheme="minorHAnsi" w:cstheme="minorHAnsi"/>
        </w:rPr>
        <w:t xml:space="preserve">. </w:t>
      </w:r>
    </w:p>
    <w:p w14:paraId="11036593" w14:textId="30F5CF16"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Konkurs realizowany jest na podstawie przepisów </w:t>
      </w:r>
      <w:r w:rsidRPr="00893654">
        <w:rPr>
          <w:rFonts w:asciiTheme="minorHAnsi" w:hAnsiTheme="minorHAnsi" w:cstheme="minorHAnsi"/>
          <w:i/>
        </w:rPr>
        <w:t xml:space="preserve">ustawy z dnia 24 kwietnia 2003 r. </w:t>
      </w:r>
      <w:r w:rsidR="001112A3">
        <w:rPr>
          <w:rFonts w:asciiTheme="minorHAnsi" w:hAnsiTheme="minorHAnsi" w:cstheme="minorHAnsi"/>
          <w:i/>
        </w:rPr>
        <w:br/>
      </w:r>
      <w:r w:rsidRPr="00893654">
        <w:rPr>
          <w:rFonts w:asciiTheme="minorHAnsi" w:hAnsiTheme="minorHAnsi" w:cstheme="minorHAnsi"/>
          <w:i/>
        </w:rPr>
        <w:t>o działalności pożytku publicznego i o wolontariacie</w:t>
      </w:r>
      <w:r w:rsidRPr="00893654">
        <w:rPr>
          <w:rFonts w:asciiTheme="minorHAnsi" w:hAnsiTheme="minorHAnsi" w:cstheme="minorHAnsi"/>
        </w:rPr>
        <w:t xml:space="preserve"> (dalej: ustawa odppiow)</w:t>
      </w:r>
      <w:r>
        <w:rPr>
          <w:rFonts w:asciiTheme="minorHAnsi" w:hAnsiTheme="minorHAnsi" w:cstheme="minorHAnsi"/>
        </w:rPr>
        <w:t>.</w:t>
      </w:r>
    </w:p>
    <w:p w14:paraId="4A5C6CA1" w14:textId="77777777"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Za organizację konkursu odpowiada Departament Współpracy z Polonią i Polakami za Granicą (DWPP) w Kancelarii Prezesa Rady Ministrów.</w:t>
      </w:r>
    </w:p>
    <w:p w14:paraId="56C0271E" w14:textId="41E60E50"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Sformułowanie „Oferent” oznacza podmiot uprawniony do składania ofert </w:t>
      </w:r>
      <w:r>
        <w:rPr>
          <w:rFonts w:asciiTheme="minorHAnsi" w:hAnsiTheme="minorHAnsi" w:cstheme="minorHAnsi"/>
        </w:rPr>
        <w:br/>
      </w:r>
      <w:r w:rsidRPr="00893654">
        <w:rPr>
          <w:rFonts w:asciiTheme="minorHAnsi" w:hAnsiTheme="minorHAnsi" w:cstheme="minorHAnsi"/>
        </w:rPr>
        <w:t xml:space="preserve">w niniejszym konkursie. Po </w:t>
      </w:r>
      <w:r>
        <w:rPr>
          <w:rFonts w:asciiTheme="minorHAnsi" w:hAnsiTheme="minorHAnsi" w:cstheme="minorHAnsi"/>
        </w:rPr>
        <w:t>zawarciu</w:t>
      </w:r>
      <w:r w:rsidR="00164A3D">
        <w:rPr>
          <w:rFonts w:asciiTheme="minorHAnsi" w:hAnsiTheme="minorHAnsi" w:cstheme="minorHAnsi"/>
        </w:rPr>
        <w:t xml:space="preserve"> umowy O</w:t>
      </w:r>
      <w:r w:rsidRPr="00893654">
        <w:rPr>
          <w:rFonts w:asciiTheme="minorHAnsi" w:hAnsiTheme="minorHAnsi" w:cstheme="minorHAnsi"/>
        </w:rPr>
        <w:t>ferent staje się Zleceniobiorcą.</w:t>
      </w:r>
    </w:p>
    <w:p w14:paraId="24A98071" w14:textId="77777777"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Sformułowanie „Beneficjent” odnosi się do organizacji polonijnej, organizacji Polaków za granicą, organizacji zrzeszającej lub reprezentującej interesy Polaków mieszkających za granicą, przedstawicieli Polonii.</w:t>
      </w:r>
    </w:p>
    <w:p w14:paraId="15B14106" w14:textId="77777777"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Sformułowanie „drobny remont” oznacza wszelkie działania przywracające pierwotny stan techniczny środka trwałego wraz z wymianą zużytych składników technicznych. Istotą remontu jest odtworzenie pierwotnego stanu technicznego środka trwałego, niezmieniające jego charakteru i funkcji. Koszt drobnego remontu nie może przekraczać 50 tys. zł (łącznie środków z dotacji i wkładu własnego).</w:t>
      </w:r>
    </w:p>
    <w:p w14:paraId="4C185214" w14:textId="77777777"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Zleceniobiorca powinien realizować zadanie publiczne w sposób zgodny zarówno </w:t>
      </w:r>
      <w:r>
        <w:rPr>
          <w:rFonts w:asciiTheme="minorHAnsi" w:hAnsiTheme="minorHAnsi" w:cstheme="minorHAnsi"/>
        </w:rPr>
        <w:br/>
      </w:r>
      <w:r w:rsidRPr="00893654">
        <w:rPr>
          <w:rFonts w:asciiTheme="minorHAnsi" w:hAnsiTheme="minorHAnsi" w:cstheme="minorHAnsi"/>
        </w:rPr>
        <w:t>z prawem polskim, jak i prawem miejscowym, w przypadku zadania realizowanego poza granicami RP.</w:t>
      </w:r>
    </w:p>
    <w:p w14:paraId="5C11AD5E" w14:textId="77777777"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W odniesieniu do realizacji zadania publicznego mają zastosowanie przepisy prawa powszechnie obowiązującego, w szczególności przepisy: ustawy z dnia 27 sierpnia 2009 r. o finansach publicznych</w:t>
      </w:r>
      <w:r>
        <w:rPr>
          <w:rFonts w:asciiTheme="minorHAnsi" w:hAnsiTheme="minorHAnsi" w:cstheme="minorHAnsi"/>
        </w:rPr>
        <w:t xml:space="preserve"> (Dz. U. z 2022 r. poz. 1634, z późn. zm.)</w:t>
      </w:r>
      <w:r w:rsidRPr="00893654">
        <w:rPr>
          <w:rFonts w:asciiTheme="minorHAnsi" w:hAnsiTheme="minorHAnsi" w:cstheme="minorHAnsi"/>
        </w:rPr>
        <w:t>, ustawy z dnia 29 września 1994 r. o rachunkowości</w:t>
      </w:r>
      <w:r>
        <w:rPr>
          <w:rFonts w:asciiTheme="minorHAnsi" w:hAnsiTheme="minorHAnsi" w:cstheme="minorHAnsi"/>
        </w:rPr>
        <w:t xml:space="preserve"> </w:t>
      </w:r>
      <w:r w:rsidRPr="00647B08">
        <w:rPr>
          <w:rFonts w:asciiTheme="minorHAnsi" w:hAnsiTheme="minorHAnsi" w:cstheme="minorHAnsi"/>
        </w:rPr>
        <w:t>(Dz.U. z 2021 r. poz. 217, z późn. zm.)</w:t>
      </w:r>
      <w:r w:rsidRPr="00893654">
        <w:rPr>
          <w:rFonts w:asciiTheme="minorHAnsi" w:hAnsiTheme="minorHAnsi" w:cstheme="minorHAnsi"/>
        </w:rPr>
        <w:t>, ustawy z dnia 11 września 2019 r. Prawo zamówień publicznych</w:t>
      </w:r>
      <w:r>
        <w:rPr>
          <w:rFonts w:asciiTheme="minorHAnsi" w:hAnsiTheme="minorHAnsi" w:cstheme="minorHAnsi"/>
        </w:rPr>
        <w:t xml:space="preserve"> (Dz. U. z 2022 r. poz. 1710, z późn. zm.)</w:t>
      </w:r>
      <w:r w:rsidRPr="00893654">
        <w:rPr>
          <w:rFonts w:asciiTheme="minorHAnsi" w:hAnsiTheme="minorHAnsi" w:cstheme="minorHAnsi"/>
        </w:rPr>
        <w:t xml:space="preserve"> oraz ustawy z dnia 17 grudnia 2004 r. o odpowiedzialności za naruszenie dyscypliny finansów publicznych</w:t>
      </w:r>
      <w:r>
        <w:rPr>
          <w:rFonts w:asciiTheme="minorHAnsi" w:hAnsiTheme="minorHAnsi" w:cstheme="minorHAnsi"/>
        </w:rPr>
        <w:t xml:space="preserve"> </w:t>
      </w:r>
      <w:r w:rsidRPr="00647B08">
        <w:rPr>
          <w:rFonts w:asciiTheme="minorHAnsi" w:hAnsiTheme="minorHAnsi" w:cstheme="minorHAnsi"/>
        </w:rPr>
        <w:t>(Dz.U. z 2021 r. poz. 289, z późn. zm.)</w:t>
      </w:r>
      <w:r w:rsidRPr="00893654">
        <w:rPr>
          <w:rFonts w:asciiTheme="minorHAnsi" w:hAnsiTheme="minorHAnsi" w:cstheme="minorHAnsi"/>
        </w:rPr>
        <w:t xml:space="preserve">. </w:t>
      </w:r>
    </w:p>
    <w:p w14:paraId="2D34E2C4" w14:textId="2DAE0002"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W razie wątpliwości interpretacyjnych dotyczących Regulaminu rekomendowane jest zapoznanie się z działem </w:t>
      </w:r>
      <w:r w:rsidRPr="00893654">
        <w:rPr>
          <w:rFonts w:asciiTheme="minorHAnsi" w:hAnsiTheme="minorHAnsi" w:cstheme="minorHAnsi"/>
          <w:i/>
          <w:iCs/>
        </w:rPr>
        <w:t>Najczęściej zadawane pytania</w:t>
      </w:r>
      <w:r w:rsidRPr="00893654">
        <w:rPr>
          <w:rFonts w:asciiTheme="minorHAnsi" w:hAnsiTheme="minorHAnsi" w:cstheme="minorHAnsi"/>
        </w:rPr>
        <w:t xml:space="preserve"> znajdującym się na stronie internetowej </w:t>
      </w:r>
      <w:hyperlink r:id="rId8" w:history="1">
        <w:r w:rsidRPr="00893654">
          <w:rPr>
            <w:rStyle w:val="Hipercze"/>
            <w:rFonts w:asciiTheme="minorHAnsi" w:hAnsiTheme="minorHAnsi" w:cstheme="minorHAnsi"/>
            <w:i/>
          </w:rPr>
          <w:t>www.gov.pl</w:t>
        </w:r>
      </w:hyperlink>
      <w:r w:rsidRPr="00893654">
        <w:rPr>
          <w:rStyle w:val="Hipercze"/>
          <w:rFonts w:asciiTheme="minorHAnsi" w:hAnsiTheme="minorHAnsi" w:cstheme="minorHAnsi"/>
          <w:i/>
        </w:rPr>
        <w:t>/polonia</w:t>
      </w:r>
    </w:p>
    <w:p w14:paraId="60EC3718" w14:textId="77777777"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 xml:space="preserve">Konkurs realizowany jest z wykorzystaniem Generatora ofert, w którym możliwe będzie złożenie oferty, przygotowanie umowy o realizację zadania publicznego oraz złożenie sprawozdania. </w:t>
      </w:r>
    </w:p>
    <w:p w14:paraId="610A6EE8" w14:textId="77777777" w:rsidR="00CA2011" w:rsidRPr="00683E39"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Style w:val="Hipercze"/>
          <w:rFonts w:asciiTheme="minorHAnsi" w:hAnsiTheme="minorHAnsi" w:cstheme="minorHAnsi"/>
          <w:color w:val="FF0000"/>
        </w:rPr>
      </w:pPr>
      <w:r w:rsidRPr="00893654">
        <w:rPr>
          <w:rFonts w:asciiTheme="minorHAnsi" w:hAnsiTheme="minorHAnsi" w:cstheme="minorHAnsi"/>
        </w:rPr>
        <w:t xml:space="preserve">Pytania dotyczące konkursu będą przyjmowane pod adresem </w:t>
      </w:r>
      <w:hyperlink r:id="rId9" w:history="1">
        <w:r w:rsidRPr="00893654">
          <w:rPr>
            <w:rStyle w:val="Hipercze"/>
            <w:rFonts w:asciiTheme="minorHAnsi" w:hAnsiTheme="minorHAnsi" w:cstheme="minorHAnsi"/>
            <w:i/>
          </w:rPr>
          <w:t>dotacje@kprm.gov.pl</w:t>
        </w:r>
      </w:hyperlink>
      <w:r>
        <w:rPr>
          <w:rStyle w:val="Hipercze"/>
          <w:rFonts w:asciiTheme="minorHAnsi" w:hAnsiTheme="minorHAnsi" w:cstheme="minorHAnsi"/>
          <w:i/>
        </w:rPr>
        <w:t xml:space="preserve"> </w:t>
      </w:r>
      <w:r w:rsidRPr="009F0D7E">
        <w:rPr>
          <w:rStyle w:val="Hipercze"/>
          <w:rFonts w:asciiTheme="minorHAnsi" w:hAnsiTheme="minorHAnsi" w:cstheme="minorHAnsi"/>
          <w:color w:val="auto"/>
          <w:u w:val="none"/>
        </w:rPr>
        <w:t>oraz przez platformę elektroniczną ePUAP.</w:t>
      </w:r>
    </w:p>
    <w:p w14:paraId="684D964B" w14:textId="77777777"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rPr>
      </w:pPr>
      <w:r w:rsidRPr="00893654">
        <w:rPr>
          <w:rFonts w:asciiTheme="minorHAnsi" w:hAnsiTheme="minorHAnsi" w:cstheme="minorHAnsi"/>
        </w:rPr>
        <w:t>Została uruchomiona infolinia pod numerem: 22 694 63 17</w:t>
      </w:r>
      <w:r w:rsidRPr="00893654">
        <w:rPr>
          <w:rFonts w:asciiTheme="minorHAnsi" w:hAnsiTheme="minorHAnsi" w:cstheme="minorHAnsi"/>
          <w:color w:val="000000" w:themeColor="text1"/>
        </w:rPr>
        <w:t>, czynna od poniedziałku do piątku w godzinach 9:00 – 15:00.</w:t>
      </w:r>
    </w:p>
    <w:p w14:paraId="038B9730" w14:textId="06472DD9" w:rsidR="00CA2011" w:rsidRPr="00893654"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Style w:val="Hipercze"/>
          <w:rFonts w:asciiTheme="minorHAnsi" w:hAnsiTheme="minorHAnsi" w:cstheme="minorHAnsi"/>
        </w:rPr>
      </w:pPr>
      <w:r w:rsidRPr="00893654">
        <w:rPr>
          <w:rFonts w:asciiTheme="minorHAnsi" w:hAnsiTheme="minorHAnsi" w:cstheme="minorHAnsi"/>
        </w:rPr>
        <w:t xml:space="preserve">Wątpliwości interpretacyjne dotyczące Regulaminu omawiane będą także podczas organizowanych spotkań informacyjnych dla </w:t>
      </w:r>
      <w:r w:rsidR="00442CAA">
        <w:rPr>
          <w:rFonts w:asciiTheme="minorHAnsi" w:hAnsiTheme="minorHAnsi" w:cstheme="minorHAnsi"/>
        </w:rPr>
        <w:t>Oferent</w:t>
      </w:r>
      <w:r w:rsidRPr="00893654">
        <w:rPr>
          <w:rFonts w:asciiTheme="minorHAnsi" w:hAnsiTheme="minorHAnsi" w:cstheme="minorHAnsi"/>
        </w:rPr>
        <w:t xml:space="preserve">ów i beneficjentów. Informacje o terminach spotkań bezpośrednich lub webinariów umieszczane będą na stronie: </w:t>
      </w:r>
      <w:hyperlink r:id="rId10" w:history="1">
        <w:r w:rsidRPr="00893654">
          <w:rPr>
            <w:rStyle w:val="Hipercze"/>
            <w:rFonts w:asciiTheme="minorHAnsi" w:hAnsiTheme="minorHAnsi" w:cstheme="minorHAnsi"/>
            <w:i/>
          </w:rPr>
          <w:t>www.gov.pl/polonia</w:t>
        </w:r>
      </w:hyperlink>
    </w:p>
    <w:p w14:paraId="1D33BB0C" w14:textId="77777777" w:rsidR="00CA2011" w:rsidRPr="00C9153B" w:rsidRDefault="00CA2011" w:rsidP="00CA2011">
      <w:pPr>
        <w:numPr>
          <w:ilvl w:val="0"/>
          <w:numId w:val="1"/>
        </w:numPr>
        <w:pBdr>
          <w:top w:val="single" w:sz="4" w:space="1" w:color="auto"/>
          <w:left w:val="single" w:sz="4" w:space="21" w:color="auto"/>
          <w:bottom w:val="single" w:sz="4" w:space="1" w:color="auto"/>
          <w:right w:val="single" w:sz="4" w:space="4" w:color="auto"/>
        </w:pBdr>
        <w:tabs>
          <w:tab w:val="num" w:pos="851"/>
        </w:tabs>
        <w:ind w:left="142" w:hanging="426"/>
        <w:jc w:val="both"/>
        <w:rPr>
          <w:rFonts w:asciiTheme="minorHAnsi" w:hAnsiTheme="minorHAnsi" w:cstheme="minorHAnsi"/>
          <w:sz w:val="2"/>
          <w:szCs w:val="2"/>
        </w:rPr>
      </w:pPr>
      <w:r w:rsidRPr="00893654">
        <w:rPr>
          <w:rFonts w:asciiTheme="minorHAnsi" w:hAnsiTheme="minorHAnsi" w:cstheme="minorHAnsi"/>
        </w:rPr>
        <w:t xml:space="preserve">Regulamin podzielony został na rozdziały oznaczone cyframi rzymskimi </w:t>
      </w:r>
      <w:r w:rsidRPr="00893654">
        <w:rPr>
          <w:rFonts w:asciiTheme="minorHAnsi" w:hAnsiTheme="minorHAnsi" w:cstheme="minorHAnsi"/>
        </w:rPr>
        <w:br/>
        <w:t>i podrozdziały oznaczone cyframi arabskimi.</w:t>
      </w:r>
    </w:p>
    <w:p w14:paraId="649B6E15" w14:textId="77777777" w:rsidR="00CA2011" w:rsidRDefault="00CA2011" w:rsidP="00CA2011"/>
    <w:p w14:paraId="39DB1AB5" w14:textId="77777777" w:rsidR="000B2E5E" w:rsidRDefault="000B2E5E" w:rsidP="00CA2011"/>
    <w:p w14:paraId="259C6DFE" w14:textId="77777777" w:rsidR="000B2E5E" w:rsidRDefault="000B2E5E" w:rsidP="00CA2011"/>
    <w:p w14:paraId="7D3473C0" w14:textId="13FF78F6" w:rsidR="00D95378" w:rsidRDefault="00D95378" w:rsidP="00D95378">
      <w:pPr>
        <w:pStyle w:val="rozdzial"/>
        <w:ind w:left="714" w:hanging="357"/>
        <w:jc w:val="both"/>
        <w:rPr>
          <w:rFonts w:asciiTheme="minorHAnsi" w:hAnsiTheme="minorHAnsi" w:cstheme="minorHAnsi"/>
          <w:color w:val="000000" w:themeColor="text1"/>
        </w:rPr>
      </w:pPr>
      <w:bookmarkStart w:id="1" w:name="_Toc152764141"/>
      <w:r>
        <w:rPr>
          <w:rFonts w:asciiTheme="minorHAnsi" w:hAnsiTheme="minorHAnsi" w:cstheme="minorHAnsi"/>
          <w:color w:val="000000" w:themeColor="text1"/>
        </w:rPr>
        <w:lastRenderedPageBreak/>
        <w:t xml:space="preserve">Cel konkursu „Polonia i Polacy </w:t>
      </w:r>
      <w:r w:rsidR="00484281">
        <w:rPr>
          <w:rFonts w:asciiTheme="minorHAnsi" w:hAnsiTheme="minorHAnsi" w:cstheme="minorHAnsi"/>
          <w:color w:val="000000" w:themeColor="text1"/>
        </w:rPr>
        <w:t xml:space="preserve">za Granicą </w:t>
      </w:r>
      <w:r>
        <w:rPr>
          <w:rFonts w:asciiTheme="minorHAnsi" w:hAnsiTheme="minorHAnsi" w:cstheme="minorHAnsi"/>
          <w:color w:val="000000" w:themeColor="text1"/>
        </w:rPr>
        <w:t xml:space="preserve">2024 – Media </w:t>
      </w:r>
      <w:r w:rsidR="001F014D">
        <w:rPr>
          <w:rFonts w:asciiTheme="minorHAnsi" w:hAnsiTheme="minorHAnsi" w:cstheme="minorHAnsi"/>
          <w:color w:val="000000" w:themeColor="text1"/>
        </w:rPr>
        <w:br/>
      </w:r>
      <w:r>
        <w:rPr>
          <w:rFonts w:asciiTheme="minorHAnsi" w:hAnsiTheme="minorHAnsi" w:cstheme="minorHAnsi"/>
          <w:color w:val="000000" w:themeColor="text1"/>
        </w:rPr>
        <w:t>i Struktury”</w:t>
      </w:r>
      <w:bookmarkEnd w:id="1"/>
    </w:p>
    <w:p w14:paraId="60497BB8" w14:textId="141EB82C" w:rsidR="00D95378" w:rsidRPr="00D95378" w:rsidRDefault="00D95378" w:rsidP="0085268D">
      <w:pPr>
        <w:pStyle w:val="rozdzial"/>
        <w:numPr>
          <w:ilvl w:val="0"/>
          <w:numId w:val="0"/>
        </w:numPr>
        <w:jc w:val="both"/>
        <w:outlineLvl w:val="9"/>
        <w:rPr>
          <w:rFonts w:asciiTheme="minorHAnsi" w:hAnsiTheme="minorHAnsi" w:cstheme="minorHAnsi"/>
          <w:b w:val="0"/>
          <w:color w:val="auto"/>
          <w:sz w:val="24"/>
          <w:szCs w:val="24"/>
        </w:rPr>
      </w:pPr>
      <w:bookmarkStart w:id="2" w:name="_Toc150780010"/>
      <w:bookmarkStart w:id="3" w:name="_Toc151979900"/>
      <w:bookmarkStart w:id="4" w:name="_Toc151981304"/>
      <w:bookmarkStart w:id="5" w:name="_Toc151982003"/>
      <w:bookmarkStart w:id="6" w:name="_Toc151986623"/>
      <w:r w:rsidRPr="00D95378">
        <w:rPr>
          <w:rFonts w:asciiTheme="minorHAnsi" w:hAnsiTheme="minorHAnsi" w:cstheme="minorHAnsi"/>
          <w:b w:val="0"/>
          <w:color w:val="auto"/>
          <w:sz w:val="24"/>
          <w:szCs w:val="24"/>
        </w:rPr>
        <w:t xml:space="preserve">Konkurs obejmuje dwa obszary: </w:t>
      </w:r>
      <w:r w:rsidRPr="0017398D">
        <w:rPr>
          <w:rFonts w:asciiTheme="minorHAnsi" w:hAnsiTheme="minorHAnsi" w:cstheme="minorHAnsi"/>
          <w:color w:val="auto"/>
          <w:sz w:val="24"/>
          <w:szCs w:val="24"/>
        </w:rPr>
        <w:t>Rozwijanie struktur organizacji polonijnych na świecie</w:t>
      </w:r>
      <w:r>
        <w:rPr>
          <w:rFonts w:asciiTheme="minorHAnsi" w:hAnsiTheme="minorHAnsi" w:cstheme="minorHAnsi"/>
          <w:b w:val="0"/>
          <w:color w:val="auto"/>
          <w:sz w:val="24"/>
          <w:szCs w:val="24"/>
        </w:rPr>
        <w:t xml:space="preserve"> oraz </w:t>
      </w:r>
      <w:r w:rsidRPr="0017398D">
        <w:rPr>
          <w:rFonts w:asciiTheme="minorHAnsi" w:hAnsiTheme="minorHAnsi" w:cstheme="minorHAnsi"/>
          <w:color w:val="auto"/>
          <w:sz w:val="24"/>
          <w:szCs w:val="24"/>
        </w:rPr>
        <w:t>Media polonijne</w:t>
      </w:r>
      <w:bookmarkEnd w:id="2"/>
      <w:bookmarkEnd w:id="3"/>
      <w:bookmarkEnd w:id="4"/>
      <w:bookmarkEnd w:id="5"/>
      <w:bookmarkEnd w:id="6"/>
      <w:r w:rsidR="00495F5C" w:rsidRPr="0017398D">
        <w:rPr>
          <w:rFonts w:asciiTheme="minorHAnsi" w:hAnsiTheme="minorHAnsi" w:cstheme="minorHAnsi"/>
          <w:color w:val="auto"/>
          <w:sz w:val="24"/>
          <w:szCs w:val="24"/>
        </w:rPr>
        <w:t>.</w:t>
      </w:r>
    </w:p>
    <w:p w14:paraId="7E1C1C21" w14:textId="65A07581" w:rsidR="00D95378" w:rsidRPr="00D95378" w:rsidRDefault="00D95378" w:rsidP="00E0199B">
      <w:pPr>
        <w:pStyle w:val="rozdzial"/>
        <w:numPr>
          <w:ilvl w:val="0"/>
          <w:numId w:val="0"/>
        </w:numPr>
        <w:spacing w:before="240"/>
        <w:jc w:val="both"/>
        <w:outlineLvl w:val="9"/>
        <w:rPr>
          <w:rFonts w:asciiTheme="minorHAnsi" w:hAnsiTheme="minorHAnsi" w:cstheme="minorHAnsi"/>
          <w:b w:val="0"/>
          <w:color w:val="auto"/>
          <w:sz w:val="24"/>
          <w:szCs w:val="24"/>
        </w:rPr>
      </w:pPr>
      <w:bookmarkStart w:id="7" w:name="_Toc150780011"/>
      <w:bookmarkStart w:id="8" w:name="_Toc151979901"/>
      <w:bookmarkStart w:id="9" w:name="_Toc151981305"/>
      <w:bookmarkStart w:id="10" w:name="_Toc151982004"/>
      <w:bookmarkStart w:id="11" w:name="_Toc151986624"/>
      <w:r w:rsidRPr="00D95378">
        <w:rPr>
          <w:rFonts w:asciiTheme="minorHAnsi" w:hAnsiTheme="minorHAnsi" w:cstheme="minorHAnsi"/>
          <w:b w:val="0"/>
          <w:color w:val="auto"/>
          <w:sz w:val="24"/>
          <w:szCs w:val="24"/>
        </w:rPr>
        <w:t>Celem działań w obszarze „</w:t>
      </w:r>
      <w:r w:rsidR="009F0D7E">
        <w:rPr>
          <w:rFonts w:asciiTheme="minorHAnsi" w:hAnsiTheme="minorHAnsi" w:cstheme="minorHAnsi"/>
          <w:b w:val="0"/>
          <w:color w:val="auto"/>
          <w:sz w:val="24"/>
          <w:szCs w:val="24"/>
        </w:rPr>
        <w:t>Rozwijanie struktur organizacji polonijnych na świecie</w:t>
      </w:r>
      <w:r w:rsidRPr="00D95378">
        <w:rPr>
          <w:rFonts w:asciiTheme="minorHAnsi" w:hAnsiTheme="minorHAnsi" w:cstheme="minorHAnsi"/>
          <w:b w:val="0"/>
          <w:color w:val="auto"/>
          <w:sz w:val="24"/>
          <w:szCs w:val="24"/>
        </w:rPr>
        <w:t>” jest wzmacnianie pozycji środowisk polonijnych poprzez przede wszystkim zapewnienie stabilności ich funkcjonowania (siedziby, biura itd.)</w:t>
      </w:r>
      <w:r w:rsidR="00E00238">
        <w:rPr>
          <w:rFonts w:asciiTheme="minorHAnsi" w:hAnsiTheme="minorHAnsi" w:cstheme="minorHAnsi"/>
          <w:b w:val="0"/>
          <w:color w:val="auto"/>
          <w:sz w:val="24"/>
          <w:szCs w:val="24"/>
        </w:rPr>
        <w:t>,</w:t>
      </w:r>
      <w:r w:rsidRPr="00D95378">
        <w:rPr>
          <w:rFonts w:asciiTheme="minorHAnsi" w:hAnsiTheme="minorHAnsi" w:cstheme="minorHAnsi"/>
          <w:b w:val="0"/>
          <w:color w:val="auto"/>
          <w:sz w:val="24"/>
          <w:szCs w:val="24"/>
        </w:rPr>
        <w:t xml:space="preserve"> a także podnoszenie efektywności ich działania, wzrost aktywności w życiu publicznym w krajach zamieszkania oraz popularyzowanie wiedzy o przysługujących im prawach.</w:t>
      </w:r>
      <w:bookmarkEnd w:id="7"/>
      <w:bookmarkEnd w:id="8"/>
      <w:bookmarkEnd w:id="9"/>
      <w:bookmarkEnd w:id="10"/>
      <w:bookmarkEnd w:id="11"/>
      <w:r w:rsidRPr="00D95378">
        <w:rPr>
          <w:rFonts w:asciiTheme="minorHAnsi" w:hAnsiTheme="minorHAnsi" w:cstheme="minorHAnsi"/>
          <w:b w:val="0"/>
          <w:color w:val="auto"/>
          <w:sz w:val="24"/>
          <w:szCs w:val="24"/>
        </w:rPr>
        <w:t xml:space="preserve"> </w:t>
      </w:r>
    </w:p>
    <w:p w14:paraId="17701979" w14:textId="6795D123" w:rsidR="00D95378" w:rsidRPr="00F9178E" w:rsidRDefault="00D95378" w:rsidP="00495F5C">
      <w:pPr>
        <w:spacing w:after="120"/>
        <w:jc w:val="both"/>
        <w:rPr>
          <w:rFonts w:asciiTheme="minorHAnsi" w:hAnsiTheme="minorHAnsi" w:cstheme="minorHAnsi"/>
        </w:rPr>
      </w:pPr>
      <w:r w:rsidRPr="002F3E34">
        <w:rPr>
          <w:rFonts w:asciiTheme="minorHAnsi" w:hAnsiTheme="minorHAnsi" w:cstheme="minorHAnsi"/>
          <w:bCs/>
        </w:rPr>
        <w:t xml:space="preserve">Celem działań w obszarze </w:t>
      </w:r>
      <w:r>
        <w:rPr>
          <w:rFonts w:asciiTheme="minorHAnsi" w:hAnsiTheme="minorHAnsi" w:cstheme="minorHAnsi"/>
          <w:bCs/>
        </w:rPr>
        <w:t>„</w:t>
      </w:r>
      <w:r w:rsidR="009F0D7E">
        <w:rPr>
          <w:rFonts w:asciiTheme="minorHAnsi" w:hAnsiTheme="minorHAnsi" w:cstheme="minorHAnsi"/>
        </w:rPr>
        <w:t>Media polonijne</w:t>
      </w:r>
      <w:r>
        <w:rPr>
          <w:rFonts w:asciiTheme="minorHAnsi" w:hAnsiTheme="minorHAnsi" w:cstheme="minorHAnsi"/>
          <w:bCs/>
        </w:rPr>
        <w:t xml:space="preserve">” </w:t>
      </w:r>
      <w:r w:rsidRPr="002F3E34">
        <w:rPr>
          <w:rFonts w:asciiTheme="minorHAnsi" w:hAnsiTheme="minorHAnsi" w:cstheme="minorHAnsi"/>
          <w:bCs/>
        </w:rPr>
        <w:t>jest</w:t>
      </w:r>
      <w:r>
        <w:rPr>
          <w:rFonts w:asciiTheme="minorHAnsi" w:hAnsiTheme="minorHAnsi" w:cstheme="minorHAnsi"/>
          <w:bCs/>
        </w:rPr>
        <w:t xml:space="preserve"> </w:t>
      </w:r>
      <w:r w:rsidRPr="002F3E34">
        <w:rPr>
          <w:rFonts w:asciiTheme="minorHAnsi" w:hAnsiTheme="minorHAnsi" w:cstheme="minorHAnsi"/>
          <w:bCs/>
        </w:rPr>
        <w:t>zapewnienie</w:t>
      </w:r>
      <w:r>
        <w:rPr>
          <w:rFonts w:asciiTheme="minorHAnsi" w:hAnsiTheme="minorHAnsi" w:cstheme="minorHAnsi"/>
          <w:bCs/>
        </w:rPr>
        <w:t xml:space="preserve"> systemowego</w:t>
      </w:r>
      <w:r w:rsidRPr="002F3E34">
        <w:rPr>
          <w:rFonts w:asciiTheme="minorHAnsi" w:hAnsiTheme="minorHAnsi" w:cstheme="minorHAnsi"/>
          <w:bCs/>
        </w:rPr>
        <w:t xml:space="preserve"> </w:t>
      </w:r>
      <w:r>
        <w:rPr>
          <w:rFonts w:asciiTheme="minorHAnsi" w:hAnsiTheme="minorHAnsi" w:cstheme="minorHAnsi"/>
          <w:bCs/>
        </w:rPr>
        <w:t>wsparcia mediom polonijnym mającym na celu m.in. dokumentowanie działalności Polonii i Polaków mieszkają</w:t>
      </w:r>
      <w:r w:rsidR="008E3718">
        <w:rPr>
          <w:rFonts w:asciiTheme="minorHAnsi" w:hAnsiTheme="minorHAnsi" w:cstheme="minorHAnsi"/>
          <w:bCs/>
        </w:rPr>
        <w:t>cych za granicą, popularyzowanie</w:t>
      </w:r>
      <w:r>
        <w:rPr>
          <w:rFonts w:asciiTheme="minorHAnsi" w:hAnsiTheme="minorHAnsi" w:cstheme="minorHAnsi"/>
          <w:bCs/>
        </w:rPr>
        <w:t xml:space="preserve"> polskiej</w:t>
      </w:r>
      <w:r w:rsidR="008E3718">
        <w:rPr>
          <w:rFonts w:asciiTheme="minorHAnsi" w:hAnsiTheme="minorHAnsi" w:cstheme="minorHAnsi"/>
          <w:bCs/>
        </w:rPr>
        <w:t xml:space="preserve"> historii, kultury, informowanie</w:t>
      </w:r>
      <w:r>
        <w:rPr>
          <w:rFonts w:asciiTheme="minorHAnsi" w:hAnsiTheme="minorHAnsi" w:cstheme="minorHAnsi"/>
          <w:bCs/>
        </w:rPr>
        <w:t xml:space="preserve"> </w:t>
      </w:r>
      <w:r w:rsidR="008E3718">
        <w:rPr>
          <w:rFonts w:asciiTheme="minorHAnsi" w:hAnsiTheme="minorHAnsi" w:cstheme="minorHAnsi"/>
          <w:bCs/>
        </w:rPr>
        <w:br/>
      </w:r>
      <w:r>
        <w:rPr>
          <w:rFonts w:asciiTheme="minorHAnsi" w:hAnsiTheme="minorHAnsi" w:cstheme="minorHAnsi"/>
          <w:bCs/>
        </w:rPr>
        <w:t xml:space="preserve">o bieżących wydarzeniach związanych z Polską. Wśród celów jest również zapewnienie </w:t>
      </w:r>
      <w:r w:rsidRPr="002F3E34">
        <w:rPr>
          <w:rFonts w:asciiTheme="minorHAnsi" w:hAnsiTheme="minorHAnsi" w:cstheme="minorHAnsi"/>
          <w:bCs/>
        </w:rPr>
        <w:t xml:space="preserve">Polonii oraz Polakom mieszkającym za granicą dostępu do </w:t>
      </w:r>
      <w:r>
        <w:rPr>
          <w:rFonts w:asciiTheme="minorHAnsi" w:hAnsiTheme="minorHAnsi" w:cstheme="minorHAnsi"/>
          <w:bCs/>
        </w:rPr>
        <w:t>tych</w:t>
      </w:r>
      <w:r w:rsidR="000B4D32">
        <w:rPr>
          <w:rFonts w:asciiTheme="minorHAnsi" w:hAnsiTheme="minorHAnsi" w:cstheme="minorHAnsi"/>
          <w:bCs/>
        </w:rPr>
        <w:t xml:space="preserve"> </w:t>
      </w:r>
      <w:r w:rsidRPr="002F3E34">
        <w:rPr>
          <w:rFonts w:asciiTheme="minorHAnsi" w:hAnsiTheme="minorHAnsi" w:cstheme="minorHAnsi"/>
          <w:bCs/>
        </w:rPr>
        <w:t>mediów</w:t>
      </w:r>
      <w:r>
        <w:rPr>
          <w:rFonts w:asciiTheme="minorHAnsi" w:hAnsiTheme="minorHAnsi" w:cstheme="minorHAnsi"/>
          <w:bCs/>
        </w:rPr>
        <w:t>, które wydawane są zarówno w języku polskim</w:t>
      </w:r>
      <w:r w:rsidR="00C6186D">
        <w:rPr>
          <w:rFonts w:asciiTheme="minorHAnsi" w:hAnsiTheme="minorHAnsi" w:cstheme="minorHAnsi"/>
          <w:bCs/>
        </w:rPr>
        <w:t>,</w:t>
      </w:r>
      <w:r>
        <w:rPr>
          <w:rFonts w:asciiTheme="minorHAnsi" w:hAnsiTheme="minorHAnsi" w:cstheme="minorHAnsi"/>
          <w:bCs/>
        </w:rPr>
        <w:t xml:space="preserve"> jak i miejscowym (lokalnym)</w:t>
      </w:r>
      <w:r w:rsidR="000B4D32">
        <w:rPr>
          <w:rFonts w:asciiTheme="minorHAnsi" w:hAnsiTheme="minorHAnsi" w:cstheme="minorHAnsi"/>
          <w:bCs/>
        </w:rPr>
        <w:t>.</w:t>
      </w:r>
    </w:p>
    <w:p w14:paraId="428DF79F" w14:textId="77777777" w:rsidR="00D95378" w:rsidRDefault="00D95378" w:rsidP="00D95378">
      <w:pPr>
        <w:pStyle w:val="Akapitzlist"/>
        <w:ind w:left="1080"/>
        <w:rPr>
          <w:b/>
          <w:sz w:val="32"/>
          <w:szCs w:val="32"/>
        </w:rPr>
      </w:pPr>
    </w:p>
    <w:p w14:paraId="4DAE3ECA" w14:textId="5770A94B" w:rsidR="0085268D" w:rsidRPr="0085268D" w:rsidRDefault="00D95378" w:rsidP="0085268D">
      <w:pPr>
        <w:pStyle w:val="rozdzial"/>
        <w:rPr>
          <w:color w:val="auto"/>
        </w:rPr>
      </w:pPr>
      <w:bookmarkStart w:id="12" w:name="_Toc152764142"/>
      <w:r w:rsidRPr="00D95378">
        <w:rPr>
          <w:color w:val="auto"/>
        </w:rPr>
        <w:t>Zakres zadań publicznych możliwych do realizacji w ramach konkursu</w:t>
      </w:r>
      <w:bookmarkEnd w:id="12"/>
      <w:r w:rsidRPr="00D95378">
        <w:rPr>
          <w:color w:val="auto"/>
        </w:rPr>
        <w:t xml:space="preserve"> </w:t>
      </w:r>
    </w:p>
    <w:p w14:paraId="0B776D44" w14:textId="77777777" w:rsidR="008F2F54" w:rsidRPr="00893654" w:rsidRDefault="008F2F54" w:rsidP="008F2F54">
      <w:pPr>
        <w:spacing w:after="120" w:line="276" w:lineRule="auto"/>
        <w:jc w:val="both"/>
        <w:rPr>
          <w:rFonts w:asciiTheme="minorHAnsi" w:hAnsiTheme="minorHAnsi" w:cstheme="minorHAnsi"/>
          <w:b/>
          <w:sz w:val="28"/>
          <w:szCs w:val="28"/>
          <w:u w:val="single"/>
        </w:rPr>
      </w:pPr>
      <w:r w:rsidRPr="00893654">
        <w:rPr>
          <w:rFonts w:asciiTheme="minorHAnsi" w:hAnsiTheme="minorHAnsi" w:cstheme="minorHAnsi"/>
          <w:b/>
          <w:sz w:val="28"/>
          <w:szCs w:val="28"/>
          <w:u w:val="single"/>
        </w:rPr>
        <w:t>Obszar 1: Rozwijanie struktur organizacji polonijnych na świecie</w:t>
      </w:r>
    </w:p>
    <w:p w14:paraId="2995E5AD" w14:textId="77777777" w:rsidR="0085268D" w:rsidRDefault="0085268D" w:rsidP="008F2F54">
      <w:pPr>
        <w:jc w:val="both"/>
        <w:rPr>
          <w:rFonts w:asciiTheme="minorHAnsi" w:hAnsiTheme="minorHAnsi" w:cstheme="minorHAnsi"/>
          <w:bCs/>
        </w:rPr>
      </w:pPr>
    </w:p>
    <w:p w14:paraId="58183845" w14:textId="0E4C8BA5" w:rsidR="008F2F54" w:rsidRPr="00893654" w:rsidRDefault="008F2F54" w:rsidP="008F2F54">
      <w:pPr>
        <w:jc w:val="both"/>
        <w:rPr>
          <w:rFonts w:asciiTheme="minorHAnsi" w:hAnsiTheme="minorHAnsi" w:cstheme="minorHAnsi"/>
        </w:rPr>
      </w:pPr>
      <w:r w:rsidRPr="00893654">
        <w:rPr>
          <w:rFonts w:asciiTheme="minorHAnsi" w:hAnsiTheme="minorHAnsi" w:cstheme="minorHAnsi"/>
          <w:bCs/>
        </w:rPr>
        <w:t xml:space="preserve">W ramach obszaru możliwa jest realizacja </w:t>
      </w:r>
      <w:r w:rsidR="001618AA">
        <w:rPr>
          <w:rFonts w:asciiTheme="minorHAnsi" w:hAnsiTheme="minorHAnsi" w:cstheme="minorHAnsi"/>
          <w:b/>
          <w:bCs/>
        </w:rPr>
        <w:t>projektów</w:t>
      </w:r>
      <w:r w:rsidRPr="00893654">
        <w:rPr>
          <w:rFonts w:asciiTheme="minorHAnsi" w:hAnsiTheme="minorHAnsi" w:cstheme="minorHAnsi"/>
          <w:b/>
          <w:bCs/>
        </w:rPr>
        <w:t xml:space="preserve"> </w:t>
      </w:r>
      <w:r w:rsidRPr="00D95378">
        <w:rPr>
          <w:rFonts w:asciiTheme="minorHAnsi" w:hAnsiTheme="minorHAnsi" w:cstheme="minorHAnsi"/>
          <w:b/>
          <w:bCs/>
        </w:rPr>
        <w:t>jedno, dwu lub trzyletnich.</w:t>
      </w:r>
    </w:p>
    <w:p w14:paraId="34338C0E" w14:textId="77777777" w:rsidR="008F2F54" w:rsidRPr="00893654" w:rsidRDefault="008F2F54" w:rsidP="008F2F54">
      <w:pPr>
        <w:pStyle w:val="Default"/>
        <w:rPr>
          <w:rFonts w:asciiTheme="minorHAnsi" w:hAnsiTheme="minorHAnsi" w:cstheme="minorHAnsi"/>
          <w:sz w:val="23"/>
          <w:szCs w:val="23"/>
        </w:rPr>
      </w:pPr>
    </w:p>
    <w:p w14:paraId="3890B886" w14:textId="77777777" w:rsidR="008F2F54" w:rsidRPr="00893654" w:rsidRDefault="000B4D6E" w:rsidP="001618AA">
      <w:pPr>
        <w:spacing w:after="240" w:line="276" w:lineRule="auto"/>
        <w:jc w:val="both"/>
        <w:rPr>
          <w:rFonts w:asciiTheme="minorHAnsi" w:hAnsiTheme="minorHAnsi" w:cstheme="minorHAnsi"/>
        </w:rPr>
      </w:pPr>
      <w:r>
        <w:rPr>
          <w:rFonts w:asciiTheme="minorHAnsi" w:hAnsiTheme="minorHAnsi" w:cstheme="minorHAnsi"/>
        </w:rPr>
        <w:t>W ramach tego</w:t>
      </w:r>
      <w:r w:rsidR="008F2F54" w:rsidRPr="00893654">
        <w:rPr>
          <w:rFonts w:asciiTheme="minorHAnsi" w:hAnsiTheme="minorHAnsi" w:cstheme="minorHAnsi"/>
        </w:rPr>
        <w:t xml:space="preserve"> dofinansowanie przeznaczone może być w szczególności na:</w:t>
      </w:r>
    </w:p>
    <w:p w14:paraId="2303B271" w14:textId="77777777" w:rsidR="008F2F54" w:rsidRPr="00893654" w:rsidRDefault="008F2F54" w:rsidP="00DD5ADC">
      <w:pPr>
        <w:pStyle w:val="Akapitzlist"/>
        <w:numPr>
          <w:ilvl w:val="0"/>
          <w:numId w:val="2"/>
        </w:numPr>
        <w:spacing w:line="276" w:lineRule="auto"/>
        <w:contextualSpacing w:val="0"/>
        <w:jc w:val="both"/>
        <w:rPr>
          <w:rFonts w:asciiTheme="minorHAnsi" w:hAnsiTheme="minorHAnsi" w:cstheme="minorHAnsi"/>
        </w:rPr>
      </w:pPr>
      <w:r w:rsidRPr="00893654">
        <w:rPr>
          <w:rFonts w:asciiTheme="minorHAnsi" w:hAnsiTheme="minorHAnsi" w:cstheme="minorHAnsi"/>
        </w:rPr>
        <w:t xml:space="preserve">utrzymanie </w:t>
      </w:r>
      <w:r>
        <w:rPr>
          <w:rFonts w:asciiTheme="minorHAnsi" w:hAnsiTheme="minorHAnsi" w:cstheme="minorHAnsi"/>
        </w:rPr>
        <w:t xml:space="preserve">struktur </w:t>
      </w:r>
      <w:r w:rsidRPr="00893654">
        <w:rPr>
          <w:rFonts w:asciiTheme="minorHAnsi" w:hAnsiTheme="minorHAnsi" w:cstheme="minorHAnsi"/>
        </w:rPr>
        <w:t>organizacji polonijnych</w:t>
      </w:r>
      <w:r>
        <w:rPr>
          <w:rFonts w:asciiTheme="minorHAnsi" w:hAnsiTheme="minorHAnsi" w:cstheme="minorHAnsi"/>
        </w:rPr>
        <w:t xml:space="preserve">, domów polskich, </w:t>
      </w:r>
      <w:r w:rsidRPr="00893654">
        <w:rPr>
          <w:rFonts w:asciiTheme="minorHAnsi" w:hAnsiTheme="minorHAnsi" w:cstheme="minorHAnsi"/>
        </w:rPr>
        <w:t>(</w:t>
      </w:r>
      <w:r>
        <w:rPr>
          <w:rFonts w:asciiTheme="minorHAnsi" w:hAnsiTheme="minorHAnsi" w:cstheme="minorHAnsi"/>
        </w:rPr>
        <w:t xml:space="preserve">m.in. </w:t>
      </w:r>
      <w:r w:rsidRPr="00893654">
        <w:rPr>
          <w:rFonts w:asciiTheme="minorHAnsi" w:hAnsiTheme="minorHAnsi" w:cstheme="minorHAnsi"/>
        </w:rPr>
        <w:t>czynsze, opłaty, wynagrodzenia dla pracowników),</w:t>
      </w:r>
    </w:p>
    <w:p w14:paraId="61DFC19A" w14:textId="36A67A13" w:rsidR="008F2F54" w:rsidRDefault="008F2F54" w:rsidP="00DD5ADC">
      <w:pPr>
        <w:pStyle w:val="Akapitzlist"/>
        <w:numPr>
          <w:ilvl w:val="0"/>
          <w:numId w:val="2"/>
        </w:numPr>
        <w:spacing w:line="276" w:lineRule="auto"/>
        <w:contextualSpacing w:val="0"/>
        <w:jc w:val="both"/>
        <w:rPr>
          <w:rFonts w:asciiTheme="minorHAnsi" w:hAnsiTheme="minorHAnsi" w:cstheme="minorHAnsi"/>
        </w:rPr>
      </w:pPr>
      <w:r w:rsidRPr="00893654">
        <w:rPr>
          <w:rFonts w:asciiTheme="minorHAnsi" w:hAnsiTheme="minorHAnsi" w:cstheme="minorHAnsi"/>
        </w:rPr>
        <w:t>utrzymanie zespołów folklorystycznych i chórów (</w:t>
      </w:r>
      <w:r>
        <w:rPr>
          <w:rFonts w:asciiTheme="minorHAnsi" w:hAnsiTheme="minorHAnsi" w:cstheme="minorHAnsi"/>
        </w:rPr>
        <w:t xml:space="preserve">w tym np. </w:t>
      </w:r>
      <w:r w:rsidR="004E4F51">
        <w:rPr>
          <w:rFonts w:asciiTheme="minorHAnsi" w:hAnsiTheme="minorHAnsi" w:cstheme="minorHAnsi"/>
        </w:rPr>
        <w:t>czynsze, opłaty, stroje,</w:t>
      </w:r>
      <w:r w:rsidR="000B4D6E">
        <w:rPr>
          <w:rFonts w:asciiTheme="minorHAnsi" w:hAnsiTheme="minorHAnsi" w:cstheme="minorHAnsi"/>
        </w:rPr>
        <w:t xml:space="preserve"> </w:t>
      </w:r>
      <w:r w:rsidRPr="00893654">
        <w:rPr>
          <w:rFonts w:asciiTheme="minorHAnsi" w:hAnsiTheme="minorHAnsi" w:cstheme="minorHAnsi"/>
        </w:rPr>
        <w:t>wynagrodzenia choreografów</w:t>
      </w:r>
      <w:r>
        <w:rPr>
          <w:rFonts w:asciiTheme="minorHAnsi" w:hAnsiTheme="minorHAnsi" w:cstheme="minorHAnsi"/>
        </w:rPr>
        <w:t xml:space="preserve"> i</w:t>
      </w:r>
      <w:r w:rsidR="00D95378">
        <w:rPr>
          <w:rFonts w:asciiTheme="minorHAnsi" w:hAnsiTheme="minorHAnsi" w:cstheme="minorHAnsi"/>
        </w:rPr>
        <w:t xml:space="preserve"> </w:t>
      </w:r>
      <w:r w:rsidRPr="00893654">
        <w:rPr>
          <w:rFonts w:asciiTheme="minorHAnsi" w:hAnsiTheme="minorHAnsi" w:cstheme="minorHAnsi"/>
        </w:rPr>
        <w:t>nauczycieli śpiewu</w:t>
      </w:r>
      <w:r w:rsidR="00495F5C">
        <w:rPr>
          <w:rFonts w:asciiTheme="minorHAnsi" w:hAnsiTheme="minorHAnsi" w:cstheme="minorHAnsi"/>
        </w:rPr>
        <w:t>),</w:t>
      </w:r>
    </w:p>
    <w:p w14:paraId="60130DDB" w14:textId="77777777" w:rsidR="008F2F54" w:rsidRPr="00893654" w:rsidRDefault="008F2F54" w:rsidP="00DD5ADC">
      <w:pPr>
        <w:pStyle w:val="Akapitzlist"/>
        <w:numPr>
          <w:ilvl w:val="0"/>
          <w:numId w:val="2"/>
        </w:numPr>
        <w:spacing w:line="276" w:lineRule="auto"/>
        <w:contextualSpacing w:val="0"/>
        <w:jc w:val="both"/>
        <w:rPr>
          <w:rFonts w:asciiTheme="minorHAnsi" w:hAnsiTheme="minorHAnsi" w:cstheme="minorHAnsi"/>
        </w:rPr>
      </w:pPr>
      <w:r w:rsidRPr="00893654">
        <w:rPr>
          <w:rFonts w:asciiTheme="minorHAnsi" w:hAnsiTheme="minorHAnsi" w:cstheme="minorHAnsi"/>
        </w:rPr>
        <w:t>utrzymanie klubów sportowych (</w:t>
      </w:r>
      <w:r>
        <w:rPr>
          <w:rFonts w:asciiTheme="minorHAnsi" w:hAnsiTheme="minorHAnsi" w:cstheme="minorHAnsi"/>
        </w:rPr>
        <w:t xml:space="preserve">m.in. </w:t>
      </w:r>
      <w:r w:rsidRPr="00893654">
        <w:rPr>
          <w:rFonts w:asciiTheme="minorHAnsi" w:hAnsiTheme="minorHAnsi" w:cstheme="minorHAnsi"/>
        </w:rPr>
        <w:t>czynsze, opłaty, stroje, drobny sprzęt sportowy, wynagrodzenia trenerów),</w:t>
      </w:r>
    </w:p>
    <w:p w14:paraId="2C118067" w14:textId="77777777" w:rsidR="000936FB" w:rsidRDefault="000936FB" w:rsidP="000936FB">
      <w:pPr>
        <w:pStyle w:val="Akapitzlist"/>
        <w:numPr>
          <w:ilvl w:val="0"/>
          <w:numId w:val="2"/>
        </w:numPr>
        <w:spacing w:line="276" w:lineRule="auto"/>
        <w:contextualSpacing w:val="0"/>
        <w:jc w:val="both"/>
        <w:rPr>
          <w:rFonts w:asciiTheme="minorHAnsi" w:hAnsiTheme="minorHAnsi" w:cstheme="minorHAnsi"/>
        </w:rPr>
      </w:pPr>
      <w:r w:rsidRPr="00893654">
        <w:rPr>
          <w:rFonts w:asciiTheme="minorHAnsi" w:hAnsiTheme="minorHAnsi" w:cstheme="minorHAnsi"/>
        </w:rPr>
        <w:t>utrzymanie teatrów (</w:t>
      </w:r>
      <w:r>
        <w:rPr>
          <w:rFonts w:asciiTheme="minorHAnsi" w:hAnsiTheme="minorHAnsi" w:cstheme="minorHAnsi"/>
        </w:rPr>
        <w:t xml:space="preserve">m.in. </w:t>
      </w:r>
      <w:r w:rsidRPr="00893654">
        <w:rPr>
          <w:rFonts w:asciiTheme="minorHAnsi" w:hAnsiTheme="minorHAnsi" w:cstheme="minorHAnsi"/>
        </w:rPr>
        <w:t>czynsze, opłaty, stroje),</w:t>
      </w:r>
    </w:p>
    <w:p w14:paraId="56076D63" w14:textId="77777777" w:rsidR="008F2F54" w:rsidRPr="00893654" w:rsidRDefault="008F2F54" w:rsidP="00DD5ADC">
      <w:pPr>
        <w:pStyle w:val="Akapitzlist"/>
        <w:numPr>
          <w:ilvl w:val="0"/>
          <w:numId w:val="2"/>
        </w:numPr>
        <w:spacing w:line="276" w:lineRule="auto"/>
        <w:contextualSpacing w:val="0"/>
        <w:jc w:val="both"/>
        <w:rPr>
          <w:rFonts w:asciiTheme="minorHAnsi" w:hAnsiTheme="minorHAnsi" w:cstheme="minorHAnsi"/>
        </w:rPr>
      </w:pPr>
      <w:r>
        <w:rPr>
          <w:rFonts w:asciiTheme="minorHAnsi" w:hAnsiTheme="minorHAnsi" w:cstheme="minorHAnsi"/>
        </w:rPr>
        <w:t xml:space="preserve">działania zwiększające potencjał organizacji polonijnych np. </w:t>
      </w:r>
      <w:r w:rsidRPr="00893654">
        <w:rPr>
          <w:rFonts w:asciiTheme="minorHAnsi" w:hAnsiTheme="minorHAnsi" w:cstheme="minorHAnsi"/>
        </w:rPr>
        <w:t>warsztaty dla wolontariuszy, szkolenia liderskie, wynagrodzenia trenerów,</w:t>
      </w:r>
    </w:p>
    <w:p w14:paraId="75FC5F34" w14:textId="77777777" w:rsidR="008F2F54" w:rsidRPr="00893654" w:rsidRDefault="008F2F54" w:rsidP="00DD5ADC">
      <w:pPr>
        <w:pStyle w:val="Akapitzlist"/>
        <w:numPr>
          <w:ilvl w:val="0"/>
          <w:numId w:val="2"/>
        </w:numPr>
        <w:spacing w:line="276" w:lineRule="auto"/>
        <w:contextualSpacing w:val="0"/>
        <w:jc w:val="both"/>
        <w:rPr>
          <w:rFonts w:asciiTheme="minorHAnsi" w:hAnsiTheme="minorHAnsi" w:cstheme="minorHAnsi"/>
        </w:rPr>
      </w:pPr>
      <w:r w:rsidRPr="00893654">
        <w:rPr>
          <w:rFonts w:asciiTheme="minorHAnsi" w:hAnsiTheme="minorHAnsi" w:cstheme="minorHAnsi"/>
        </w:rPr>
        <w:t xml:space="preserve">aktywizację środowisk w kontekście budowania świadomości historycznej, </w:t>
      </w:r>
      <w:r>
        <w:rPr>
          <w:rFonts w:asciiTheme="minorHAnsi" w:hAnsiTheme="minorHAnsi" w:cstheme="minorHAnsi"/>
        </w:rPr>
        <w:br/>
      </w:r>
      <w:r w:rsidRPr="00893654">
        <w:rPr>
          <w:rFonts w:asciiTheme="minorHAnsi" w:hAnsiTheme="minorHAnsi" w:cstheme="minorHAnsi"/>
        </w:rPr>
        <w:t>w tym opiek</w:t>
      </w:r>
      <w:r>
        <w:rPr>
          <w:rFonts w:asciiTheme="minorHAnsi" w:hAnsiTheme="minorHAnsi" w:cstheme="minorHAnsi"/>
        </w:rPr>
        <w:t>ę</w:t>
      </w:r>
      <w:r w:rsidRPr="00893654">
        <w:rPr>
          <w:rFonts w:asciiTheme="minorHAnsi" w:hAnsiTheme="minorHAnsi" w:cstheme="minorHAnsi"/>
        </w:rPr>
        <w:t xml:space="preserve"> nad miejscami pamięci i miejscami spoczynku Polaków,</w:t>
      </w:r>
    </w:p>
    <w:p w14:paraId="6DDD51D6" w14:textId="77777777" w:rsidR="008F2F54" w:rsidRDefault="008F2F54" w:rsidP="00DD5ADC">
      <w:pPr>
        <w:pStyle w:val="Akapitzlist"/>
        <w:numPr>
          <w:ilvl w:val="0"/>
          <w:numId w:val="2"/>
        </w:numPr>
        <w:jc w:val="both"/>
        <w:rPr>
          <w:rFonts w:asciiTheme="minorHAnsi" w:hAnsiTheme="minorHAnsi" w:cstheme="minorHAnsi"/>
        </w:rPr>
      </w:pPr>
      <w:r w:rsidRPr="00103267">
        <w:rPr>
          <w:rFonts w:asciiTheme="minorHAnsi" w:hAnsiTheme="minorHAnsi" w:cstheme="minorHAnsi"/>
        </w:rPr>
        <w:t>poradnictwo prawne,</w:t>
      </w:r>
    </w:p>
    <w:p w14:paraId="5E9979FF" w14:textId="6BEE4ED3" w:rsidR="000B4D6E" w:rsidRDefault="000B4D6E" w:rsidP="00DD5ADC">
      <w:pPr>
        <w:pStyle w:val="Akapitzlist"/>
        <w:numPr>
          <w:ilvl w:val="0"/>
          <w:numId w:val="2"/>
        </w:numPr>
        <w:spacing w:line="276" w:lineRule="auto"/>
        <w:contextualSpacing w:val="0"/>
        <w:jc w:val="both"/>
        <w:rPr>
          <w:rFonts w:asciiTheme="minorHAnsi" w:hAnsiTheme="minorHAnsi" w:cstheme="minorHAnsi"/>
        </w:rPr>
      </w:pPr>
      <w:r w:rsidRPr="00893654">
        <w:rPr>
          <w:rFonts w:asciiTheme="minorHAnsi" w:hAnsiTheme="minorHAnsi" w:cstheme="minorHAnsi"/>
        </w:rPr>
        <w:t xml:space="preserve">drobne </w:t>
      </w:r>
      <w:r w:rsidRPr="008825D4">
        <w:rPr>
          <w:rFonts w:asciiTheme="minorHAnsi" w:hAnsiTheme="minorHAnsi" w:cstheme="minorHAnsi"/>
          <w:i/>
        </w:rPr>
        <w:t>remonty i modernizacje</w:t>
      </w:r>
      <w:r>
        <w:rPr>
          <w:rFonts w:asciiTheme="minorHAnsi" w:hAnsiTheme="minorHAnsi" w:cstheme="minorHAnsi"/>
        </w:rPr>
        <w:t xml:space="preserve"> nieruchomości i siedzib organizacji polskich </w:t>
      </w:r>
      <w:r w:rsidR="001618AA">
        <w:rPr>
          <w:rFonts w:asciiTheme="minorHAnsi" w:hAnsiTheme="minorHAnsi" w:cstheme="minorHAnsi"/>
        </w:rPr>
        <w:br/>
      </w:r>
      <w:r>
        <w:rPr>
          <w:rFonts w:asciiTheme="minorHAnsi" w:hAnsiTheme="minorHAnsi" w:cstheme="minorHAnsi"/>
        </w:rPr>
        <w:t xml:space="preserve">o polonijnych </w:t>
      </w:r>
      <w:r w:rsidRPr="00893654">
        <w:rPr>
          <w:rFonts w:asciiTheme="minorHAnsi" w:hAnsiTheme="minorHAnsi" w:cstheme="minorHAnsi"/>
        </w:rPr>
        <w:t>(do 50 tys. zł łącznie ze środków dotacji oraz wkładu własnego)</w:t>
      </w:r>
      <w:r w:rsidR="00495F5C">
        <w:rPr>
          <w:rFonts w:asciiTheme="minorHAnsi" w:hAnsiTheme="minorHAnsi" w:cstheme="minorHAnsi"/>
        </w:rPr>
        <w:t>.</w:t>
      </w:r>
    </w:p>
    <w:p w14:paraId="286982D6" w14:textId="77777777" w:rsidR="00DD15A5" w:rsidRPr="00893654" w:rsidRDefault="00DD15A5" w:rsidP="00DD15A5">
      <w:pPr>
        <w:spacing w:after="120" w:line="276" w:lineRule="auto"/>
        <w:jc w:val="both"/>
        <w:rPr>
          <w:rFonts w:asciiTheme="minorHAnsi" w:hAnsiTheme="minorHAnsi" w:cstheme="minorHAnsi"/>
          <w:b/>
          <w:color w:val="000000" w:themeColor="text1"/>
          <w:sz w:val="28"/>
          <w:szCs w:val="28"/>
          <w:u w:val="single"/>
        </w:rPr>
      </w:pPr>
      <w:r w:rsidRPr="00893654">
        <w:rPr>
          <w:rFonts w:asciiTheme="minorHAnsi" w:hAnsiTheme="minorHAnsi" w:cstheme="minorHAnsi"/>
          <w:b/>
          <w:color w:val="000000" w:themeColor="text1"/>
          <w:sz w:val="28"/>
          <w:szCs w:val="28"/>
          <w:u w:val="single"/>
        </w:rPr>
        <w:lastRenderedPageBreak/>
        <w:t>Obszar 2: Media polonijne</w:t>
      </w:r>
    </w:p>
    <w:p w14:paraId="72CD1A30" w14:textId="77777777" w:rsidR="00DD15A5" w:rsidRPr="00E40706" w:rsidRDefault="00DD15A5" w:rsidP="00DD15A5">
      <w:pPr>
        <w:jc w:val="both"/>
        <w:rPr>
          <w:rFonts w:asciiTheme="minorHAnsi" w:hAnsiTheme="minorHAnsi" w:cstheme="minorHAnsi"/>
          <w:b/>
          <w:color w:val="FF0000"/>
        </w:rPr>
      </w:pPr>
      <w:r w:rsidRPr="00893654">
        <w:rPr>
          <w:rFonts w:asciiTheme="minorHAnsi" w:hAnsiTheme="minorHAnsi" w:cstheme="minorHAnsi"/>
          <w:bCs/>
        </w:rPr>
        <w:t xml:space="preserve">W ramach obszaru możliwa jest realizacja </w:t>
      </w:r>
      <w:r w:rsidRPr="00DD15A5">
        <w:rPr>
          <w:rFonts w:asciiTheme="minorHAnsi" w:hAnsiTheme="minorHAnsi" w:cstheme="minorHAnsi"/>
          <w:b/>
          <w:bCs/>
        </w:rPr>
        <w:t>projektów jedno, dwu lub trzyletnich.</w:t>
      </w:r>
    </w:p>
    <w:p w14:paraId="748A0C13" w14:textId="77777777" w:rsidR="005D3517" w:rsidRDefault="00DD15A5" w:rsidP="000936FB">
      <w:pPr>
        <w:spacing w:before="120" w:after="12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W ramach tego obszaru realizowane mogą być projekty dotyczące </w:t>
      </w:r>
      <w:r w:rsidRPr="00893654">
        <w:rPr>
          <w:rFonts w:asciiTheme="minorHAnsi" w:hAnsiTheme="minorHAnsi" w:cstheme="minorHAnsi"/>
          <w:b/>
          <w:color w:val="000000" w:themeColor="text1"/>
        </w:rPr>
        <w:t>wspierania funkcjonowania mediów (prasa, radio, telewizja, Internet) kierowanych do Polonii i</w:t>
      </w:r>
      <w:r>
        <w:rPr>
          <w:rFonts w:asciiTheme="minorHAnsi" w:hAnsiTheme="minorHAnsi" w:cstheme="minorHAnsi"/>
          <w:b/>
          <w:color w:val="000000" w:themeColor="text1"/>
        </w:rPr>
        <w:t> </w:t>
      </w:r>
      <w:r w:rsidRPr="00893654">
        <w:rPr>
          <w:rFonts w:asciiTheme="minorHAnsi" w:hAnsiTheme="minorHAnsi" w:cstheme="minorHAnsi"/>
          <w:b/>
          <w:color w:val="000000" w:themeColor="text1"/>
        </w:rPr>
        <w:t>Polaków mieszkających za granicą</w:t>
      </w:r>
      <w:r w:rsidRPr="00893654">
        <w:rPr>
          <w:rFonts w:asciiTheme="minorHAnsi" w:hAnsiTheme="minorHAnsi" w:cstheme="minorHAnsi"/>
          <w:color w:val="000000" w:themeColor="text1"/>
        </w:rPr>
        <w:t>. Wskazane jest, aby zaplanowane działania dotyczyły zwiększenia zasięgu oddziaływania wyżej wymienionych mediów na środowiska Polonii i</w:t>
      </w:r>
      <w:r>
        <w:rPr>
          <w:rFonts w:asciiTheme="minorHAnsi" w:hAnsiTheme="minorHAnsi" w:cstheme="minorHAnsi"/>
          <w:color w:val="000000" w:themeColor="text1"/>
        </w:rPr>
        <w:t> </w:t>
      </w:r>
      <w:r w:rsidRPr="00893654">
        <w:rPr>
          <w:rFonts w:asciiTheme="minorHAnsi" w:hAnsiTheme="minorHAnsi" w:cstheme="minorHAnsi"/>
          <w:color w:val="000000" w:themeColor="text1"/>
        </w:rPr>
        <w:t>Polaków, a także wspierania działań służących zwiększeniu liczby odbiorców.</w:t>
      </w:r>
      <w:r w:rsidR="005C571D">
        <w:rPr>
          <w:rFonts w:asciiTheme="minorHAnsi" w:hAnsiTheme="minorHAnsi" w:cstheme="minorHAnsi"/>
          <w:color w:val="000000" w:themeColor="text1"/>
        </w:rPr>
        <w:t xml:space="preserve"> </w:t>
      </w:r>
    </w:p>
    <w:p w14:paraId="670230A1" w14:textId="5CE6B6A8" w:rsidR="00DD15A5" w:rsidRPr="00893654" w:rsidRDefault="005D3517" w:rsidP="001875D7">
      <w:pPr>
        <w:spacing w:before="120" w:after="120" w:line="276" w:lineRule="auto"/>
        <w:jc w:val="both"/>
        <w:rPr>
          <w:rFonts w:asciiTheme="minorHAnsi" w:hAnsiTheme="minorHAnsi" w:cstheme="minorHAnsi"/>
          <w:color w:val="000000" w:themeColor="text1"/>
        </w:rPr>
      </w:pPr>
      <w:r w:rsidRPr="005D3517">
        <w:rPr>
          <w:rFonts w:asciiTheme="minorHAnsi" w:hAnsiTheme="minorHAnsi" w:cstheme="minorHAnsi"/>
          <w:b/>
          <w:color w:val="000000" w:themeColor="text1"/>
        </w:rPr>
        <w:t>UWAGA:</w:t>
      </w:r>
      <w:r>
        <w:rPr>
          <w:rFonts w:asciiTheme="minorHAnsi" w:hAnsiTheme="minorHAnsi" w:cstheme="minorHAnsi"/>
          <w:color w:val="000000" w:themeColor="text1"/>
        </w:rPr>
        <w:t xml:space="preserve"> </w:t>
      </w:r>
      <w:r w:rsidR="005C571D" w:rsidRPr="005C571D">
        <w:rPr>
          <w:rFonts w:asciiTheme="minorHAnsi" w:hAnsiTheme="minorHAnsi" w:cstheme="minorHAnsi"/>
          <w:color w:val="000000" w:themeColor="text1"/>
        </w:rPr>
        <w:t>Oferty dotyczące szkoleń i projektów przeznaczone</w:t>
      </w:r>
      <w:r w:rsidR="00B76FB5">
        <w:rPr>
          <w:rFonts w:asciiTheme="minorHAnsi" w:hAnsiTheme="minorHAnsi" w:cstheme="minorHAnsi"/>
          <w:color w:val="000000" w:themeColor="text1"/>
        </w:rPr>
        <w:t xml:space="preserve"> dla mediów powinny być złożone</w:t>
      </w:r>
      <w:r w:rsidR="0085268D">
        <w:rPr>
          <w:rFonts w:asciiTheme="minorHAnsi" w:hAnsiTheme="minorHAnsi" w:cstheme="minorHAnsi"/>
          <w:color w:val="000000" w:themeColor="text1"/>
        </w:rPr>
        <w:t xml:space="preserve"> w konkursie </w:t>
      </w:r>
      <w:r w:rsidR="0085268D" w:rsidRPr="001875D7">
        <w:rPr>
          <w:rFonts w:asciiTheme="minorHAnsi" w:hAnsiTheme="minorHAnsi" w:cstheme="minorHAnsi"/>
          <w:i/>
          <w:color w:val="000000" w:themeColor="text1"/>
        </w:rPr>
        <w:t>„</w:t>
      </w:r>
      <w:r w:rsidR="001875D7" w:rsidRPr="001875D7">
        <w:rPr>
          <w:rFonts w:asciiTheme="minorHAnsi" w:hAnsiTheme="minorHAnsi" w:cstheme="minorHAnsi"/>
          <w:i/>
          <w:color w:val="000000" w:themeColor="text1"/>
        </w:rPr>
        <w:t>POLO</w:t>
      </w:r>
      <w:r w:rsidR="00B76FB5">
        <w:rPr>
          <w:rFonts w:asciiTheme="minorHAnsi" w:hAnsiTheme="minorHAnsi" w:cstheme="minorHAnsi"/>
          <w:i/>
          <w:color w:val="000000" w:themeColor="text1"/>
        </w:rPr>
        <w:t>NIA I POLACY ZA GRANICĄ 2024 – w</w:t>
      </w:r>
      <w:r w:rsidR="001875D7" w:rsidRPr="001875D7">
        <w:rPr>
          <w:rFonts w:asciiTheme="minorHAnsi" w:hAnsiTheme="minorHAnsi" w:cstheme="minorHAnsi"/>
          <w:i/>
          <w:color w:val="000000" w:themeColor="text1"/>
        </w:rPr>
        <w:t>ydarzenia i inicjatywy polonijne”</w:t>
      </w:r>
      <w:r w:rsidR="00277B1E">
        <w:rPr>
          <w:rFonts w:asciiTheme="minorHAnsi" w:hAnsiTheme="minorHAnsi" w:cstheme="minorHAnsi"/>
          <w:i/>
          <w:color w:val="000000" w:themeColor="text1"/>
        </w:rPr>
        <w:t>.</w:t>
      </w:r>
    </w:p>
    <w:p w14:paraId="5A10806E" w14:textId="582CD133" w:rsidR="00DD15A5" w:rsidRPr="000936FB" w:rsidRDefault="00DD15A5" w:rsidP="00DD15A5">
      <w:pPr>
        <w:spacing w:after="120" w:line="276" w:lineRule="auto"/>
        <w:jc w:val="both"/>
        <w:rPr>
          <w:rFonts w:asciiTheme="minorHAnsi" w:hAnsiTheme="minorHAnsi" w:cstheme="minorHAnsi"/>
        </w:rPr>
      </w:pPr>
      <w:r w:rsidRPr="000936FB">
        <w:rPr>
          <w:rFonts w:asciiTheme="minorHAnsi" w:hAnsiTheme="minorHAnsi" w:cstheme="minorHAnsi"/>
          <w:b/>
        </w:rPr>
        <w:t>Beneficjenci, którzy w wyniku zawartej umowy w konkursie „Polonia i Polacy za Granicą 2023” otrzymali dofinansowanie na rok 2024 lub 2025, mogą wnioskować o dofinansowanie</w:t>
      </w:r>
      <w:r w:rsidRPr="000936FB">
        <w:rPr>
          <w:rFonts w:asciiTheme="minorHAnsi" w:hAnsiTheme="minorHAnsi" w:cstheme="minorHAnsi"/>
        </w:rPr>
        <w:t xml:space="preserve"> </w:t>
      </w:r>
      <w:r w:rsidRPr="00C6186D">
        <w:rPr>
          <w:rFonts w:asciiTheme="minorHAnsi" w:hAnsiTheme="minorHAnsi" w:cstheme="minorHAnsi"/>
          <w:b/>
          <w:bCs/>
        </w:rPr>
        <w:t>w przypadku:</w:t>
      </w:r>
    </w:p>
    <w:p w14:paraId="461BE409" w14:textId="3860D985" w:rsidR="00DD15A5" w:rsidRPr="000936FB" w:rsidRDefault="00DD15A5" w:rsidP="00C6186D">
      <w:pPr>
        <w:pStyle w:val="Akapitzlist"/>
        <w:numPr>
          <w:ilvl w:val="1"/>
          <w:numId w:val="1"/>
        </w:numPr>
        <w:spacing w:after="120" w:line="276" w:lineRule="auto"/>
        <w:contextualSpacing w:val="0"/>
        <w:jc w:val="both"/>
        <w:rPr>
          <w:rFonts w:asciiTheme="minorHAnsi" w:hAnsiTheme="minorHAnsi" w:cstheme="minorHAnsi"/>
        </w:rPr>
      </w:pPr>
      <w:r w:rsidRPr="000936FB">
        <w:rPr>
          <w:rFonts w:asciiTheme="minorHAnsi" w:hAnsiTheme="minorHAnsi" w:cstheme="minorHAnsi"/>
        </w:rPr>
        <w:t xml:space="preserve">gdy składana oferta zawiera dofinansowanie </w:t>
      </w:r>
      <w:r w:rsidRPr="003B69AD">
        <w:rPr>
          <w:rFonts w:asciiTheme="minorHAnsi" w:hAnsiTheme="minorHAnsi" w:cstheme="minorHAnsi"/>
        </w:rPr>
        <w:t>nowych działań,</w:t>
      </w:r>
      <w:r w:rsidRPr="000936FB">
        <w:rPr>
          <w:rFonts w:asciiTheme="minorHAnsi" w:hAnsiTheme="minorHAnsi" w:cstheme="minorHAnsi"/>
        </w:rPr>
        <w:t xml:space="preserve"> </w:t>
      </w:r>
      <w:r w:rsidR="00885BB6">
        <w:rPr>
          <w:rFonts w:asciiTheme="minorHAnsi" w:hAnsiTheme="minorHAnsi" w:cstheme="minorHAnsi"/>
        </w:rPr>
        <w:t xml:space="preserve">które </w:t>
      </w:r>
      <w:r w:rsidRPr="000936FB">
        <w:rPr>
          <w:rFonts w:asciiTheme="minorHAnsi" w:hAnsiTheme="minorHAnsi" w:cstheme="minorHAnsi"/>
        </w:rPr>
        <w:t>nie otrzymały dotacji w konkursie „Polonia i Polacy za Granicą 2023”;</w:t>
      </w:r>
    </w:p>
    <w:p w14:paraId="37081293" w14:textId="7D6EBDB2" w:rsidR="00DD15A5" w:rsidRPr="00495F5C" w:rsidRDefault="00DD15A5" w:rsidP="00DD15A5">
      <w:pPr>
        <w:pStyle w:val="Akapitzlist"/>
        <w:numPr>
          <w:ilvl w:val="1"/>
          <w:numId w:val="1"/>
        </w:numPr>
        <w:spacing w:after="120" w:line="276" w:lineRule="auto"/>
        <w:contextualSpacing w:val="0"/>
        <w:jc w:val="both"/>
        <w:rPr>
          <w:rFonts w:asciiTheme="minorHAnsi" w:hAnsiTheme="minorHAnsi" w:cstheme="minorHAnsi"/>
          <w:u w:val="single"/>
        </w:rPr>
      </w:pPr>
      <w:r w:rsidRPr="003B69AD">
        <w:rPr>
          <w:rFonts w:asciiTheme="minorHAnsi" w:hAnsiTheme="minorHAnsi" w:cstheme="minorHAnsi"/>
        </w:rPr>
        <w:t>gdy doszło do zwiększenia kosztów realizacji działań</w:t>
      </w:r>
      <w:r w:rsidRPr="00495F5C">
        <w:rPr>
          <w:rFonts w:asciiTheme="minorHAnsi" w:hAnsiTheme="minorHAnsi" w:cstheme="minorHAnsi"/>
        </w:rPr>
        <w:t xml:space="preserve"> w ramach finansowania </w:t>
      </w:r>
      <w:r w:rsidR="00664D29">
        <w:rPr>
          <w:rFonts w:asciiTheme="minorHAnsi" w:hAnsiTheme="minorHAnsi" w:cstheme="minorHAnsi"/>
        </w:rPr>
        <w:br/>
      </w:r>
      <w:r w:rsidRPr="00495F5C">
        <w:rPr>
          <w:rFonts w:asciiTheme="minorHAnsi" w:hAnsiTheme="minorHAnsi" w:cstheme="minorHAnsi"/>
        </w:rPr>
        <w:t>w związku z faktem, iż zwiększenia tych kosztów nie dało się przewidzieć na etapie składania wniosku w konkursie „Polonia i Polacy za Granicą 2023”, pod warunkiem przedstawienia we wniosku następujących danych:</w:t>
      </w:r>
    </w:p>
    <w:p w14:paraId="4BBD5B0E" w14:textId="188372B0" w:rsidR="00DD15A5" w:rsidRPr="00495F5C" w:rsidRDefault="00664D29" w:rsidP="000936FB">
      <w:pPr>
        <w:pStyle w:val="Akapitzlist"/>
        <w:numPr>
          <w:ilvl w:val="6"/>
          <w:numId w:val="1"/>
        </w:numPr>
        <w:tabs>
          <w:tab w:val="clear" w:pos="2881"/>
        </w:tabs>
        <w:spacing w:after="120" w:line="276" w:lineRule="auto"/>
        <w:ind w:left="1418"/>
        <w:contextualSpacing w:val="0"/>
        <w:jc w:val="both"/>
        <w:rPr>
          <w:rFonts w:asciiTheme="minorHAnsi" w:hAnsiTheme="minorHAnsi" w:cstheme="minorHAnsi"/>
          <w:u w:val="single"/>
        </w:rPr>
      </w:pPr>
      <w:r>
        <w:rPr>
          <w:rFonts w:asciiTheme="minorHAnsi" w:hAnsiTheme="minorHAnsi" w:cstheme="minorHAnsi"/>
        </w:rPr>
        <w:t>numeru umowy zawartej w 2023 r</w:t>
      </w:r>
      <w:r w:rsidR="00DD15A5" w:rsidRPr="00495F5C">
        <w:rPr>
          <w:rFonts w:asciiTheme="minorHAnsi" w:hAnsiTheme="minorHAnsi" w:cstheme="minorHAnsi"/>
        </w:rPr>
        <w:t>,</w:t>
      </w:r>
    </w:p>
    <w:p w14:paraId="3E28C016" w14:textId="52E61A41" w:rsidR="00735D57" w:rsidRPr="00495F5C" w:rsidRDefault="00DD15A5" w:rsidP="00735D57">
      <w:pPr>
        <w:pStyle w:val="Akapitzlist"/>
        <w:numPr>
          <w:ilvl w:val="6"/>
          <w:numId w:val="1"/>
        </w:numPr>
        <w:tabs>
          <w:tab w:val="clear" w:pos="2881"/>
        </w:tabs>
        <w:spacing w:after="120" w:line="276" w:lineRule="auto"/>
        <w:ind w:left="1418"/>
        <w:contextualSpacing w:val="0"/>
        <w:jc w:val="both"/>
        <w:rPr>
          <w:rFonts w:asciiTheme="minorHAnsi" w:hAnsiTheme="minorHAnsi" w:cstheme="minorHAnsi"/>
          <w:u w:val="single"/>
        </w:rPr>
      </w:pPr>
      <w:r w:rsidRPr="00495F5C">
        <w:rPr>
          <w:rFonts w:asciiTheme="minorHAnsi" w:hAnsiTheme="minorHAnsi" w:cstheme="minorHAnsi"/>
        </w:rPr>
        <w:t>całkowitej kwoty uzyskanej dotacji w konkursie „Polonia i Polacy za Granicą 2023” oddzielne na każde z wnioskowanych działań.</w:t>
      </w:r>
    </w:p>
    <w:p w14:paraId="2512F699" w14:textId="77777777" w:rsidR="00735D57" w:rsidRPr="004B3966" w:rsidRDefault="00735D57" w:rsidP="00943423">
      <w:pPr>
        <w:pStyle w:val="rozdzial"/>
        <w:spacing w:before="240"/>
        <w:rPr>
          <w:color w:val="auto"/>
        </w:rPr>
      </w:pPr>
      <w:bookmarkStart w:id="13" w:name="_Toc152764143"/>
      <w:r w:rsidRPr="004B3966">
        <w:rPr>
          <w:color w:val="auto"/>
        </w:rPr>
        <w:t>Środki przeznaczone na realizację konkursu</w:t>
      </w:r>
      <w:bookmarkEnd w:id="13"/>
    </w:p>
    <w:p w14:paraId="678CE6ED" w14:textId="2D7EFB38" w:rsidR="00735D57" w:rsidRPr="00664D29" w:rsidRDefault="00523C3E" w:rsidP="003B69AD">
      <w:pPr>
        <w:pStyle w:val="podrozdzial"/>
        <w:numPr>
          <w:ilvl w:val="0"/>
          <w:numId w:val="0"/>
        </w:numPr>
        <w:spacing w:before="240" w:line="276" w:lineRule="auto"/>
        <w:jc w:val="both"/>
        <w:outlineLvl w:val="9"/>
        <w:rPr>
          <w:rFonts w:asciiTheme="minorHAnsi" w:hAnsiTheme="minorHAnsi" w:cstheme="minorHAnsi"/>
          <w:b w:val="0"/>
          <w:bCs w:val="0"/>
          <w:i/>
          <w:color w:val="auto"/>
          <w:sz w:val="24"/>
          <w:szCs w:val="24"/>
        </w:rPr>
      </w:pPr>
      <w:bookmarkStart w:id="14" w:name="_Toc150780015"/>
      <w:bookmarkStart w:id="15" w:name="_Toc151979905"/>
      <w:bookmarkStart w:id="16" w:name="_Toc151981309"/>
      <w:bookmarkStart w:id="17" w:name="_Toc151982008"/>
      <w:bookmarkStart w:id="18" w:name="_Toc151986628"/>
      <w:r>
        <w:rPr>
          <w:rFonts w:asciiTheme="minorHAnsi" w:hAnsiTheme="minorHAnsi" w:cstheme="minorHAnsi"/>
          <w:b w:val="0"/>
          <w:bCs w:val="0"/>
          <w:color w:val="auto"/>
          <w:sz w:val="24"/>
          <w:szCs w:val="24"/>
        </w:rPr>
        <w:t>W konkursie</w:t>
      </w:r>
      <w:r w:rsidR="00735D57">
        <w:rPr>
          <w:rFonts w:asciiTheme="minorHAnsi" w:hAnsiTheme="minorHAnsi" w:cstheme="minorHAnsi"/>
          <w:b w:val="0"/>
          <w:bCs w:val="0"/>
          <w:color w:val="auto"/>
          <w:sz w:val="24"/>
          <w:szCs w:val="24"/>
        </w:rPr>
        <w:t xml:space="preserve"> </w:t>
      </w:r>
      <w:r w:rsidRPr="00A72D8F">
        <w:rPr>
          <w:rFonts w:asciiTheme="minorHAnsi" w:hAnsiTheme="minorHAnsi" w:cstheme="minorHAnsi"/>
          <w:b w:val="0"/>
          <w:bCs w:val="0"/>
          <w:i/>
          <w:color w:val="auto"/>
          <w:sz w:val="24"/>
          <w:szCs w:val="24"/>
        </w:rPr>
        <w:t>Polonia i Polacy za Granicą 2024</w:t>
      </w:r>
      <w:r w:rsidR="009F0D7E" w:rsidRPr="00A72D8F">
        <w:rPr>
          <w:rFonts w:asciiTheme="minorHAnsi" w:hAnsiTheme="minorHAnsi" w:cstheme="minorHAnsi"/>
          <w:b w:val="0"/>
          <w:bCs w:val="0"/>
          <w:i/>
          <w:color w:val="auto"/>
          <w:sz w:val="24"/>
          <w:szCs w:val="24"/>
        </w:rPr>
        <w:t xml:space="preserve"> - </w:t>
      </w:r>
      <w:r w:rsidR="00C6186D" w:rsidRPr="00A72D8F">
        <w:rPr>
          <w:rFonts w:asciiTheme="minorHAnsi" w:hAnsiTheme="minorHAnsi" w:cstheme="minorHAnsi"/>
          <w:b w:val="0"/>
          <w:bCs w:val="0"/>
          <w:i/>
          <w:color w:val="auto"/>
          <w:sz w:val="24"/>
          <w:szCs w:val="24"/>
        </w:rPr>
        <w:t>Media i Struktury</w:t>
      </w:r>
      <w:r w:rsidR="00735D57">
        <w:rPr>
          <w:rFonts w:asciiTheme="minorHAnsi" w:hAnsiTheme="minorHAnsi" w:cstheme="minorHAnsi"/>
          <w:b w:val="0"/>
          <w:bCs w:val="0"/>
          <w:color w:val="auto"/>
          <w:sz w:val="24"/>
          <w:szCs w:val="24"/>
        </w:rPr>
        <w:t xml:space="preserve"> pr</w:t>
      </w:r>
      <w:r w:rsidR="00C6186D">
        <w:rPr>
          <w:rFonts w:asciiTheme="minorHAnsi" w:hAnsiTheme="minorHAnsi" w:cstheme="minorHAnsi"/>
          <w:b w:val="0"/>
          <w:bCs w:val="0"/>
          <w:color w:val="auto"/>
          <w:sz w:val="24"/>
          <w:szCs w:val="24"/>
        </w:rPr>
        <w:t>zewidziano</w:t>
      </w:r>
      <w:r w:rsidR="00735D57">
        <w:rPr>
          <w:rFonts w:asciiTheme="minorHAnsi" w:hAnsiTheme="minorHAnsi" w:cstheme="minorHAnsi"/>
          <w:b w:val="0"/>
          <w:bCs w:val="0"/>
          <w:color w:val="auto"/>
          <w:sz w:val="24"/>
          <w:szCs w:val="24"/>
        </w:rPr>
        <w:t xml:space="preserve"> następujące kwoty w ramach wsparcia w obszarach </w:t>
      </w:r>
      <w:r w:rsidR="009F0D7E" w:rsidRPr="00664D29">
        <w:rPr>
          <w:rFonts w:asciiTheme="minorHAnsi" w:hAnsiTheme="minorHAnsi" w:cstheme="minorHAnsi"/>
          <w:b w:val="0"/>
          <w:bCs w:val="0"/>
          <w:i/>
          <w:color w:val="auto"/>
          <w:sz w:val="24"/>
          <w:szCs w:val="24"/>
        </w:rPr>
        <w:t>M</w:t>
      </w:r>
      <w:r w:rsidR="00735D57" w:rsidRPr="00664D29">
        <w:rPr>
          <w:rFonts w:asciiTheme="minorHAnsi" w:hAnsiTheme="minorHAnsi" w:cstheme="minorHAnsi"/>
          <w:b w:val="0"/>
          <w:bCs w:val="0"/>
          <w:i/>
          <w:color w:val="auto"/>
          <w:sz w:val="24"/>
          <w:szCs w:val="24"/>
        </w:rPr>
        <w:t>edia</w:t>
      </w:r>
      <w:r w:rsidR="009F0D7E" w:rsidRPr="00664D29">
        <w:rPr>
          <w:rFonts w:asciiTheme="minorHAnsi" w:hAnsiTheme="minorHAnsi" w:cstheme="minorHAnsi"/>
          <w:b w:val="0"/>
          <w:bCs w:val="0"/>
          <w:i/>
          <w:color w:val="auto"/>
          <w:sz w:val="24"/>
          <w:szCs w:val="24"/>
        </w:rPr>
        <w:t xml:space="preserve"> polonijne</w:t>
      </w:r>
      <w:r w:rsidR="00735D57">
        <w:rPr>
          <w:rFonts w:asciiTheme="minorHAnsi" w:hAnsiTheme="minorHAnsi" w:cstheme="minorHAnsi"/>
          <w:b w:val="0"/>
          <w:bCs w:val="0"/>
          <w:color w:val="auto"/>
          <w:sz w:val="24"/>
          <w:szCs w:val="24"/>
        </w:rPr>
        <w:t xml:space="preserve"> oraz </w:t>
      </w:r>
      <w:r w:rsidR="009F0D7E" w:rsidRPr="00664D29">
        <w:rPr>
          <w:rFonts w:asciiTheme="minorHAnsi" w:hAnsiTheme="minorHAnsi" w:cstheme="minorHAnsi"/>
          <w:b w:val="0"/>
          <w:i/>
          <w:color w:val="auto"/>
          <w:sz w:val="24"/>
          <w:szCs w:val="24"/>
        </w:rPr>
        <w:t>Rozwijanie struktur organizacji polonijnych na świecie</w:t>
      </w:r>
      <w:r w:rsidR="00735D57" w:rsidRPr="00664D29">
        <w:rPr>
          <w:rFonts w:asciiTheme="minorHAnsi" w:hAnsiTheme="minorHAnsi" w:cstheme="minorHAnsi"/>
          <w:b w:val="0"/>
          <w:bCs w:val="0"/>
          <w:i/>
          <w:color w:val="auto"/>
          <w:sz w:val="24"/>
          <w:szCs w:val="24"/>
        </w:rPr>
        <w:t>.</w:t>
      </w:r>
      <w:bookmarkEnd w:id="14"/>
      <w:bookmarkEnd w:id="15"/>
      <w:bookmarkEnd w:id="16"/>
      <w:bookmarkEnd w:id="17"/>
      <w:bookmarkEnd w:id="18"/>
    </w:p>
    <w:tbl>
      <w:tblPr>
        <w:tblpPr w:leftFromText="141" w:rightFromText="141" w:bottomFromText="70" w:vertAnchor="text" w:tblpX="-152"/>
        <w:tblW w:w="5554" w:type="pct"/>
        <w:tblLayout w:type="fixed"/>
        <w:tblCellMar>
          <w:left w:w="0" w:type="dxa"/>
          <w:right w:w="0" w:type="dxa"/>
        </w:tblCellMar>
        <w:tblLook w:val="04A0" w:firstRow="1" w:lastRow="0" w:firstColumn="1" w:lastColumn="0" w:noHBand="0" w:noVBand="1"/>
      </w:tblPr>
      <w:tblGrid>
        <w:gridCol w:w="1835"/>
        <w:gridCol w:w="2978"/>
        <w:gridCol w:w="2976"/>
        <w:gridCol w:w="2266"/>
      </w:tblGrid>
      <w:tr w:rsidR="00F12699" w:rsidRPr="00C17C8A" w14:paraId="3CFE74B8" w14:textId="64F07211" w:rsidTr="00561EB2">
        <w:trPr>
          <w:trHeight w:val="551"/>
        </w:trPr>
        <w:tc>
          <w:tcPr>
            <w:tcW w:w="91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41380" w14:textId="77777777" w:rsidR="00292DEF" w:rsidRPr="00C17C8A" w:rsidRDefault="00292DEF" w:rsidP="000930DA">
            <w:pPr>
              <w:spacing w:line="252" w:lineRule="auto"/>
              <w:jc w:val="center"/>
              <w:rPr>
                <w:rFonts w:asciiTheme="minorHAnsi" w:hAnsiTheme="minorHAnsi" w:cstheme="minorHAnsi"/>
                <w:b/>
                <w:bCs/>
                <w:color w:val="000000"/>
                <w:sz w:val="20"/>
                <w:szCs w:val="20"/>
                <w:lang w:eastAsia="en-US"/>
              </w:rPr>
            </w:pPr>
            <w:r w:rsidRPr="00C17C8A">
              <w:rPr>
                <w:rFonts w:asciiTheme="minorHAnsi" w:hAnsiTheme="minorHAnsi" w:cstheme="minorHAnsi"/>
                <w:b/>
                <w:bCs/>
                <w:color w:val="000000"/>
                <w:sz w:val="20"/>
                <w:szCs w:val="20"/>
                <w:lang w:eastAsia="en-US"/>
              </w:rPr>
              <w:t>Obszar wsparcia</w:t>
            </w:r>
          </w:p>
        </w:tc>
        <w:tc>
          <w:tcPr>
            <w:tcW w:w="1481" w:type="pct"/>
            <w:tcBorders>
              <w:top w:val="single" w:sz="8" w:space="0" w:color="auto"/>
              <w:left w:val="single" w:sz="4" w:space="0" w:color="auto"/>
              <w:bottom w:val="single" w:sz="8" w:space="0" w:color="auto"/>
              <w:right w:val="single" w:sz="8" w:space="0" w:color="auto"/>
            </w:tcBorders>
            <w:vAlign w:val="center"/>
          </w:tcPr>
          <w:p w14:paraId="2A8DEBD1" w14:textId="77777777" w:rsidR="00292DEF" w:rsidRPr="00C17C8A" w:rsidRDefault="00292DEF" w:rsidP="000930DA">
            <w:pPr>
              <w:spacing w:line="252" w:lineRule="auto"/>
              <w:jc w:val="center"/>
              <w:rPr>
                <w:rFonts w:asciiTheme="minorHAnsi" w:hAnsiTheme="minorHAnsi" w:cstheme="minorHAnsi"/>
                <w:b/>
                <w:bCs/>
                <w:color w:val="000000"/>
                <w:sz w:val="20"/>
                <w:szCs w:val="20"/>
                <w:lang w:eastAsia="en-US"/>
              </w:rPr>
            </w:pPr>
            <w:r w:rsidRPr="00C17C8A">
              <w:rPr>
                <w:rFonts w:asciiTheme="minorHAnsi" w:hAnsiTheme="minorHAnsi" w:cstheme="minorHAnsi"/>
                <w:b/>
                <w:bCs/>
                <w:color w:val="000000"/>
                <w:sz w:val="20"/>
                <w:szCs w:val="20"/>
                <w:lang w:eastAsia="en-US"/>
              </w:rPr>
              <w:t>Środki</w:t>
            </w:r>
          </w:p>
          <w:p w14:paraId="09A77F5E" w14:textId="2BA91D79" w:rsidR="00292DEF" w:rsidRPr="00C17C8A" w:rsidRDefault="00C6186D" w:rsidP="00BE0CE8">
            <w:pPr>
              <w:spacing w:line="252" w:lineRule="auto"/>
              <w:jc w:val="center"/>
              <w:rPr>
                <w:rFonts w:asciiTheme="minorHAnsi" w:hAnsiTheme="minorHAnsi" w:cstheme="minorHAnsi"/>
                <w:b/>
                <w:bCs/>
                <w:color w:val="000000"/>
                <w:sz w:val="20"/>
                <w:szCs w:val="20"/>
                <w:lang w:eastAsia="en-US"/>
              </w:rPr>
            </w:pPr>
            <w:r w:rsidRPr="00C17C8A">
              <w:rPr>
                <w:rFonts w:asciiTheme="minorHAnsi" w:hAnsiTheme="minorHAnsi" w:cstheme="minorHAnsi"/>
                <w:b/>
                <w:bCs/>
                <w:color w:val="000000"/>
                <w:sz w:val="20"/>
                <w:szCs w:val="20"/>
                <w:lang w:eastAsia="en-US"/>
              </w:rPr>
              <w:t xml:space="preserve">przewidziane na rok </w:t>
            </w:r>
            <w:r w:rsidR="00292DEF" w:rsidRPr="00C17C8A">
              <w:rPr>
                <w:rFonts w:asciiTheme="minorHAnsi" w:hAnsiTheme="minorHAnsi" w:cstheme="minorHAnsi"/>
                <w:b/>
                <w:bCs/>
                <w:color w:val="000000"/>
                <w:sz w:val="20"/>
                <w:szCs w:val="20"/>
                <w:lang w:eastAsia="en-US"/>
              </w:rPr>
              <w:t xml:space="preserve">2024 </w:t>
            </w:r>
          </w:p>
        </w:tc>
        <w:tc>
          <w:tcPr>
            <w:tcW w:w="1480" w:type="pct"/>
            <w:tcBorders>
              <w:top w:val="single" w:sz="8" w:space="0" w:color="auto"/>
              <w:left w:val="single" w:sz="4" w:space="0" w:color="auto"/>
              <w:bottom w:val="single" w:sz="8" w:space="0" w:color="auto"/>
              <w:right w:val="single" w:sz="8" w:space="0" w:color="auto"/>
            </w:tcBorders>
            <w:vAlign w:val="center"/>
          </w:tcPr>
          <w:p w14:paraId="79CDEA60" w14:textId="77777777" w:rsidR="00292DEF" w:rsidRPr="00C17C8A" w:rsidRDefault="00292DEF" w:rsidP="000930DA">
            <w:pPr>
              <w:spacing w:line="252" w:lineRule="auto"/>
              <w:jc w:val="center"/>
              <w:rPr>
                <w:rFonts w:asciiTheme="minorHAnsi" w:hAnsiTheme="minorHAnsi" w:cstheme="minorHAnsi"/>
                <w:b/>
                <w:bCs/>
                <w:color w:val="000000"/>
                <w:sz w:val="20"/>
                <w:szCs w:val="20"/>
                <w:lang w:eastAsia="en-US"/>
              </w:rPr>
            </w:pPr>
            <w:r w:rsidRPr="00C17C8A">
              <w:rPr>
                <w:rFonts w:asciiTheme="minorHAnsi" w:hAnsiTheme="minorHAnsi" w:cstheme="minorHAnsi"/>
                <w:b/>
                <w:bCs/>
                <w:color w:val="000000"/>
                <w:sz w:val="20"/>
                <w:szCs w:val="20"/>
                <w:lang w:eastAsia="en-US"/>
              </w:rPr>
              <w:t>Środki</w:t>
            </w:r>
          </w:p>
          <w:p w14:paraId="3F550DC8" w14:textId="79C7D7C2" w:rsidR="00292DEF" w:rsidRPr="00C17C8A" w:rsidDel="00356DAB" w:rsidRDefault="00C6186D" w:rsidP="00A636B3">
            <w:pPr>
              <w:spacing w:line="252" w:lineRule="auto"/>
              <w:jc w:val="center"/>
              <w:rPr>
                <w:rFonts w:asciiTheme="minorHAnsi" w:hAnsiTheme="minorHAnsi" w:cstheme="minorHAnsi"/>
                <w:b/>
                <w:bCs/>
                <w:color w:val="000000"/>
                <w:sz w:val="20"/>
                <w:szCs w:val="20"/>
                <w:lang w:eastAsia="en-US"/>
              </w:rPr>
            </w:pPr>
            <w:r w:rsidRPr="00C17C8A">
              <w:rPr>
                <w:rFonts w:asciiTheme="minorHAnsi" w:hAnsiTheme="minorHAnsi" w:cstheme="minorHAnsi"/>
                <w:b/>
                <w:bCs/>
                <w:color w:val="000000"/>
                <w:sz w:val="20"/>
                <w:szCs w:val="20"/>
                <w:lang w:eastAsia="en-US"/>
              </w:rPr>
              <w:t>przewidziane na rok</w:t>
            </w:r>
            <w:r w:rsidR="00A636B3">
              <w:rPr>
                <w:rFonts w:asciiTheme="minorHAnsi" w:hAnsiTheme="minorHAnsi" w:cstheme="minorHAnsi"/>
                <w:b/>
                <w:bCs/>
                <w:color w:val="000000"/>
                <w:sz w:val="20"/>
                <w:szCs w:val="20"/>
                <w:lang w:eastAsia="en-US"/>
              </w:rPr>
              <w:t xml:space="preserve"> </w:t>
            </w:r>
            <w:r w:rsidR="00292DEF" w:rsidRPr="00C17C8A">
              <w:rPr>
                <w:rFonts w:asciiTheme="minorHAnsi" w:hAnsiTheme="minorHAnsi" w:cstheme="minorHAnsi"/>
                <w:b/>
                <w:bCs/>
                <w:color w:val="000000"/>
                <w:sz w:val="20"/>
                <w:szCs w:val="20"/>
                <w:lang w:eastAsia="en-US"/>
              </w:rPr>
              <w:t>2025</w:t>
            </w:r>
          </w:p>
        </w:tc>
        <w:tc>
          <w:tcPr>
            <w:tcW w:w="1127" w:type="pct"/>
            <w:tcBorders>
              <w:top w:val="single" w:sz="8" w:space="0" w:color="auto"/>
              <w:left w:val="single" w:sz="4" w:space="0" w:color="auto"/>
              <w:bottom w:val="single" w:sz="8" w:space="0" w:color="auto"/>
              <w:right w:val="single" w:sz="8" w:space="0" w:color="auto"/>
            </w:tcBorders>
          </w:tcPr>
          <w:p w14:paraId="4B5CFFDB" w14:textId="77777777" w:rsidR="00292DEF" w:rsidRPr="00C17C8A" w:rsidRDefault="00292DEF" w:rsidP="000930DA">
            <w:pPr>
              <w:spacing w:line="252" w:lineRule="auto"/>
              <w:jc w:val="center"/>
              <w:rPr>
                <w:rFonts w:asciiTheme="minorHAnsi" w:hAnsiTheme="minorHAnsi" w:cstheme="minorHAnsi"/>
                <w:b/>
                <w:bCs/>
                <w:color w:val="000000"/>
                <w:sz w:val="20"/>
                <w:szCs w:val="20"/>
                <w:lang w:eastAsia="en-US"/>
              </w:rPr>
            </w:pPr>
            <w:r w:rsidRPr="00C17C8A">
              <w:rPr>
                <w:rFonts w:asciiTheme="minorHAnsi" w:hAnsiTheme="minorHAnsi" w:cstheme="minorHAnsi"/>
                <w:b/>
                <w:bCs/>
                <w:color w:val="000000"/>
                <w:sz w:val="20"/>
                <w:szCs w:val="20"/>
                <w:lang w:eastAsia="en-US"/>
              </w:rPr>
              <w:t>Środki</w:t>
            </w:r>
          </w:p>
          <w:p w14:paraId="7754F0FB" w14:textId="62FCCF6F" w:rsidR="00292DEF" w:rsidRPr="00C17C8A" w:rsidRDefault="00C6186D" w:rsidP="00561EB2">
            <w:pPr>
              <w:spacing w:line="252" w:lineRule="auto"/>
              <w:jc w:val="center"/>
              <w:rPr>
                <w:rFonts w:asciiTheme="minorHAnsi" w:hAnsiTheme="minorHAnsi" w:cstheme="minorHAnsi"/>
                <w:b/>
                <w:bCs/>
                <w:color w:val="000000"/>
                <w:sz w:val="20"/>
                <w:szCs w:val="20"/>
                <w:lang w:eastAsia="en-US"/>
              </w:rPr>
            </w:pPr>
            <w:r w:rsidRPr="00C17C8A">
              <w:rPr>
                <w:rFonts w:asciiTheme="minorHAnsi" w:hAnsiTheme="minorHAnsi" w:cstheme="minorHAnsi"/>
                <w:b/>
                <w:bCs/>
                <w:color w:val="000000"/>
                <w:sz w:val="20"/>
                <w:szCs w:val="20"/>
                <w:lang w:eastAsia="en-US"/>
              </w:rPr>
              <w:t xml:space="preserve">przewidziane na rok </w:t>
            </w:r>
            <w:r w:rsidR="00292DEF" w:rsidRPr="00C17C8A">
              <w:rPr>
                <w:rFonts w:asciiTheme="minorHAnsi" w:hAnsiTheme="minorHAnsi" w:cstheme="minorHAnsi"/>
                <w:b/>
                <w:bCs/>
                <w:color w:val="000000"/>
                <w:sz w:val="20"/>
                <w:szCs w:val="20"/>
                <w:lang w:eastAsia="en-US"/>
              </w:rPr>
              <w:t>2026</w:t>
            </w:r>
          </w:p>
        </w:tc>
      </w:tr>
      <w:tr w:rsidR="00F12699" w:rsidRPr="002807C3" w14:paraId="47EAA76F" w14:textId="10ADC23A" w:rsidTr="00561EB2">
        <w:trPr>
          <w:trHeight w:val="360"/>
        </w:trPr>
        <w:tc>
          <w:tcPr>
            <w:tcW w:w="912"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8D08021" w14:textId="20927AA8" w:rsidR="00292DEF" w:rsidRPr="00C17C8A" w:rsidRDefault="00292DEF" w:rsidP="000930DA">
            <w:pPr>
              <w:spacing w:line="252" w:lineRule="auto"/>
              <w:rPr>
                <w:rFonts w:asciiTheme="minorHAnsi" w:hAnsiTheme="minorHAnsi" w:cstheme="minorHAnsi"/>
                <w:color w:val="000000" w:themeColor="text1"/>
                <w:sz w:val="20"/>
                <w:szCs w:val="20"/>
                <w:lang w:eastAsia="en-US"/>
              </w:rPr>
            </w:pPr>
            <w:r w:rsidRPr="00C17C8A">
              <w:rPr>
                <w:rFonts w:asciiTheme="minorHAnsi" w:hAnsiTheme="minorHAnsi" w:cstheme="minorHAnsi"/>
                <w:color w:val="000000" w:themeColor="text1"/>
                <w:sz w:val="20"/>
                <w:szCs w:val="20"/>
                <w:lang w:eastAsia="en-US"/>
              </w:rPr>
              <w:t>1</w:t>
            </w:r>
            <w:r w:rsidR="00561EB2">
              <w:rPr>
                <w:rFonts w:asciiTheme="minorHAnsi" w:hAnsiTheme="minorHAnsi" w:cstheme="minorHAnsi"/>
                <w:color w:val="000000" w:themeColor="text1"/>
                <w:sz w:val="20"/>
                <w:szCs w:val="20"/>
                <w:lang w:eastAsia="en-US"/>
              </w:rPr>
              <w:t>.</w:t>
            </w:r>
            <w:r w:rsidRPr="00C17C8A">
              <w:rPr>
                <w:rFonts w:asciiTheme="minorHAnsi" w:hAnsiTheme="minorHAnsi" w:cstheme="minorHAnsi"/>
                <w:color w:val="000000" w:themeColor="text1"/>
                <w:sz w:val="20"/>
                <w:szCs w:val="20"/>
                <w:lang w:eastAsia="en-US"/>
              </w:rPr>
              <w:t xml:space="preserve"> Rozwijanie struktur organizacji polonijnych na świecie</w:t>
            </w:r>
          </w:p>
        </w:tc>
        <w:tc>
          <w:tcPr>
            <w:tcW w:w="1481" w:type="pct"/>
            <w:tcBorders>
              <w:top w:val="single" w:sz="8" w:space="0" w:color="auto"/>
              <w:left w:val="single" w:sz="4" w:space="0" w:color="auto"/>
              <w:bottom w:val="single" w:sz="8" w:space="0" w:color="auto"/>
              <w:right w:val="single" w:sz="8" w:space="0" w:color="auto"/>
            </w:tcBorders>
            <w:shd w:val="clear" w:color="auto" w:fill="auto"/>
            <w:vAlign w:val="center"/>
          </w:tcPr>
          <w:p w14:paraId="52FEE65A" w14:textId="4008DF6F" w:rsidR="000104F2" w:rsidRPr="00610BE4" w:rsidRDefault="000104F2" w:rsidP="00421749">
            <w:pPr>
              <w:spacing w:line="252" w:lineRule="auto"/>
              <w:jc w:val="center"/>
              <w:rPr>
                <w:rFonts w:asciiTheme="minorHAnsi" w:hAnsiTheme="minorHAnsi" w:cstheme="minorHAnsi"/>
                <w:bCs/>
                <w:sz w:val="20"/>
                <w:szCs w:val="20"/>
                <w:lang w:eastAsia="en-US"/>
              </w:rPr>
            </w:pPr>
            <w:r w:rsidRPr="00610BE4">
              <w:rPr>
                <w:rFonts w:asciiTheme="minorHAnsi" w:hAnsiTheme="minorHAnsi" w:cstheme="minorHAnsi"/>
                <w:bCs/>
                <w:sz w:val="20"/>
                <w:szCs w:val="20"/>
                <w:lang w:eastAsia="en-US"/>
              </w:rPr>
              <w:t>13 500</w:t>
            </w:r>
            <w:r w:rsidR="0097574E">
              <w:rPr>
                <w:rFonts w:asciiTheme="minorHAnsi" w:hAnsiTheme="minorHAnsi" w:cstheme="minorHAnsi"/>
                <w:bCs/>
                <w:sz w:val="20"/>
                <w:szCs w:val="20"/>
                <w:lang w:eastAsia="en-US"/>
              </w:rPr>
              <w:t> </w:t>
            </w:r>
            <w:r w:rsidRPr="00610BE4">
              <w:rPr>
                <w:rFonts w:asciiTheme="minorHAnsi" w:hAnsiTheme="minorHAnsi" w:cstheme="minorHAnsi"/>
                <w:bCs/>
                <w:sz w:val="20"/>
                <w:szCs w:val="20"/>
                <w:lang w:eastAsia="en-US"/>
              </w:rPr>
              <w:t>000</w:t>
            </w:r>
            <w:r w:rsidR="0097574E">
              <w:rPr>
                <w:rFonts w:asciiTheme="minorHAnsi" w:hAnsiTheme="minorHAnsi" w:cstheme="minorHAnsi"/>
                <w:bCs/>
                <w:sz w:val="20"/>
                <w:szCs w:val="20"/>
                <w:lang w:eastAsia="en-US"/>
              </w:rPr>
              <w:t>,00</w:t>
            </w:r>
            <w:r w:rsidR="00A72D8F" w:rsidRPr="00610BE4">
              <w:rPr>
                <w:rFonts w:asciiTheme="minorHAnsi" w:hAnsiTheme="minorHAnsi" w:cstheme="minorHAnsi"/>
                <w:bCs/>
                <w:sz w:val="20"/>
                <w:szCs w:val="20"/>
                <w:lang w:eastAsia="en-US"/>
              </w:rPr>
              <w:t xml:space="preserve"> zł</w:t>
            </w:r>
          </w:p>
          <w:p w14:paraId="454286D2" w14:textId="34EF2DDE" w:rsidR="000104F2" w:rsidRPr="00421749" w:rsidRDefault="00A72D8F" w:rsidP="00421749">
            <w:pPr>
              <w:spacing w:line="252" w:lineRule="auto"/>
              <w:jc w:val="center"/>
              <w:rPr>
                <w:rFonts w:asciiTheme="minorHAnsi" w:hAnsiTheme="minorHAnsi" w:cstheme="minorHAnsi"/>
                <w:bCs/>
                <w:sz w:val="20"/>
                <w:szCs w:val="20"/>
                <w:lang w:eastAsia="en-US"/>
              </w:rPr>
            </w:pPr>
            <w:r w:rsidRPr="00421749">
              <w:rPr>
                <w:rFonts w:asciiTheme="minorHAnsi" w:hAnsiTheme="minorHAnsi" w:cstheme="minorHAnsi"/>
                <w:bCs/>
                <w:sz w:val="20"/>
                <w:szCs w:val="20"/>
                <w:lang w:eastAsia="en-US"/>
              </w:rPr>
              <w:t>z</w:t>
            </w:r>
            <w:r w:rsidR="000104F2" w:rsidRPr="00421749">
              <w:rPr>
                <w:rFonts w:asciiTheme="minorHAnsi" w:hAnsiTheme="minorHAnsi" w:cstheme="minorHAnsi"/>
                <w:bCs/>
                <w:sz w:val="20"/>
                <w:szCs w:val="20"/>
                <w:lang w:eastAsia="en-US"/>
              </w:rPr>
              <w:t xml:space="preserve"> czego:</w:t>
            </w:r>
          </w:p>
          <w:p w14:paraId="6144D7DC" w14:textId="3941DB86" w:rsidR="00523C3E" w:rsidRPr="00C17C8A" w:rsidRDefault="000930DA" w:rsidP="00421749">
            <w:pPr>
              <w:spacing w:line="252" w:lineRule="auto"/>
              <w:jc w:val="center"/>
              <w:rPr>
                <w:rFonts w:asciiTheme="minorHAnsi" w:hAnsiTheme="minorHAnsi" w:cstheme="minorHAnsi"/>
                <w:b/>
                <w:bCs/>
                <w:sz w:val="20"/>
                <w:szCs w:val="20"/>
                <w:lang w:eastAsia="en-US"/>
              </w:rPr>
            </w:pPr>
            <w:r w:rsidRPr="00C17C8A">
              <w:rPr>
                <w:rFonts w:asciiTheme="minorHAnsi" w:hAnsiTheme="minorHAnsi" w:cstheme="minorHAnsi"/>
                <w:b/>
                <w:bCs/>
                <w:sz w:val="20"/>
                <w:szCs w:val="20"/>
                <w:lang w:eastAsia="en-US"/>
              </w:rPr>
              <w:t>11 134</w:t>
            </w:r>
            <w:r w:rsidR="0097574E">
              <w:rPr>
                <w:rFonts w:asciiTheme="minorHAnsi" w:hAnsiTheme="minorHAnsi" w:cstheme="minorHAnsi"/>
                <w:b/>
                <w:bCs/>
                <w:sz w:val="20"/>
                <w:szCs w:val="20"/>
                <w:lang w:eastAsia="en-US"/>
              </w:rPr>
              <w:t> </w:t>
            </w:r>
            <w:r w:rsidRPr="00C17C8A">
              <w:rPr>
                <w:rFonts w:asciiTheme="minorHAnsi" w:hAnsiTheme="minorHAnsi" w:cstheme="minorHAnsi"/>
                <w:b/>
                <w:bCs/>
                <w:sz w:val="20"/>
                <w:szCs w:val="20"/>
                <w:lang w:eastAsia="en-US"/>
              </w:rPr>
              <w:t>6</w:t>
            </w:r>
            <w:r w:rsidR="00523C3E" w:rsidRPr="00C17C8A">
              <w:rPr>
                <w:rFonts w:asciiTheme="minorHAnsi" w:hAnsiTheme="minorHAnsi" w:cstheme="minorHAnsi"/>
                <w:b/>
                <w:bCs/>
                <w:sz w:val="20"/>
                <w:szCs w:val="20"/>
                <w:lang w:eastAsia="en-US"/>
              </w:rPr>
              <w:t>00</w:t>
            </w:r>
            <w:r w:rsidR="0097574E">
              <w:rPr>
                <w:rFonts w:asciiTheme="minorHAnsi" w:hAnsiTheme="minorHAnsi" w:cstheme="minorHAnsi"/>
                <w:b/>
                <w:bCs/>
                <w:sz w:val="20"/>
                <w:szCs w:val="20"/>
                <w:lang w:eastAsia="en-US"/>
              </w:rPr>
              <w:t>,00</w:t>
            </w:r>
            <w:r w:rsidR="00523C3E" w:rsidRPr="00C17C8A">
              <w:rPr>
                <w:rFonts w:asciiTheme="minorHAnsi" w:hAnsiTheme="minorHAnsi" w:cstheme="minorHAnsi"/>
                <w:b/>
                <w:bCs/>
                <w:sz w:val="20"/>
                <w:szCs w:val="20"/>
                <w:lang w:eastAsia="en-US"/>
              </w:rPr>
              <w:t xml:space="preserve"> zł</w:t>
            </w:r>
            <w:r w:rsidR="000104F2" w:rsidRPr="00C17C8A">
              <w:rPr>
                <w:rFonts w:asciiTheme="minorHAnsi" w:hAnsiTheme="minorHAnsi" w:cstheme="minorHAnsi"/>
                <w:b/>
                <w:bCs/>
                <w:sz w:val="20"/>
                <w:szCs w:val="20"/>
                <w:lang w:eastAsia="en-US"/>
              </w:rPr>
              <w:t xml:space="preserve"> </w:t>
            </w:r>
            <w:r w:rsidR="0067227B">
              <w:rPr>
                <w:rFonts w:asciiTheme="minorHAnsi" w:hAnsiTheme="minorHAnsi" w:cstheme="minorHAnsi"/>
                <w:b/>
                <w:bCs/>
                <w:sz w:val="20"/>
                <w:szCs w:val="20"/>
                <w:lang w:eastAsia="en-US"/>
              </w:rPr>
              <w:t>- konkurs</w:t>
            </w:r>
          </w:p>
          <w:p w14:paraId="4C4E9C14" w14:textId="1C89362D" w:rsidR="00292DEF" w:rsidRPr="00C17C8A" w:rsidRDefault="0067227B" w:rsidP="00421749">
            <w:pPr>
              <w:spacing w:line="252"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2 365</w:t>
            </w:r>
            <w:r w:rsidR="0097574E">
              <w:rPr>
                <w:rFonts w:asciiTheme="minorHAnsi" w:hAnsiTheme="minorHAnsi" w:cstheme="minorHAnsi"/>
                <w:bCs/>
                <w:sz w:val="20"/>
                <w:szCs w:val="20"/>
                <w:lang w:eastAsia="en-US"/>
              </w:rPr>
              <w:t> </w:t>
            </w:r>
            <w:r>
              <w:rPr>
                <w:rFonts w:asciiTheme="minorHAnsi" w:hAnsiTheme="minorHAnsi" w:cstheme="minorHAnsi"/>
                <w:bCs/>
                <w:sz w:val="20"/>
                <w:szCs w:val="20"/>
                <w:lang w:eastAsia="en-US"/>
              </w:rPr>
              <w:t>400</w:t>
            </w:r>
            <w:r w:rsidR="0097574E">
              <w:rPr>
                <w:rFonts w:asciiTheme="minorHAnsi" w:hAnsiTheme="minorHAnsi" w:cstheme="minorHAnsi"/>
                <w:bCs/>
                <w:sz w:val="20"/>
                <w:szCs w:val="20"/>
                <w:lang w:eastAsia="en-US"/>
              </w:rPr>
              <w:t>,00</w:t>
            </w:r>
            <w:r w:rsidR="00292DEF" w:rsidRPr="00C17C8A">
              <w:rPr>
                <w:rFonts w:asciiTheme="minorHAnsi" w:hAnsiTheme="minorHAnsi" w:cstheme="minorHAnsi"/>
                <w:bCs/>
                <w:sz w:val="20"/>
                <w:szCs w:val="20"/>
                <w:lang w:eastAsia="en-US"/>
              </w:rPr>
              <w:t xml:space="preserve"> zł</w:t>
            </w:r>
            <w:r>
              <w:rPr>
                <w:rFonts w:asciiTheme="minorHAnsi" w:hAnsiTheme="minorHAnsi" w:cstheme="minorHAnsi"/>
                <w:bCs/>
                <w:sz w:val="20"/>
                <w:szCs w:val="20"/>
                <w:lang w:eastAsia="en-US"/>
              </w:rPr>
              <w:t xml:space="preserve"> - </w:t>
            </w:r>
            <w:r w:rsidR="000930DA" w:rsidRPr="00C17C8A">
              <w:rPr>
                <w:rFonts w:asciiTheme="minorHAnsi" w:hAnsiTheme="minorHAnsi" w:cstheme="minorHAnsi"/>
                <w:bCs/>
                <w:sz w:val="20"/>
                <w:szCs w:val="20"/>
                <w:lang w:eastAsia="en-US"/>
              </w:rPr>
              <w:t xml:space="preserve">umowy </w:t>
            </w:r>
            <w:r w:rsidR="00A72D8F" w:rsidRPr="00C17C8A">
              <w:rPr>
                <w:rFonts w:asciiTheme="minorHAnsi" w:hAnsiTheme="minorHAnsi" w:cstheme="minorHAnsi"/>
                <w:bCs/>
                <w:sz w:val="20"/>
                <w:szCs w:val="20"/>
                <w:lang w:eastAsia="en-US"/>
              </w:rPr>
              <w:t>z</w:t>
            </w:r>
            <w:r>
              <w:rPr>
                <w:rFonts w:asciiTheme="minorHAnsi" w:hAnsiTheme="minorHAnsi" w:cstheme="minorHAnsi"/>
                <w:bCs/>
                <w:sz w:val="20"/>
                <w:szCs w:val="20"/>
                <w:lang w:eastAsia="en-US"/>
              </w:rPr>
              <w:t xml:space="preserve"> 2023 </w:t>
            </w:r>
            <w:r w:rsidR="00FF0471">
              <w:rPr>
                <w:rFonts w:asciiTheme="minorHAnsi" w:hAnsiTheme="minorHAnsi" w:cstheme="minorHAnsi"/>
                <w:bCs/>
                <w:sz w:val="20"/>
                <w:szCs w:val="20"/>
                <w:lang w:eastAsia="en-US"/>
              </w:rPr>
              <w:t>r.</w:t>
            </w:r>
          </w:p>
        </w:tc>
        <w:tc>
          <w:tcPr>
            <w:tcW w:w="1480" w:type="pct"/>
            <w:tcBorders>
              <w:top w:val="single" w:sz="8" w:space="0" w:color="auto"/>
              <w:left w:val="single" w:sz="4" w:space="0" w:color="auto"/>
              <w:bottom w:val="single" w:sz="8" w:space="0" w:color="auto"/>
              <w:right w:val="single" w:sz="8" w:space="0" w:color="auto"/>
            </w:tcBorders>
            <w:shd w:val="clear" w:color="auto" w:fill="auto"/>
            <w:vAlign w:val="center"/>
          </w:tcPr>
          <w:p w14:paraId="53A2460D" w14:textId="6605CB1B" w:rsidR="00292DEF" w:rsidRPr="00C17C8A" w:rsidRDefault="00943423" w:rsidP="00421749">
            <w:pPr>
              <w:spacing w:line="252" w:lineRule="auto"/>
              <w:jc w:val="center"/>
              <w:rPr>
                <w:rFonts w:asciiTheme="minorHAnsi" w:hAnsiTheme="minorHAnsi" w:cstheme="minorHAnsi"/>
                <w:bCs/>
                <w:sz w:val="20"/>
                <w:szCs w:val="20"/>
                <w:lang w:eastAsia="en-US"/>
              </w:rPr>
            </w:pPr>
            <w:r w:rsidRPr="00C17C8A">
              <w:rPr>
                <w:rFonts w:asciiTheme="minorHAnsi" w:hAnsiTheme="minorHAnsi" w:cstheme="minorHAnsi"/>
                <w:bCs/>
                <w:sz w:val="20"/>
                <w:szCs w:val="20"/>
                <w:lang w:eastAsia="en-US"/>
              </w:rPr>
              <w:t>13 500</w:t>
            </w:r>
            <w:r w:rsidR="0097574E">
              <w:rPr>
                <w:rFonts w:asciiTheme="minorHAnsi" w:hAnsiTheme="minorHAnsi" w:cstheme="minorHAnsi"/>
                <w:bCs/>
                <w:sz w:val="20"/>
                <w:szCs w:val="20"/>
                <w:lang w:eastAsia="en-US"/>
              </w:rPr>
              <w:t> </w:t>
            </w:r>
            <w:r w:rsidRPr="00C17C8A">
              <w:rPr>
                <w:rFonts w:asciiTheme="minorHAnsi" w:hAnsiTheme="minorHAnsi" w:cstheme="minorHAnsi"/>
                <w:bCs/>
                <w:sz w:val="20"/>
                <w:szCs w:val="20"/>
                <w:lang w:eastAsia="en-US"/>
              </w:rPr>
              <w:t>000</w:t>
            </w:r>
            <w:r w:rsidR="0097574E">
              <w:rPr>
                <w:rFonts w:asciiTheme="minorHAnsi" w:hAnsiTheme="minorHAnsi" w:cstheme="minorHAnsi"/>
                <w:bCs/>
                <w:sz w:val="20"/>
                <w:szCs w:val="20"/>
                <w:lang w:eastAsia="en-US"/>
              </w:rPr>
              <w:t>,00</w:t>
            </w:r>
            <w:r w:rsidRPr="00C17C8A">
              <w:rPr>
                <w:rFonts w:asciiTheme="minorHAnsi" w:hAnsiTheme="minorHAnsi" w:cstheme="minorHAnsi"/>
                <w:bCs/>
                <w:sz w:val="20"/>
                <w:szCs w:val="20"/>
                <w:lang w:eastAsia="en-US"/>
              </w:rPr>
              <w:t xml:space="preserve"> zł</w:t>
            </w:r>
          </w:p>
          <w:p w14:paraId="79D7F91E" w14:textId="2FE97D3C" w:rsidR="00A72D8F" w:rsidRPr="00421749" w:rsidRDefault="00A72D8F" w:rsidP="00421749">
            <w:pPr>
              <w:spacing w:line="252" w:lineRule="auto"/>
              <w:jc w:val="center"/>
              <w:rPr>
                <w:rFonts w:asciiTheme="minorHAnsi" w:hAnsiTheme="minorHAnsi" w:cstheme="minorHAnsi"/>
                <w:bCs/>
                <w:sz w:val="20"/>
                <w:szCs w:val="20"/>
                <w:lang w:eastAsia="en-US"/>
              </w:rPr>
            </w:pPr>
            <w:r w:rsidRPr="00421749">
              <w:rPr>
                <w:rFonts w:asciiTheme="minorHAnsi" w:hAnsiTheme="minorHAnsi" w:cstheme="minorHAnsi"/>
                <w:bCs/>
                <w:sz w:val="20"/>
                <w:szCs w:val="20"/>
                <w:lang w:eastAsia="en-US"/>
              </w:rPr>
              <w:t>z czego</w:t>
            </w:r>
            <w:r w:rsidR="000D4F83" w:rsidRPr="00421749">
              <w:rPr>
                <w:rFonts w:asciiTheme="minorHAnsi" w:hAnsiTheme="minorHAnsi" w:cstheme="minorHAnsi"/>
                <w:bCs/>
                <w:sz w:val="20"/>
                <w:szCs w:val="20"/>
                <w:lang w:eastAsia="en-US"/>
              </w:rPr>
              <w:t>:</w:t>
            </w:r>
          </w:p>
          <w:p w14:paraId="2B762B6F" w14:textId="68D8772C" w:rsidR="000D4F83" w:rsidRPr="00520B46" w:rsidRDefault="000D4F83" w:rsidP="00421749">
            <w:pPr>
              <w:spacing w:line="252" w:lineRule="auto"/>
              <w:jc w:val="center"/>
              <w:rPr>
                <w:rFonts w:asciiTheme="minorHAnsi" w:hAnsiTheme="minorHAnsi" w:cstheme="minorHAnsi"/>
                <w:b/>
                <w:bCs/>
                <w:sz w:val="20"/>
                <w:szCs w:val="20"/>
                <w:lang w:eastAsia="en-US"/>
              </w:rPr>
            </w:pPr>
            <w:r w:rsidRPr="00520B46">
              <w:rPr>
                <w:rFonts w:asciiTheme="minorHAnsi" w:hAnsiTheme="minorHAnsi" w:cstheme="minorHAnsi"/>
                <w:b/>
                <w:bCs/>
                <w:sz w:val="20"/>
                <w:szCs w:val="20"/>
                <w:lang w:eastAsia="en-US"/>
              </w:rPr>
              <w:t>13 209</w:t>
            </w:r>
            <w:r w:rsidR="0097574E">
              <w:rPr>
                <w:rFonts w:asciiTheme="minorHAnsi" w:hAnsiTheme="minorHAnsi" w:cstheme="minorHAnsi"/>
                <w:b/>
                <w:bCs/>
                <w:sz w:val="20"/>
                <w:szCs w:val="20"/>
                <w:lang w:eastAsia="en-US"/>
              </w:rPr>
              <w:t> </w:t>
            </w:r>
            <w:r w:rsidRPr="00520B46">
              <w:rPr>
                <w:rFonts w:asciiTheme="minorHAnsi" w:hAnsiTheme="minorHAnsi" w:cstheme="minorHAnsi"/>
                <w:b/>
                <w:bCs/>
                <w:sz w:val="20"/>
                <w:szCs w:val="20"/>
                <w:lang w:eastAsia="en-US"/>
              </w:rPr>
              <w:t>200</w:t>
            </w:r>
            <w:r w:rsidR="0097574E">
              <w:rPr>
                <w:rFonts w:asciiTheme="minorHAnsi" w:hAnsiTheme="minorHAnsi" w:cstheme="minorHAnsi"/>
                <w:b/>
                <w:bCs/>
                <w:sz w:val="20"/>
                <w:szCs w:val="20"/>
                <w:lang w:eastAsia="en-US"/>
              </w:rPr>
              <w:t>,00</w:t>
            </w:r>
            <w:r w:rsidRPr="00520B46">
              <w:rPr>
                <w:rFonts w:asciiTheme="minorHAnsi" w:hAnsiTheme="minorHAnsi" w:cstheme="minorHAnsi"/>
                <w:b/>
                <w:bCs/>
                <w:sz w:val="20"/>
                <w:szCs w:val="20"/>
                <w:lang w:eastAsia="en-US"/>
              </w:rPr>
              <w:t xml:space="preserve"> </w:t>
            </w:r>
            <w:r w:rsidR="00F12699">
              <w:rPr>
                <w:rFonts w:asciiTheme="minorHAnsi" w:hAnsiTheme="minorHAnsi" w:cstheme="minorHAnsi"/>
                <w:b/>
                <w:bCs/>
                <w:sz w:val="20"/>
                <w:szCs w:val="20"/>
                <w:lang w:eastAsia="en-US"/>
              </w:rPr>
              <w:t xml:space="preserve">zł </w:t>
            </w:r>
            <w:r w:rsidR="0067227B">
              <w:rPr>
                <w:rFonts w:asciiTheme="minorHAnsi" w:hAnsiTheme="minorHAnsi" w:cstheme="minorHAnsi"/>
                <w:b/>
                <w:bCs/>
                <w:sz w:val="20"/>
                <w:szCs w:val="20"/>
                <w:lang w:eastAsia="en-US"/>
              </w:rPr>
              <w:t xml:space="preserve">- </w:t>
            </w:r>
            <w:r w:rsidR="003B69AD">
              <w:rPr>
                <w:rFonts w:asciiTheme="minorHAnsi" w:hAnsiTheme="minorHAnsi" w:cstheme="minorHAnsi"/>
                <w:b/>
                <w:bCs/>
                <w:sz w:val="20"/>
                <w:szCs w:val="20"/>
                <w:lang w:eastAsia="en-US"/>
              </w:rPr>
              <w:t>konkurs</w:t>
            </w:r>
          </w:p>
          <w:p w14:paraId="79262872" w14:textId="552F15F3" w:rsidR="00A72D8F" w:rsidRPr="00C17C8A" w:rsidRDefault="0067227B" w:rsidP="00421749">
            <w:pPr>
              <w:spacing w:line="252"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 xml:space="preserve">290 800,00 zł - umowy </w:t>
            </w:r>
            <w:r w:rsidR="00A233A3">
              <w:rPr>
                <w:rFonts w:asciiTheme="minorHAnsi" w:hAnsiTheme="minorHAnsi" w:cstheme="minorHAnsi"/>
                <w:bCs/>
                <w:sz w:val="20"/>
                <w:szCs w:val="20"/>
                <w:lang w:eastAsia="en-US"/>
              </w:rPr>
              <w:t>z 2023 </w:t>
            </w:r>
            <w:r w:rsidR="00A72D8F" w:rsidRPr="00C17C8A">
              <w:rPr>
                <w:rFonts w:asciiTheme="minorHAnsi" w:hAnsiTheme="minorHAnsi" w:cstheme="minorHAnsi"/>
                <w:bCs/>
                <w:sz w:val="20"/>
                <w:szCs w:val="20"/>
                <w:lang w:eastAsia="en-US"/>
              </w:rPr>
              <w:t>r.</w:t>
            </w:r>
          </w:p>
        </w:tc>
        <w:tc>
          <w:tcPr>
            <w:tcW w:w="1127" w:type="pct"/>
            <w:tcBorders>
              <w:top w:val="single" w:sz="8" w:space="0" w:color="auto"/>
              <w:left w:val="single" w:sz="4" w:space="0" w:color="auto"/>
              <w:bottom w:val="single" w:sz="8" w:space="0" w:color="auto"/>
              <w:right w:val="single" w:sz="8" w:space="0" w:color="auto"/>
            </w:tcBorders>
            <w:shd w:val="clear" w:color="auto" w:fill="auto"/>
            <w:vAlign w:val="center"/>
          </w:tcPr>
          <w:p w14:paraId="7500D40E" w14:textId="3B26F1B7" w:rsidR="00292DEF" w:rsidRPr="001875D7" w:rsidRDefault="00943423" w:rsidP="000930DA">
            <w:pPr>
              <w:spacing w:line="252" w:lineRule="auto"/>
              <w:jc w:val="center"/>
              <w:rPr>
                <w:rFonts w:asciiTheme="minorHAnsi" w:hAnsiTheme="minorHAnsi" w:cstheme="minorHAnsi"/>
                <w:b/>
                <w:bCs/>
                <w:color w:val="000000"/>
                <w:sz w:val="20"/>
                <w:szCs w:val="20"/>
                <w:lang w:eastAsia="en-US"/>
              </w:rPr>
            </w:pPr>
            <w:r w:rsidRPr="001875D7">
              <w:rPr>
                <w:rFonts w:asciiTheme="minorHAnsi" w:hAnsiTheme="minorHAnsi" w:cstheme="minorHAnsi"/>
                <w:b/>
                <w:bCs/>
                <w:sz w:val="20"/>
                <w:szCs w:val="20"/>
                <w:lang w:eastAsia="en-US"/>
              </w:rPr>
              <w:t>13 500</w:t>
            </w:r>
            <w:r w:rsidR="0097574E">
              <w:rPr>
                <w:rFonts w:asciiTheme="minorHAnsi" w:hAnsiTheme="minorHAnsi" w:cstheme="minorHAnsi"/>
                <w:b/>
                <w:bCs/>
                <w:sz w:val="20"/>
                <w:szCs w:val="20"/>
                <w:lang w:eastAsia="en-US"/>
              </w:rPr>
              <w:t> </w:t>
            </w:r>
            <w:r w:rsidRPr="001875D7">
              <w:rPr>
                <w:rFonts w:asciiTheme="minorHAnsi" w:hAnsiTheme="minorHAnsi" w:cstheme="minorHAnsi"/>
                <w:b/>
                <w:bCs/>
                <w:sz w:val="20"/>
                <w:szCs w:val="20"/>
                <w:lang w:eastAsia="en-US"/>
              </w:rPr>
              <w:t>000</w:t>
            </w:r>
            <w:r w:rsidR="0097574E">
              <w:rPr>
                <w:rFonts w:asciiTheme="minorHAnsi" w:hAnsiTheme="minorHAnsi" w:cstheme="minorHAnsi"/>
                <w:b/>
                <w:bCs/>
                <w:sz w:val="20"/>
                <w:szCs w:val="20"/>
                <w:lang w:eastAsia="en-US"/>
              </w:rPr>
              <w:t>,00</w:t>
            </w:r>
            <w:r w:rsidRPr="001875D7">
              <w:rPr>
                <w:rFonts w:asciiTheme="minorHAnsi" w:hAnsiTheme="minorHAnsi" w:cstheme="minorHAnsi"/>
                <w:b/>
                <w:bCs/>
                <w:sz w:val="20"/>
                <w:szCs w:val="20"/>
                <w:lang w:eastAsia="en-US"/>
              </w:rPr>
              <w:t xml:space="preserve"> zł</w:t>
            </w:r>
          </w:p>
        </w:tc>
      </w:tr>
      <w:tr w:rsidR="00F12699" w:rsidRPr="002807C3" w14:paraId="3A860601" w14:textId="3BD404A3" w:rsidTr="00561EB2">
        <w:trPr>
          <w:trHeight w:val="360"/>
        </w:trPr>
        <w:tc>
          <w:tcPr>
            <w:tcW w:w="912"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0261748" w14:textId="1F4C2287" w:rsidR="00292DEF" w:rsidRPr="002807C3" w:rsidRDefault="00292DEF" w:rsidP="000930DA">
            <w:pPr>
              <w:spacing w:line="252" w:lineRule="auto"/>
              <w:rPr>
                <w:rFonts w:asciiTheme="minorHAnsi" w:hAnsiTheme="minorHAnsi" w:cstheme="minorHAnsi"/>
                <w:color w:val="000000" w:themeColor="text1"/>
                <w:sz w:val="20"/>
                <w:szCs w:val="20"/>
                <w:lang w:eastAsia="en-US"/>
              </w:rPr>
            </w:pPr>
            <w:r w:rsidRPr="002807C3">
              <w:rPr>
                <w:rFonts w:asciiTheme="minorHAnsi" w:hAnsiTheme="minorHAnsi" w:cstheme="minorHAnsi"/>
                <w:color w:val="000000" w:themeColor="text1"/>
                <w:sz w:val="20"/>
                <w:szCs w:val="20"/>
                <w:lang w:eastAsia="en-US"/>
              </w:rPr>
              <w:t>2</w:t>
            </w:r>
            <w:r w:rsidR="00561EB2">
              <w:rPr>
                <w:rFonts w:asciiTheme="minorHAnsi" w:hAnsiTheme="minorHAnsi" w:cstheme="minorHAnsi"/>
                <w:color w:val="000000" w:themeColor="text1"/>
                <w:sz w:val="20"/>
                <w:szCs w:val="20"/>
                <w:lang w:eastAsia="en-US"/>
              </w:rPr>
              <w:t>.</w:t>
            </w:r>
            <w:r w:rsidRPr="002807C3">
              <w:rPr>
                <w:rFonts w:asciiTheme="minorHAnsi" w:hAnsiTheme="minorHAnsi" w:cstheme="minorHAnsi"/>
                <w:color w:val="000000" w:themeColor="text1"/>
                <w:sz w:val="20"/>
                <w:szCs w:val="20"/>
                <w:lang w:eastAsia="en-US"/>
              </w:rPr>
              <w:t xml:space="preserve"> Media polonijne</w:t>
            </w:r>
          </w:p>
        </w:tc>
        <w:tc>
          <w:tcPr>
            <w:tcW w:w="1481" w:type="pct"/>
            <w:tcBorders>
              <w:top w:val="single" w:sz="8" w:space="0" w:color="auto"/>
              <w:left w:val="single" w:sz="4" w:space="0" w:color="auto"/>
              <w:bottom w:val="single" w:sz="8" w:space="0" w:color="auto"/>
              <w:right w:val="single" w:sz="8" w:space="0" w:color="auto"/>
            </w:tcBorders>
            <w:shd w:val="clear" w:color="auto" w:fill="auto"/>
            <w:vAlign w:val="center"/>
          </w:tcPr>
          <w:p w14:paraId="409F1DC6" w14:textId="713F6D78" w:rsidR="000104F2" w:rsidRPr="00610BE4" w:rsidRDefault="000104F2" w:rsidP="00421749">
            <w:pPr>
              <w:spacing w:line="252" w:lineRule="auto"/>
              <w:jc w:val="center"/>
              <w:rPr>
                <w:rFonts w:asciiTheme="minorHAnsi" w:hAnsiTheme="minorHAnsi" w:cstheme="minorHAnsi"/>
                <w:bCs/>
                <w:sz w:val="20"/>
                <w:szCs w:val="20"/>
                <w:lang w:eastAsia="en-US"/>
              </w:rPr>
            </w:pPr>
            <w:r w:rsidRPr="00610BE4">
              <w:rPr>
                <w:rFonts w:asciiTheme="minorHAnsi" w:hAnsiTheme="minorHAnsi" w:cstheme="minorHAnsi"/>
                <w:bCs/>
                <w:sz w:val="20"/>
                <w:szCs w:val="20"/>
                <w:lang w:eastAsia="en-US"/>
              </w:rPr>
              <w:t>18 </w:t>
            </w:r>
            <w:r w:rsidR="003D3415" w:rsidRPr="00610BE4">
              <w:rPr>
                <w:rFonts w:asciiTheme="minorHAnsi" w:hAnsiTheme="minorHAnsi" w:cstheme="minorHAnsi"/>
                <w:bCs/>
                <w:sz w:val="20"/>
                <w:szCs w:val="20"/>
                <w:lang w:eastAsia="en-US"/>
              </w:rPr>
              <w:t>820</w:t>
            </w:r>
            <w:r w:rsidRPr="00610BE4">
              <w:rPr>
                <w:rFonts w:asciiTheme="minorHAnsi" w:hAnsiTheme="minorHAnsi" w:cstheme="minorHAnsi"/>
                <w:bCs/>
                <w:sz w:val="20"/>
                <w:szCs w:val="20"/>
                <w:lang w:eastAsia="en-US"/>
              </w:rPr>
              <w:t> 000,00</w:t>
            </w:r>
            <w:r w:rsidR="0097574E">
              <w:rPr>
                <w:rFonts w:asciiTheme="minorHAnsi" w:hAnsiTheme="minorHAnsi" w:cstheme="minorHAnsi"/>
                <w:bCs/>
                <w:sz w:val="20"/>
                <w:szCs w:val="20"/>
                <w:lang w:eastAsia="en-US"/>
              </w:rPr>
              <w:t xml:space="preserve"> zł</w:t>
            </w:r>
          </w:p>
          <w:p w14:paraId="7DC1FA7F" w14:textId="47E4E7D1" w:rsidR="000104F2" w:rsidRPr="00421749" w:rsidRDefault="00A72D8F" w:rsidP="00421749">
            <w:pPr>
              <w:spacing w:line="252" w:lineRule="auto"/>
              <w:jc w:val="center"/>
              <w:rPr>
                <w:rFonts w:asciiTheme="minorHAnsi" w:hAnsiTheme="minorHAnsi" w:cstheme="minorHAnsi"/>
                <w:bCs/>
                <w:sz w:val="20"/>
                <w:szCs w:val="20"/>
                <w:lang w:eastAsia="en-US"/>
              </w:rPr>
            </w:pPr>
            <w:r w:rsidRPr="00421749">
              <w:rPr>
                <w:rFonts w:asciiTheme="minorHAnsi" w:hAnsiTheme="minorHAnsi" w:cstheme="minorHAnsi"/>
                <w:bCs/>
                <w:sz w:val="20"/>
                <w:szCs w:val="20"/>
                <w:lang w:eastAsia="en-US"/>
              </w:rPr>
              <w:t>z</w:t>
            </w:r>
            <w:r w:rsidR="000104F2" w:rsidRPr="00421749">
              <w:rPr>
                <w:rFonts w:asciiTheme="minorHAnsi" w:hAnsiTheme="minorHAnsi" w:cstheme="minorHAnsi"/>
                <w:bCs/>
                <w:sz w:val="20"/>
                <w:szCs w:val="20"/>
                <w:lang w:eastAsia="en-US"/>
              </w:rPr>
              <w:t xml:space="preserve"> czego:</w:t>
            </w:r>
          </w:p>
          <w:p w14:paraId="333A340F" w14:textId="1B02E842" w:rsidR="00292DEF" w:rsidRPr="00943423" w:rsidRDefault="000930DA" w:rsidP="00421749">
            <w:pPr>
              <w:spacing w:line="252" w:lineRule="auto"/>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4 805 839,25</w:t>
            </w:r>
            <w:r w:rsidR="00523C3E" w:rsidRPr="00943423">
              <w:rPr>
                <w:rFonts w:asciiTheme="minorHAnsi" w:hAnsiTheme="minorHAnsi" w:cstheme="minorHAnsi"/>
                <w:b/>
                <w:bCs/>
                <w:sz w:val="20"/>
                <w:szCs w:val="20"/>
                <w:lang w:eastAsia="en-US"/>
              </w:rPr>
              <w:t xml:space="preserve"> zł</w:t>
            </w:r>
            <w:r>
              <w:rPr>
                <w:rFonts w:asciiTheme="minorHAnsi" w:hAnsiTheme="minorHAnsi" w:cstheme="minorHAnsi"/>
                <w:b/>
                <w:bCs/>
                <w:sz w:val="20"/>
                <w:szCs w:val="20"/>
                <w:lang w:eastAsia="en-US"/>
              </w:rPr>
              <w:t xml:space="preserve"> </w:t>
            </w:r>
            <w:r w:rsidR="0067227B">
              <w:rPr>
                <w:rFonts w:asciiTheme="minorHAnsi" w:hAnsiTheme="minorHAnsi" w:cstheme="minorHAnsi"/>
                <w:b/>
                <w:bCs/>
                <w:sz w:val="20"/>
                <w:szCs w:val="20"/>
                <w:lang w:eastAsia="en-US"/>
              </w:rPr>
              <w:t xml:space="preserve">- </w:t>
            </w:r>
            <w:r w:rsidR="009A2F81">
              <w:rPr>
                <w:rFonts w:asciiTheme="minorHAnsi" w:hAnsiTheme="minorHAnsi" w:cstheme="minorHAnsi"/>
                <w:b/>
                <w:bCs/>
                <w:sz w:val="20"/>
                <w:szCs w:val="20"/>
                <w:lang w:eastAsia="en-US"/>
              </w:rPr>
              <w:t>konkurs</w:t>
            </w:r>
          </w:p>
          <w:p w14:paraId="0B34A1CD" w14:textId="40E28494" w:rsidR="00292DEF" w:rsidRPr="00C70B9E" w:rsidRDefault="000104F2" w:rsidP="00421749">
            <w:pPr>
              <w:spacing w:line="252"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1</w:t>
            </w:r>
            <w:r w:rsidR="003D3415">
              <w:rPr>
                <w:rFonts w:asciiTheme="minorHAnsi" w:hAnsiTheme="minorHAnsi" w:cstheme="minorHAnsi"/>
                <w:bCs/>
                <w:sz w:val="20"/>
                <w:szCs w:val="20"/>
                <w:lang w:eastAsia="en-US"/>
              </w:rPr>
              <w:t>4 014</w:t>
            </w:r>
            <w:r>
              <w:rPr>
                <w:rFonts w:asciiTheme="minorHAnsi" w:hAnsiTheme="minorHAnsi" w:cstheme="minorHAnsi"/>
                <w:bCs/>
                <w:sz w:val="20"/>
                <w:szCs w:val="20"/>
                <w:lang w:eastAsia="en-US"/>
              </w:rPr>
              <w:t> 160,75</w:t>
            </w:r>
            <w:r w:rsidR="009A2F81">
              <w:rPr>
                <w:rFonts w:asciiTheme="minorHAnsi" w:hAnsiTheme="minorHAnsi" w:cstheme="minorHAnsi"/>
                <w:bCs/>
                <w:sz w:val="20"/>
                <w:szCs w:val="20"/>
                <w:lang w:eastAsia="en-US"/>
              </w:rPr>
              <w:t xml:space="preserve"> </w:t>
            </w:r>
            <w:r w:rsidR="00292DEF" w:rsidRPr="00C70B9E">
              <w:rPr>
                <w:rFonts w:asciiTheme="minorHAnsi" w:hAnsiTheme="minorHAnsi" w:cstheme="minorHAnsi"/>
                <w:bCs/>
                <w:sz w:val="20"/>
                <w:szCs w:val="20"/>
                <w:lang w:eastAsia="en-US"/>
              </w:rPr>
              <w:t>zł</w:t>
            </w:r>
            <w:r w:rsidR="0067227B">
              <w:rPr>
                <w:rFonts w:asciiTheme="minorHAnsi" w:hAnsiTheme="minorHAnsi" w:cstheme="minorHAnsi"/>
                <w:bCs/>
                <w:sz w:val="20"/>
                <w:szCs w:val="20"/>
                <w:lang w:eastAsia="en-US"/>
              </w:rPr>
              <w:t xml:space="preserve"> - </w:t>
            </w:r>
            <w:r w:rsidR="000930DA">
              <w:rPr>
                <w:rFonts w:asciiTheme="minorHAnsi" w:hAnsiTheme="minorHAnsi" w:cstheme="minorHAnsi"/>
                <w:bCs/>
                <w:sz w:val="20"/>
                <w:szCs w:val="20"/>
                <w:lang w:eastAsia="en-US"/>
              </w:rPr>
              <w:t xml:space="preserve">umowy </w:t>
            </w:r>
            <w:r w:rsidR="00A72D8F">
              <w:rPr>
                <w:rFonts w:asciiTheme="minorHAnsi" w:hAnsiTheme="minorHAnsi" w:cstheme="minorHAnsi"/>
                <w:bCs/>
                <w:sz w:val="20"/>
                <w:szCs w:val="20"/>
                <w:lang w:eastAsia="en-US"/>
              </w:rPr>
              <w:t>z</w:t>
            </w:r>
            <w:r>
              <w:rPr>
                <w:rFonts w:asciiTheme="minorHAnsi" w:hAnsiTheme="minorHAnsi" w:cstheme="minorHAnsi"/>
                <w:bCs/>
                <w:sz w:val="20"/>
                <w:szCs w:val="20"/>
                <w:lang w:eastAsia="en-US"/>
              </w:rPr>
              <w:t xml:space="preserve"> 2023</w:t>
            </w:r>
            <w:r w:rsidR="00FF0471">
              <w:rPr>
                <w:rFonts w:asciiTheme="minorHAnsi" w:hAnsiTheme="minorHAnsi" w:cstheme="minorHAnsi"/>
                <w:bCs/>
                <w:sz w:val="20"/>
                <w:szCs w:val="20"/>
                <w:lang w:eastAsia="en-US"/>
              </w:rPr>
              <w:t> r</w:t>
            </w:r>
            <w:r w:rsidR="0067227B">
              <w:rPr>
                <w:rFonts w:asciiTheme="minorHAnsi" w:hAnsiTheme="minorHAnsi" w:cstheme="minorHAnsi"/>
                <w:bCs/>
                <w:sz w:val="20"/>
                <w:szCs w:val="20"/>
                <w:lang w:eastAsia="en-US"/>
              </w:rPr>
              <w:t>.</w:t>
            </w:r>
          </w:p>
        </w:tc>
        <w:tc>
          <w:tcPr>
            <w:tcW w:w="1480" w:type="pct"/>
            <w:tcBorders>
              <w:top w:val="single" w:sz="8" w:space="0" w:color="auto"/>
              <w:left w:val="single" w:sz="4" w:space="0" w:color="auto"/>
              <w:bottom w:val="single" w:sz="8" w:space="0" w:color="auto"/>
              <w:right w:val="single" w:sz="8" w:space="0" w:color="auto"/>
            </w:tcBorders>
            <w:shd w:val="clear" w:color="auto" w:fill="auto"/>
            <w:vAlign w:val="center"/>
          </w:tcPr>
          <w:p w14:paraId="28D1CA99" w14:textId="66D9DA0C" w:rsidR="00292DEF" w:rsidRDefault="0097574E" w:rsidP="00421749">
            <w:pPr>
              <w:spacing w:line="252"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 xml:space="preserve">19 000 000,00 </w:t>
            </w:r>
            <w:r w:rsidR="00943423">
              <w:rPr>
                <w:rFonts w:asciiTheme="minorHAnsi" w:hAnsiTheme="minorHAnsi" w:cstheme="minorHAnsi"/>
                <w:bCs/>
                <w:sz w:val="20"/>
                <w:szCs w:val="20"/>
                <w:lang w:eastAsia="en-US"/>
              </w:rPr>
              <w:t>zł</w:t>
            </w:r>
          </w:p>
          <w:p w14:paraId="2B62B389" w14:textId="014893AF" w:rsidR="00A72D8F" w:rsidRPr="00421749" w:rsidRDefault="00A72D8F" w:rsidP="00421749">
            <w:pPr>
              <w:spacing w:line="252" w:lineRule="auto"/>
              <w:jc w:val="center"/>
              <w:rPr>
                <w:rFonts w:asciiTheme="minorHAnsi" w:hAnsiTheme="minorHAnsi" w:cstheme="minorHAnsi"/>
                <w:bCs/>
                <w:sz w:val="20"/>
                <w:szCs w:val="20"/>
                <w:lang w:eastAsia="en-US"/>
              </w:rPr>
            </w:pPr>
            <w:r w:rsidRPr="00421749">
              <w:rPr>
                <w:rFonts w:asciiTheme="minorHAnsi" w:hAnsiTheme="minorHAnsi" w:cstheme="minorHAnsi"/>
                <w:bCs/>
                <w:sz w:val="20"/>
                <w:szCs w:val="20"/>
                <w:lang w:eastAsia="en-US"/>
              </w:rPr>
              <w:t>z czego</w:t>
            </w:r>
            <w:r w:rsidR="000D4F83" w:rsidRPr="00421749">
              <w:rPr>
                <w:rFonts w:asciiTheme="minorHAnsi" w:hAnsiTheme="minorHAnsi" w:cstheme="minorHAnsi"/>
                <w:bCs/>
                <w:sz w:val="20"/>
                <w:szCs w:val="20"/>
                <w:lang w:eastAsia="en-US"/>
              </w:rPr>
              <w:t>:</w:t>
            </w:r>
          </w:p>
          <w:p w14:paraId="58564D61" w14:textId="4D04F589" w:rsidR="000D4F83" w:rsidRPr="00FF0471" w:rsidRDefault="00350EA1" w:rsidP="00421749">
            <w:pPr>
              <w:spacing w:line="252" w:lineRule="auto"/>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5 701 109,25 zł - konkurs</w:t>
            </w:r>
          </w:p>
          <w:p w14:paraId="76912D5B" w14:textId="57DD076E" w:rsidR="00A72D8F" w:rsidRPr="00C70B9E" w:rsidRDefault="00A72D8F" w:rsidP="00421749">
            <w:pPr>
              <w:spacing w:line="252" w:lineRule="auto"/>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13</w:t>
            </w:r>
            <w:r w:rsidR="000D4F83">
              <w:rPr>
                <w:rFonts w:asciiTheme="minorHAnsi" w:hAnsiTheme="minorHAnsi" w:cstheme="minorHAnsi"/>
                <w:bCs/>
                <w:sz w:val="20"/>
                <w:szCs w:val="20"/>
                <w:lang w:eastAsia="en-US"/>
              </w:rPr>
              <w:t> </w:t>
            </w:r>
            <w:r>
              <w:rPr>
                <w:rFonts w:asciiTheme="minorHAnsi" w:hAnsiTheme="minorHAnsi" w:cstheme="minorHAnsi"/>
                <w:bCs/>
                <w:sz w:val="20"/>
                <w:szCs w:val="20"/>
                <w:lang w:eastAsia="en-US"/>
              </w:rPr>
              <w:t>29</w:t>
            </w:r>
            <w:r w:rsidR="000D4F83">
              <w:rPr>
                <w:rFonts w:asciiTheme="minorHAnsi" w:hAnsiTheme="minorHAnsi" w:cstheme="minorHAnsi"/>
                <w:bCs/>
                <w:sz w:val="20"/>
                <w:szCs w:val="20"/>
                <w:lang w:eastAsia="en-US"/>
              </w:rPr>
              <w:t>8 890,75</w:t>
            </w:r>
            <w:r w:rsidR="00350EA1">
              <w:rPr>
                <w:rFonts w:asciiTheme="minorHAnsi" w:hAnsiTheme="minorHAnsi" w:cstheme="minorHAnsi"/>
                <w:bCs/>
                <w:sz w:val="20"/>
                <w:szCs w:val="20"/>
                <w:lang w:eastAsia="en-US"/>
              </w:rPr>
              <w:t xml:space="preserve"> zł - </w:t>
            </w:r>
            <w:r>
              <w:rPr>
                <w:rFonts w:asciiTheme="minorHAnsi" w:hAnsiTheme="minorHAnsi" w:cstheme="minorHAnsi"/>
                <w:bCs/>
                <w:sz w:val="20"/>
                <w:szCs w:val="20"/>
                <w:lang w:eastAsia="en-US"/>
              </w:rPr>
              <w:t>umowy z 2023</w:t>
            </w:r>
            <w:r w:rsidR="00F12699">
              <w:rPr>
                <w:rFonts w:asciiTheme="minorHAnsi" w:hAnsiTheme="minorHAnsi" w:cstheme="minorHAnsi"/>
                <w:bCs/>
                <w:sz w:val="20"/>
                <w:szCs w:val="20"/>
                <w:lang w:eastAsia="en-US"/>
              </w:rPr>
              <w:t> r</w:t>
            </w:r>
            <w:r w:rsidR="00350EA1">
              <w:rPr>
                <w:rFonts w:asciiTheme="minorHAnsi" w:hAnsiTheme="minorHAnsi" w:cstheme="minorHAnsi"/>
                <w:bCs/>
                <w:sz w:val="20"/>
                <w:szCs w:val="20"/>
                <w:lang w:eastAsia="en-US"/>
              </w:rPr>
              <w:t>.</w:t>
            </w:r>
          </w:p>
        </w:tc>
        <w:tc>
          <w:tcPr>
            <w:tcW w:w="1127" w:type="pct"/>
            <w:tcBorders>
              <w:top w:val="single" w:sz="8" w:space="0" w:color="auto"/>
              <w:left w:val="single" w:sz="4" w:space="0" w:color="auto"/>
              <w:bottom w:val="single" w:sz="8" w:space="0" w:color="auto"/>
              <w:right w:val="single" w:sz="8" w:space="0" w:color="auto"/>
            </w:tcBorders>
            <w:shd w:val="clear" w:color="auto" w:fill="auto"/>
            <w:vAlign w:val="center"/>
          </w:tcPr>
          <w:p w14:paraId="4FC2BC41" w14:textId="411456CA" w:rsidR="00292DEF" w:rsidRPr="001875D7" w:rsidRDefault="00943423" w:rsidP="000930DA">
            <w:pPr>
              <w:spacing w:line="252" w:lineRule="auto"/>
              <w:jc w:val="center"/>
              <w:rPr>
                <w:rFonts w:asciiTheme="minorHAnsi" w:hAnsiTheme="minorHAnsi" w:cstheme="minorHAnsi"/>
                <w:b/>
                <w:bCs/>
                <w:color w:val="000000"/>
                <w:sz w:val="20"/>
                <w:szCs w:val="20"/>
                <w:lang w:eastAsia="en-US"/>
              </w:rPr>
            </w:pPr>
            <w:r w:rsidRPr="001875D7">
              <w:rPr>
                <w:rFonts w:asciiTheme="minorHAnsi" w:hAnsiTheme="minorHAnsi" w:cstheme="minorHAnsi"/>
                <w:b/>
                <w:bCs/>
                <w:sz w:val="20"/>
                <w:szCs w:val="20"/>
                <w:lang w:eastAsia="en-US"/>
              </w:rPr>
              <w:t>19 000</w:t>
            </w:r>
            <w:r w:rsidR="0097574E">
              <w:rPr>
                <w:rFonts w:asciiTheme="minorHAnsi" w:hAnsiTheme="minorHAnsi" w:cstheme="minorHAnsi"/>
                <w:b/>
                <w:bCs/>
                <w:sz w:val="20"/>
                <w:szCs w:val="20"/>
                <w:lang w:eastAsia="en-US"/>
              </w:rPr>
              <w:t> </w:t>
            </w:r>
            <w:r w:rsidRPr="001875D7">
              <w:rPr>
                <w:rFonts w:asciiTheme="minorHAnsi" w:hAnsiTheme="minorHAnsi" w:cstheme="minorHAnsi"/>
                <w:b/>
                <w:bCs/>
                <w:sz w:val="20"/>
                <w:szCs w:val="20"/>
                <w:lang w:eastAsia="en-US"/>
              </w:rPr>
              <w:t>000</w:t>
            </w:r>
            <w:r w:rsidR="0097574E">
              <w:rPr>
                <w:rFonts w:asciiTheme="minorHAnsi" w:hAnsiTheme="minorHAnsi" w:cstheme="minorHAnsi"/>
                <w:b/>
                <w:bCs/>
                <w:sz w:val="20"/>
                <w:szCs w:val="20"/>
                <w:lang w:eastAsia="en-US"/>
              </w:rPr>
              <w:t xml:space="preserve">,00 </w:t>
            </w:r>
            <w:r w:rsidRPr="001875D7">
              <w:rPr>
                <w:rFonts w:asciiTheme="minorHAnsi" w:hAnsiTheme="minorHAnsi" w:cstheme="minorHAnsi"/>
                <w:b/>
                <w:bCs/>
                <w:sz w:val="20"/>
                <w:szCs w:val="20"/>
                <w:lang w:eastAsia="en-US"/>
              </w:rPr>
              <w:t xml:space="preserve"> zł</w:t>
            </w:r>
          </w:p>
        </w:tc>
      </w:tr>
      <w:tr w:rsidR="00F12699" w:rsidRPr="002807C3" w14:paraId="75511C0F" w14:textId="7CBCD7AF" w:rsidTr="00561EB2">
        <w:trPr>
          <w:trHeight w:val="360"/>
        </w:trPr>
        <w:tc>
          <w:tcPr>
            <w:tcW w:w="91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A11746" w14:textId="4F602199" w:rsidR="00292DEF" w:rsidRPr="00BE0CE8" w:rsidRDefault="00292DEF" w:rsidP="000930DA">
            <w:pPr>
              <w:spacing w:line="252" w:lineRule="auto"/>
              <w:rPr>
                <w:rFonts w:asciiTheme="minorHAnsi" w:hAnsiTheme="minorHAnsi" w:cstheme="minorHAnsi"/>
                <w:b/>
                <w:color w:val="000000"/>
                <w:sz w:val="20"/>
                <w:szCs w:val="20"/>
                <w:lang w:eastAsia="en-US"/>
              </w:rPr>
            </w:pPr>
            <w:r w:rsidRPr="00BE0CE8">
              <w:rPr>
                <w:rFonts w:asciiTheme="minorHAnsi" w:hAnsiTheme="minorHAnsi" w:cstheme="minorHAnsi"/>
                <w:b/>
                <w:color w:val="000000"/>
                <w:sz w:val="20"/>
                <w:szCs w:val="20"/>
                <w:lang w:eastAsia="en-US"/>
              </w:rPr>
              <w:t>SUMA</w:t>
            </w:r>
            <w:r w:rsidR="00E351BE">
              <w:rPr>
                <w:rFonts w:asciiTheme="minorHAnsi" w:hAnsiTheme="minorHAnsi" w:cstheme="minorHAnsi"/>
                <w:b/>
                <w:color w:val="000000"/>
                <w:sz w:val="20"/>
                <w:szCs w:val="20"/>
                <w:lang w:eastAsia="en-US"/>
              </w:rPr>
              <w:t xml:space="preserve"> - konkurs</w:t>
            </w:r>
          </w:p>
        </w:tc>
        <w:tc>
          <w:tcPr>
            <w:tcW w:w="1481" w:type="pct"/>
            <w:tcBorders>
              <w:top w:val="nil"/>
              <w:left w:val="single" w:sz="4" w:space="0" w:color="auto"/>
              <w:bottom w:val="single" w:sz="8" w:space="0" w:color="auto"/>
              <w:right w:val="single" w:sz="8" w:space="0" w:color="auto"/>
            </w:tcBorders>
            <w:vAlign w:val="center"/>
          </w:tcPr>
          <w:p w14:paraId="33C0843D" w14:textId="1A4BC5F4" w:rsidR="00292DEF" w:rsidRPr="00BE0CE8" w:rsidRDefault="000930DA" w:rsidP="000930DA">
            <w:pPr>
              <w:spacing w:line="252" w:lineRule="auto"/>
              <w:jc w:val="center"/>
              <w:rPr>
                <w:rFonts w:asciiTheme="minorHAnsi" w:hAnsiTheme="minorHAnsi" w:cstheme="minorHAnsi"/>
                <w:b/>
                <w:bCs/>
                <w:color w:val="000000"/>
                <w:sz w:val="20"/>
                <w:szCs w:val="20"/>
                <w:lang w:eastAsia="en-US"/>
              </w:rPr>
            </w:pPr>
            <w:r w:rsidRPr="00BE0CE8">
              <w:rPr>
                <w:rFonts w:asciiTheme="minorHAnsi" w:hAnsiTheme="minorHAnsi" w:cstheme="minorHAnsi"/>
                <w:b/>
                <w:bCs/>
                <w:color w:val="000000"/>
                <w:sz w:val="20"/>
                <w:szCs w:val="20"/>
                <w:lang w:eastAsia="en-US"/>
              </w:rPr>
              <w:t>15 940 439,25</w:t>
            </w:r>
            <w:r w:rsidR="00943423" w:rsidRPr="00BE0CE8">
              <w:rPr>
                <w:rFonts w:asciiTheme="minorHAnsi" w:hAnsiTheme="minorHAnsi" w:cstheme="minorHAnsi"/>
                <w:b/>
                <w:bCs/>
                <w:color w:val="000000"/>
                <w:sz w:val="20"/>
                <w:szCs w:val="20"/>
                <w:lang w:eastAsia="en-US"/>
              </w:rPr>
              <w:t xml:space="preserve"> zł</w:t>
            </w:r>
          </w:p>
        </w:tc>
        <w:tc>
          <w:tcPr>
            <w:tcW w:w="1480" w:type="pct"/>
            <w:tcBorders>
              <w:top w:val="nil"/>
              <w:left w:val="single" w:sz="4" w:space="0" w:color="auto"/>
              <w:bottom w:val="single" w:sz="8" w:space="0" w:color="auto"/>
              <w:right w:val="single" w:sz="8" w:space="0" w:color="auto"/>
            </w:tcBorders>
          </w:tcPr>
          <w:p w14:paraId="7B9DF1C5" w14:textId="1F57AC19" w:rsidR="00292DEF" w:rsidRPr="002807C3" w:rsidRDefault="001875D7" w:rsidP="000930DA">
            <w:pPr>
              <w:spacing w:line="252" w:lineRule="auto"/>
              <w:jc w:val="center"/>
              <w:rPr>
                <w:rFonts w:asciiTheme="minorHAnsi" w:hAnsiTheme="minorHAnsi" w:cstheme="minorHAnsi"/>
                <w:bCs/>
                <w:color w:val="000000"/>
                <w:sz w:val="20"/>
                <w:szCs w:val="20"/>
                <w:lang w:eastAsia="en-US"/>
              </w:rPr>
            </w:pPr>
            <w:r>
              <w:rPr>
                <w:rFonts w:asciiTheme="minorHAnsi" w:hAnsiTheme="minorHAnsi" w:cstheme="minorHAnsi"/>
                <w:b/>
                <w:bCs/>
                <w:color w:val="000000"/>
                <w:sz w:val="20"/>
                <w:szCs w:val="20"/>
                <w:lang w:eastAsia="en-US"/>
              </w:rPr>
              <w:t>18 910 309,25</w:t>
            </w:r>
            <w:r w:rsidR="00943423">
              <w:rPr>
                <w:rFonts w:asciiTheme="minorHAnsi" w:hAnsiTheme="minorHAnsi" w:cstheme="minorHAnsi"/>
                <w:bCs/>
                <w:color w:val="000000"/>
                <w:sz w:val="20"/>
                <w:szCs w:val="20"/>
                <w:lang w:eastAsia="en-US"/>
              </w:rPr>
              <w:t xml:space="preserve"> </w:t>
            </w:r>
            <w:r w:rsidR="00943423" w:rsidRPr="00421749">
              <w:rPr>
                <w:rFonts w:asciiTheme="minorHAnsi" w:hAnsiTheme="minorHAnsi" w:cstheme="minorHAnsi"/>
                <w:b/>
                <w:bCs/>
                <w:color w:val="000000"/>
                <w:sz w:val="20"/>
                <w:szCs w:val="20"/>
                <w:lang w:eastAsia="en-US"/>
              </w:rPr>
              <w:t>zł</w:t>
            </w:r>
          </w:p>
        </w:tc>
        <w:tc>
          <w:tcPr>
            <w:tcW w:w="1127" w:type="pct"/>
            <w:tcBorders>
              <w:top w:val="nil"/>
              <w:left w:val="single" w:sz="4" w:space="0" w:color="auto"/>
              <w:bottom w:val="single" w:sz="8" w:space="0" w:color="auto"/>
              <w:right w:val="single" w:sz="8" w:space="0" w:color="auto"/>
            </w:tcBorders>
          </w:tcPr>
          <w:p w14:paraId="73AB5F1D" w14:textId="1110C005" w:rsidR="00292DEF" w:rsidRPr="001875D7" w:rsidRDefault="00943423" w:rsidP="000930DA">
            <w:pPr>
              <w:spacing w:line="252" w:lineRule="auto"/>
              <w:jc w:val="center"/>
              <w:rPr>
                <w:rFonts w:asciiTheme="minorHAnsi" w:hAnsiTheme="minorHAnsi" w:cstheme="minorHAnsi"/>
                <w:b/>
                <w:bCs/>
                <w:color w:val="000000"/>
                <w:sz w:val="20"/>
                <w:szCs w:val="20"/>
                <w:lang w:eastAsia="en-US"/>
              </w:rPr>
            </w:pPr>
            <w:r w:rsidRPr="001875D7">
              <w:rPr>
                <w:rFonts w:asciiTheme="minorHAnsi" w:hAnsiTheme="minorHAnsi" w:cstheme="minorHAnsi"/>
                <w:b/>
                <w:bCs/>
                <w:color w:val="000000"/>
                <w:sz w:val="20"/>
                <w:szCs w:val="20"/>
                <w:lang w:eastAsia="en-US"/>
              </w:rPr>
              <w:t>32 500</w:t>
            </w:r>
            <w:r w:rsidR="0097574E">
              <w:rPr>
                <w:rFonts w:asciiTheme="minorHAnsi" w:hAnsiTheme="minorHAnsi" w:cstheme="minorHAnsi"/>
                <w:b/>
                <w:bCs/>
                <w:color w:val="000000"/>
                <w:sz w:val="20"/>
                <w:szCs w:val="20"/>
                <w:lang w:eastAsia="en-US"/>
              </w:rPr>
              <w:t> </w:t>
            </w:r>
            <w:r w:rsidRPr="001875D7">
              <w:rPr>
                <w:rFonts w:asciiTheme="minorHAnsi" w:hAnsiTheme="minorHAnsi" w:cstheme="minorHAnsi"/>
                <w:b/>
                <w:bCs/>
                <w:color w:val="000000"/>
                <w:sz w:val="20"/>
                <w:szCs w:val="20"/>
                <w:lang w:eastAsia="en-US"/>
              </w:rPr>
              <w:t>000</w:t>
            </w:r>
            <w:r w:rsidR="0097574E">
              <w:rPr>
                <w:rFonts w:asciiTheme="minorHAnsi" w:hAnsiTheme="minorHAnsi" w:cstheme="minorHAnsi"/>
                <w:b/>
                <w:bCs/>
                <w:color w:val="000000"/>
                <w:sz w:val="20"/>
                <w:szCs w:val="20"/>
                <w:lang w:eastAsia="en-US"/>
              </w:rPr>
              <w:t>,00</w:t>
            </w:r>
            <w:r w:rsidRPr="001875D7">
              <w:rPr>
                <w:rFonts w:asciiTheme="minorHAnsi" w:hAnsiTheme="minorHAnsi" w:cstheme="minorHAnsi"/>
                <w:b/>
                <w:bCs/>
                <w:color w:val="000000"/>
                <w:sz w:val="20"/>
                <w:szCs w:val="20"/>
                <w:lang w:eastAsia="en-US"/>
              </w:rPr>
              <w:t xml:space="preserve"> zł</w:t>
            </w:r>
          </w:p>
        </w:tc>
      </w:tr>
    </w:tbl>
    <w:p w14:paraId="38C661A6" w14:textId="05AE95C8" w:rsidR="00C43146" w:rsidRPr="00BF326F" w:rsidRDefault="00735D57" w:rsidP="00BF326F">
      <w:pPr>
        <w:pStyle w:val="Tekstpodstawowy"/>
        <w:spacing w:before="100" w:after="240" w:line="276" w:lineRule="auto"/>
        <w:jc w:val="both"/>
        <w:rPr>
          <w:rFonts w:asciiTheme="minorHAnsi" w:hAnsiTheme="minorHAnsi" w:cstheme="minorHAnsi"/>
          <w:b w:val="0"/>
        </w:rPr>
      </w:pPr>
      <w:r w:rsidRPr="00893654">
        <w:rPr>
          <w:rFonts w:asciiTheme="minorHAnsi" w:hAnsiTheme="minorHAnsi" w:cstheme="minorHAnsi"/>
          <w:b w:val="0"/>
        </w:rPr>
        <w:lastRenderedPageBreak/>
        <w:t xml:space="preserve">Kwoty przypisane do poszczególnych obszarów mają </w:t>
      </w:r>
      <w:r w:rsidRPr="00893654">
        <w:rPr>
          <w:rFonts w:asciiTheme="minorHAnsi" w:hAnsiTheme="minorHAnsi" w:cstheme="minorHAnsi"/>
        </w:rPr>
        <w:t>charakter orientacyjny</w:t>
      </w:r>
      <w:r w:rsidRPr="00893654">
        <w:rPr>
          <w:rFonts w:asciiTheme="minorHAnsi" w:hAnsiTheme="minorHAnsi" w:cstheme="minorHAnsi"/>
          <w:b w:val="0"/>
        </w:rPr>
        <w:t xml:space="preserve"> i mogą być zmienione w celu efektywnego rozdysponowania środków służących wsparciu Polonii </w:t>
      </w:r>
      <w:r w:rsidRPr="00893654">
        <w:rPr>
          <w:rFonts w:asciiTheme="minorHAnsi" w:hAnsiTheme="minorHAnsi" w:cstheme="minorHAnsi"/>
          <w:b w:val="0"/>
        </w:rPr>
        <w:br/>
        <w:t>i Polaków za granicą.</w:t>
      </w:r>
    </w:p>
    <w:p w14:paraId="2D9CE0D1" w14:textId="77777777" w:rsidR="00E93213" w:rsidRPr="00BF326F" w:rsidRDefault="00E93213" w:rsidP="00223C23">
      <w:pPr>
        <w:pStyle w:val="podrozdzial"/>
        <w:numPr>
          <w:ilvl w:val="0"/>
          <w:numId w:val="0"/>
        </w:numPr>
        <w:outlineLvl w:val="9"/>
        <w:rPr>
          <w:rFonts w:asciiTheme="minorHAnsi" w:hAnsiTheme="minorHAnsi" w:cstheme="minorHAnsi"/>
          <w:color w:val="auto"/>
          <w:sz w:val="24"/>
          <w:szCs w:val="24"/>
        </w:rPr>
      </w:pPr>
      <w:r w:rsidRPr="00BF326F">
        <w:rPr>
          <w:rFonts w:asciiTheme="minorHAnsi" w:hAnsiTheme="minorHAnsi" w:cstheme="minorHAnsi"/>
          <w:color w:val="auto"/>
          <w:sz w:val="24"/>
          <w:szCs w:val="24"/>
        </w:rPr>
        <w:t>Pozostałe źródła finansowania działalności na rzecz Polonii i Polaków za granicą związane ze wsparciem struktur organizacji polonijnych.</w:t>
      </w:r>
    </w:p>
    <w:p w14:paraId="76697EA6" w14:textId="453B6821" w:rsidR="00E93213" w:rsidRPr="00E42D59" w:rsidRDefault="00E93213" w:rsidP="00E0199B">
      <w:pPr>
        <w:pStyle w:val="podrozdzial"/>
        <w:numPr>
          <w:ilvl w:val="0"/>
          <w:numId w:val="0"/>
        </w:numPr>
        <w:spacing w:before="120" w:line="276" w:lineRule="auto"/>
        <w:jc w:val="both"/>
        <w:outlineLvl w:val="9"/>
        <w:rPr>
          <w:rFonts w:asciiTheme="minorHAnsi" w:hAnsiTheme="minorHAnsi" w:cstheme="minorHAnsi"/>
          <w:b w:val="0"/>
          <w:bCs w:val="0"/>
          <w:color w:val="auto"/>
          <w:sz w:val="24"/>
          <w:szCs w:val="24"/>
        </w:rPr>
      </w:pPr>
      <w:bookmarkStart w:id="19" w:name="_Toc150780017"/>
      <w:bookmarkStart w:id="20" w:name="_Toc151979907"/>
      <w:bookmarkStart w:id="21" w:name="_Toc151981311"/>
      <w:bookmarkStart w:id="22" w:name="_Toc151982010"/>
      <w:bookmarkStart w:id="23" w:name="_Toc151986630"/>
      <w:r w:rsidRPr="00E42D59">
        <w:rPr>
          <w:rFonts w:asciiTheme="minorHAnsi" w:hAnsiTheme="minorHAnsi" w:cstheme="minorHAnsi"/>
          <w:b w:val="0"/>
          <w:bCs w:val="0"/>
          <w:color w:val="auto"/>
          <w:sz w:val="24"/>
          <w:szCs w:val="24"/>
        </w:rPr>
        <w:t xml:space="preserve">W ramach konkursu </w:t>
      </w:r>
      <w:r w:rsidRPr="00A72D8F">
        <w:rPr>
          <w:rFonts w:asciiTheme="minorHAnsi" w:hAnsiTheme="minorHAnsi" w:cstheme="minorHAnsi"/>
          <w:b w:val="0"/>
          <w:bCs w:val="0"/>
          <w:i/>
          <w:color w:val="auto"/>
          <w:sz w:val="24"/>
          <w:szCs w:val="24"/>
        </w:rPr>
        <w:t>Polonia i Polacy za Granicą 2024 – Media i Struktury</w:t>
      </w:r>
      <w:r w:rsidRPr="00E42D59">
        <w:rPr>
          <w:rFonts w:asciiTheme="minorHAnsi" w:hAnsiTheme="minorHAnsi" w:cstheme="minorHAnsi"/>
          <w:b w:val="0"/>
          <w:bCs w:val="0"/>
          <w:color w:val="auto"/>
          <w:sz w:val="24"/>
          <w:szCs w:val="24"/>
        </w:rPr>
        <w:t xml:space="preserve"> nie będą wspierane działania, które leżą w kompetencji innych urzędów i instytucji. Wykaz działań, obszarów oraz organów odpowiedzialnych za nie znajdują się poniżej.</w:t>
      </w:r>
      <w:bookmarkEnd w:id="19"/>
      <w:bookmarkEnd w:id="20"/>
      <w:bookmarkEnd w:id="21"/>
      <w:bookmarkEnd w:id="22"/>
      <w:bookmarkEnd w:id="23"/>
    </w:p>
    <w:p w14:paraId="3CD222D1" w14:textId="63A75E86" w:rsidR="00E93213" w:rsidRPr="00C43146" w:rsidRDefault="00E93213" w:rsidP="00C43146"/>
    <w:tbl>
      <w:tblPr>
        <w:tblStyle w:val="Tabela-Siatka"/>
        <w:tblpPr w:leftFromText="141" w:rightFromText="141" w:vertAnchor="text" w:horzAnchor="margin" w:tblpY="87"/>
        <w:tblW w:w="0" w:type="auto"/>
        <w:tblLook w:val="04A0" w:firstRow="1" w:lastRow="0" w:firstColumn="1" w:lastColumn="0" w:noHBand="0" w:noVBand="1"/>
      </w:tblPr>
      <w:tblGrid>
        <w:gridCol w:w="5097"/>
        <w:gridCol w:w="3965"/>
      </w:tblGrid>
      <w:tr w:rsidR="00E93213" w:rsidRPr="00E42D59" w14:paraId="0A833E83" w14:textId="77777777" w:rsidTr="00E93213">
        <w:tc>
          <w:tcPr>
            <w:tcW w:w="5097" w:type="dxa"/>
          </w:tcPr>
          <w:p w14:paraId="648E762E" w14:textId="77777777" w:rsidR="00E93213" w:rsidRPr="00E42D59" w:rsidRDefault="00E93213" w:rsidP="00E93213">
            <w:pPr>
              <w:spacing w:line="276" w:lineRule="auto"/>
              <w:jc w:val="center"/>
              <w:rPr>
                <w:rFonts w:asciiTheme="minorHAnsi" w:hAnsiTheme="minorHAnsi" w:cstheme="minorHAnsi"/>
                <w:b/>
              </w:rPr>
            </w:pPr>
            <w:r w:rsidRPr="00E42D59">
              <w:rPr>
                <w:rFonts w:asciiTheme="minorHAnsi" w:hAnsiTheme="minorHAnsi" w:cstheme="minorHAnsi"/>
                <w:b/>
              </w:rPr>
              <w:t>Zadanie:</w:t>
            </w:r>
          </w:p>
        </w:tc>
        <w:tc>
          <w:tcPr>
            <w:tcW w:w="3965" w:type="dxa"/>
          </w:tcPr>
          <w:p w14:paraId="48589CC6" w14:textId="77777777" w:rsidR="00E93213" w:rsidRPr="00E42D59" w:rsidRDefault="00E93213" w:rsidP="00E93213">
            <w:pPr>
              <w:spacing w:line="276" w:lineRule="auto"/>
              <w:jc w:val="center"/>
              <w:rPr>
                <w:rFonts w:asciiTheme="minorHAnsi" w:hAnsiTheme="minorHAnsi" w:cstheme="minorHAnsi"/>
                <w:b/>
              </w:rPr>
            </w:pPr>
            <w:r w:rsidRPr="00E42D59">
              <w:rPr>
                <w:rFonts w:asciiTheme="minorHAnsi" w:hAnsiTheme="minorHAnsi" w:cstheme="minorHAnsi"/>
                <w:b/>
              </w:rPr>
              <w:t>Źródło finansowania:</w:t>
            </w:r>
          </w:p>
        </w:tc>
      </w:tr>
      <w:tr w:rsidR="00E93213" w:rsidRPr="00E42D59" w14:paraId="285262F7" w14:textId="77777777" w:rsidTr="00E93213">
        <w:trPr>
          <w:trHeight w:val="332"/>
        </w:trPr>
        <w:tc>
          <w:tcPr>
            <w:tcW w:w="9062" w:type="dxa"/>
            <w:gridSpan w:val="2"/>
            <w:shd w:val="clear" w:color="auto" w:fill="BFBFBF" w:themeFill="background1" w:themeFillShade="BF"/>
          </w:tcPr>
          <w:p w14:paraId="6801CE40" w14:textId="77777777" w:rsidR="00E93213" w:rsidRPr="00E42D59" w:rsidRDefault="00E93213" w:rsidP="00E93213">
            <w:pPr>
              <w:jc w:val="center"/>
              <w:rPr>
                <w:rFonts w:asciiTheme="minorHAnsi" w:hAnsiTheme="minorHAnsi" w:cstheme="minorHAnsi"/>
              </w:rPr>
            </w:pPr>
            <w:r w:rsidRPr="00E42D59">
              <w:rPr>
                <w:rFonts w:asciiTheme="minorHAnsi" w:hAnsiTheme="minorHAnsi" w:cstheme="minorHAnsi"/>
              </w:rPr>
              <w:t>Edukacja</w:t>
            </w:r>
          </w:p>
        </w:tc>
      </w:tr>
      <w:tr w:rsidR="000936FB" w:rsidRPr="00E42D59" w14:paraId="58633F95" w14:textId="77777777" w:rsidTr="00940F28">
        <w:trPr>
          <w:trHeight w:val="959"/>
        </w:trPr>
        <w:tc>
          <w:tcPr>
            <w:tcW w:w="5097" w:type="dxa"/>
          </w:tcPr>
          <w:p w14:paraId="0D11E8DC" w14:textId="77777777" w:rsidR="000936FB" w:rsidRPr="00E42D59" w:rsidRDefault="000936FB" w:rsidP="000936FB">
            <w:pPr>
              <w:spacing w:after="240" w:line="276" w:lineRule="auto"/>
              <w:jc w:val="both"/>
              <w:rPr>
                <w:rFonts w:asciiTheme="minorHAnsi" w:hAnsiTheme="minorHAnsi" w:cstheme="minorHAnsi"/>
              </w:rPr>
            </w:pPr>
            <w:r>
              <w:rPr>
                <w:rFonts w:asciiTheme="minorHAnsi" w:hAnsiTheme="minorHAnsi" w:cstheme="minorHAnsi"/>
              </w:rPr>
              <w:t>Utrzymanie szkół polonijnych i polskich poza granicami (…)</w:t>
            </w:r>
          </w:p>
        </w:tc>
        <w:tc>
          <w:tcPr>
            <w:tcW w:w="3965" w:type="dxa"/>
          </w:tcPr>
          <w:p w14:paraId="031F072F" w14:textId="04C09C93" w:rsidR="000936FB" w:rsidRPr="00E42D59" w:rsidRDefault="000936FB" w:rsidP="000936FB">
            <w:pPr>
              <w:spacing w:after="240" w:line="276" w:lineRule="auto"/>
              <w:jc w:val="both"/>
              <w:rPr>
                <w:rFonts w:asciiTheme="minorHAnsi" w:hAnsiTheme="minorHAnsi" w:cstheme="minorHAnsi"/>
              </w:rPr>
            </w:pPr>
            <w:r>
              <w:rPr>
                <w:rFonts w:asciiTheme="minorHAnsi" w:hAnsiTheme="minorHAnsi" w:cstheme="minorHAnsi"/>
              </w:rPr>
              <w:t xml:space="preserve">Instytut Rozwoju Języka Polskiego im. </w:t>
            </w:r>
            <w:r w:rsidR="000716C6">
              <w:rPr>
                <w:rFonts w:asciiTheme="minorHAnsi" w:hAnsiTheme="minorHAnsi" w:cstheme="minorHAnsi"/>
              </w:rPr>
              <w:t>Ś</w:t>
            </w:r>
            <w:r>
              <w:rPr>
                <w:rFonts w:asciiTheme="minorHAnsi" w:hAnsiTheme="minorHAnsi" w:cstheme="minorHAnsi"/>
              </w:rPr>
              <w:t>więtego Maksymiliana Marii Kolbego</w:t>
            </w:r>
          </w:p>
        </w:tc>
      </w:tr>
      <w:tr w:rsidR="00E93213" w:rsidRPr="00E42D59" w14:paraId="5E366EB0" w14:textId="77777777" w:rsidTr="00E93213">
        <w:trPr>
          <w:trHeight w:val="959"/>
        </w:trPr>
        <w:tc>
          <w:tcPr>
            <w:tcW w:w="5097" w:type="dxa"/>
          </w:tcPr>
          <w:p w14:paraId="78653842" w14:textId="16F9C152" w:rsidR="00E93213" w:rsidRPr="00940F28" w:rsidRDefault="00E93213" w:rsidP="00E93213">
            <w:pPr>
              <w:spacing w:after="240" w:line="276" w:lineRule="auto"/>
              <w:jc w:val="both"/>
              <w:rPr>
                <w:rFonts w:asciiTheme="minorHAnsi" w:hAnsiTheme="minorHAnsi" w:cstheme="minorHAnsi"/>
              </w:rPr>
            </w:pPr>
            <w:r w:rsidRPr="00E42D59">
              <w:rPr>
                <w:rFonts w:asciiTheme="minorHAnsi" w:hAnsiTheme="minorHAnsi" w:cstheme="minorHAnsi"/>
              </w:rPr>
              <w:t>Wsparcie dla instytucji polonijnych i organizacji oświatowych (np. macierz</w:t>
            </w:r>
            <w:r w:rsidR="000936FB">
              <w:rPr>
                <w:rFonts w:asciiTheme="minorHAnsi" w:hAnsiTheme="minorHAnsi" w:cstheme="minorHAnsi"/>
              </w:rPr>
              <w:t>e</w:t>
            </w:r>
            <w:r w:rsidRPr="00E42D59">
              <w:rPr>
                <w:rFonts w:asciiTheme="minorHAnsi" w:hAnsiTheme="minorHAnsi" w:cstheme="minorHAnsi"/>
              </w:rPr>
              <w:t xml:space="preserve"> szkoln</w:t>
            </w:r>
            <w:r w:rsidR="007C1D40">
              <w:rPr>
                <w:rFonts w:asciiTheme="minorHAnsi" w:hAnsiTheme="minorHAnsi" w:cstheme="minorHAnsi"/>
              </w:rPr>
              <w:t>e</w:t>
            </w:r>
            <w:r w:rsidRPr="00E42D59">
              <w:rPr>
                <w:rFonts w:asciiTheme="minorHAnsi" w:hAnsiTheme="minorHAnsi" w:cstheme="minorHAnsi"/>
              </w:rPr>
              <w:t xml:space="preserve"> itp.)</w:t>
            </w:r>
          </w:p>
        </w:tc>
        <w:tc>
          <w:tcPr>
            <w:tcW w:w="3965" w:type="dxa"/>
          </w:tcPr>
          <w:p w14:paraId="5E2C228D" w14:textId="0C4EF9C4" w:rsidR="00E93213" w:rsidRPr="00E42D59" w:rsidRDefault="00E93213" w:rsidP="00E93213">
            <w:pPr>
              <w:spacing w:after="240" w:line="276" w:lineRule="auto"/>
              <w:jc w:val="both"/>
              <w:rPr>
                <w:rFonts w:asciiTheme="minorHAnsi" w:hAnsiTheme="minorHAnsi" w:cstheme="minorHAnsi"/>
                <w:b/>
              </w:rPr>
            </w:pPr>
            <w:r w:rsidRPr="00E42D59">
              <w:rPr>
                <w:rFonts w:asciiTheme="minorHAnsi" w:hAnsiTheme="minorHAnsi" w:cstheme="minorHAnsi"/>
              </w:rPr>
              <w:t xml:space="preserve">Instytut Rozwoju Języka Polskiego im. </w:t>
            </w:r>
            <w:r w:rsidR="000716C6">
              <w:rPr>
                <w:rFonts w:asciiTheme="minorHAnsi" w:hAnsiTheme="minorHAnsi" w:cstheme="minorHAnsi"/>
              </w:rPr>
              <w:t>Ś</w:t>
            </w:r>
            <w:r w:rsidRPr="00E42D59">
              <w:rPr>
                <w:rFonts w:asciiTheme="minorHAnsi" w:hAnsiTheme="minorHAnsi" w:cstheme="minorHAnsi"/>
              </w:rPr>
              <w:t>więtego Maksymiliana Marii Kolbego</w:t>
            </w:r>
          </w:p>
        </w:tc>
      </w:tr>
      <w:tr w:rsidR="00E93213" w:rsidRPr="00E42D59" w14:paraId="159DD6D3" w14:textId="77777777" w:rsidTr="00E93213">
        <w:tc>
          <w:tcPr>
            <w:tcW w:w="9062" w:type="dxa"/>
            <w:gridSpan w:val="2"/>
            <w:shd w:val="clear" w:color="auto" w:fill="BFBFBF" w:themeFill="background1" w:themeFillShade="BF"/>
          </w:tcPr>
          <w:p w14:paraId="6BC8E8F4" w14:textId="77777777" w:rsidR="00E93213" w:rsidRPr="00E42D59" w:rsidRDefault="00E93213" w:rsidP="00E93213">
            <w:pPr>
              <w:spacing w:line="276" w:lineRule="auto"/>
              <w:jc w:val="center"/>
              <w:rPr>
                <w:rFonts w:asciiTheme="minorHAnsi" w:hAnsiTheme="minorHAnsi" w:cstheme="minorHAnsi"/>
              </w:rPr>
            </w:pPr>
            <w:r w:rsidRPr="00E42D59">
              <w:rPr>
                <w:rFonts w:asciiTheme="minorHAnsi" w:hAnsiTheme="minorHAnsi" w:cstheme="minorHAnsi"/>
              </w:rPr>
              <w:t>Infrastruktura polonijna</w:t>
            </w:r>
          </w:p>
        </w:tc>
      </w:tr>
      <w:tr w:rsidR="00E93213" w:rsidRPr="00E42D59" w14:paraId="5C7A8814" w14:textId="77777777" w:rsidTr="00E93213">
        <w:trPr>
          <w:trHeight w:val="1286"/>
        </w:trPr>
        <w:tc>
          <w:tcPr>
            <w:tcW w:w="5097" w:type="dxa"/>
          </w:tcPr>
          <w:p w14:paraId="63470BA1" w14:textId="77777777" w:rsidR="00E93213" w:rsidRPr="00E42D59" w:rsidRDefault="00E93213" w:rsidP="00E93213">
            <w:pPr>
              <w:spacing w:line="276" w:lineRule="auto"/>
              <w:jc w:val="both"/>
              <w:rPr>
                <w:rFonts w:asciiTheme="minorHAnsi" w:hAnsiTheme="minorHAnsi" w:cstheme="minorHAnsi"/>
              </w:rPr>
            </w:pPr>
            <w:r w:rsidRPr="00E42D59">
              <w:rPr>
                <w:rFonts w:asciiTheme="minorHAnsi" w:hAnsiTheme="minorHAnsi" w:cstheme="minorHAnsi"/>
              </w:rPr>
              <w:t>Remonty, modernizacje nieruchomości posiadanych lub użytkowanych przez organizacje polskie i polonijne, np. Domów Polskich położonych poza granicami RP (dotacja od kwoty minimalnej 50 tys. zł).</w:t>
            </w:r>
          </w:p>
        </w:tc>
        <w:tc>
          <w:tcPr>
            <w:tcW w:w="3965" w:type="dxa"/>
          </w:tcPr>
          <w:p w14:paraId="37961B6C" w14:textId="77777777" w:rsidR="00E93213" w:rsidRPr="00E42D59" w:rsidRDefault="00E93213" w:rsidP="00E93213">
            <w:pPr>
              <w:spacing w:after="240" w:line="276" w:lineRule="auto"/>
              <w:jc w:val="both"/>
              <w:rPr>
                <w:rFonts w:asciiTheme="minorHAnsi" w:hAnsiTheme="minorHAnsi" w:cstheme="minorHAnsi"/>
              </w:rPr>
            </w:pPr>
            <w:r w:rsidRPr="00E42D59">
              <w:rPr>
                <w:rFonts w:asciiTheme="minorHAnsi" w:hAnsiTheme="minorHAnsi" w:cstheme="minorHAnsi"/>
              </w:rPr>
              <w:t>Ministerstwo Spraw Zagranicznych</w:t>
            </w:r>
          </w:p>
          <w:p w14:paraId="14A6C259" w14:textId="224D8F3A" w:rsidR="00E93213" w:rsidRPr="00E42D59" w:rsidRDefault="00E93213" w:rsidP="00E93213">
            <w:pPr>
              <w:spacing w:after="240" w:line="276" w:lineRule="auto"/>
              <w:jc w:val="both"/>
              <w:rPr>
                <w:rFonts w:asciiTheme="minorHAnsi" w:hAnsiTheme="minorHAnsi" w:cstheme="minorHAnsi"/>
                <w:i/>
              </w:rPr>
            </w:pPr>
            <w:r w:rsidRPr="00E42D59">
              <w:rPr>
                <w:rFonts w:asciiTheme="minorHAnsi" w:hAnsiTheme="minorHAnsi" w:cstheme="minorHAnsi"/>
                <w:i/>
              </w:rPr>
              <w:t>Infrastruktura Polonijna</w:t>
            </w:r>
          </w:p>
        </w:tc>
      </w:tr>
      <w:tr w:rsidR="00E93213" w:rsidRPr="00E42D59" w14:paraId="5574712B" w14:textId="77777777" w:rsidTr="00E93213">
        <w:tc>
          <w:tcPr>
            <w:tcW w:w="9062" w:type="dxa"/>
            <w:gridSpan w:val="2"/>
            <w:shd w:val="clear" w:color="auto" w:fill="BFBFBF" w:themeFill="background1" w:themeFillShade="BF"/>
          </w:tcPr>
          <w:p w14:paraId="63C3467F" w14:textId="77777777" w:rsidR="00E93213" w:rsidRPr="00E42D59" w:rsidRDefault="00E93213" w:rsidP="00E93213">
            <w:pPr>
              <w:jc w:val="center"/>
              <w:rPr>
                <w:rFonts w:asciiTheme="minorHAnsi" w:hAnsiTheme="minorHAnsi" w:cstheme="minorHAnsi"/>
                <w:b/>
              </w:rPr>
            </w:pPr>
            <w:r w:rsidRPr="00E42D59">
              <w:rPr>
                <w:rFonts w:asciiTheme="minorHAnsi" w:hAnsiTheme="minorHAnsi" w:cstheme="minorHAnsi"/>
              </w:rPr>
              <w:t>Kultura</w:t>
            </w:r>
          </w:p>
        </w:tc>
      </w:tr>
      <w:tr w:rsidR="00E93213" w:rsidRPr="00E42D59" w14:paraId="150BE044" w14:textId="77777777" w:rsidTr="00E93213">
        <w:tc>
          <w:tcPr>
            <w:tcW w:w="5097" w:type="dxa"/>
          </w:tcPr>
          <w:p w14:paraId="6F266233" w14:textId="77777777" w:rsidR="00E93213" w:rsidRPr="00E42D59" w:rsidRDefault="00E93213" w:rsidP="00E93213">
            <w:pPr>
              <w:spacing w:line="276" w:lineRule="auto"/>
              <w:jc w:val="both"/>
              <w:rPr>
                <w:rFonts w:asciiTheme="minorHAnsi" w:hAnsiTheme="minorHAnsi" w:cstheme="minorHAnsi"/>
              </w:rPr>
            </w:pPr>
            <w:r w:rsidRPr="00E42D59">
              <w:rPr>
                <w:rFonts w:asciiTheme="minorHAnsi" w:hAnsiTheme="minorHAnsi" w:cstheme="minorHAnsi"/>
              </w:rPr>
              <w:t>Wsparcie organizacji polonijnych i emigracyjnych, które dysponują historycznymi kolekcjami i zbiorami dóbr kultury (archiwalnymi, bibliotecznymi, artystyczno-muzealnymi) o istotnym znaczeniu dla polskiego dziedzictwa kulturowego</w:t>
            </w:r>
            <w:r>
              <w:rPr>
                <w:rFonts w:asciiTheme="minorHAnsi" w:hAnsiTheme="minorHAnsi" w:cstheme="minorHAnsi"/>
              </w:rPr>
              <w:t>, zrzeszonych w Stałej Konferencji Muzeów, Archiwów i Bibliotek</w:t>
            </w:r>
          </w:p>
        </w:tc>
        <w:tc>
          <w:tcPr>
            <w:tcW w:w="3965" w:type="dxa"/>
          </w:tcPr>
          <w:p w14:paraId="2E9227BA" w14:textId="77777777" w:rsidR="00E93213" w:rsidRPr="00E42D59" w:rsidRDefault="00E93213" w:rsidP="00E93213">
            <w:pPr>
              <w:spacing w:after="240" w:line="276" w:lineRule="auto"/>
              <w:jc w:val="both"/>
              <w:rPr>
                <w:rFonts w:asciiTheme="minorHAnsi" w:hAnsiTheme="minorHAnsi" w:cstheme="minorHAnsi"/>
              </w:rPr>
            </w:pPr>
            <w:r w:rsidRPr="00E42D59">
              <w:rPr>
                <w:rFonts w:asciiTheme="minorHAnsi" w:hAnsiTheme="minorHAnsi" w:cstheme="minorHAnsi"/>
              </w:rPr>
              <w:t>Ministerstwo Kultury i Dziedzictwa Narodowego</w:t>
            </w:r>
          </w:p>
          <w:p w14:paraId="380AE54F" w14:textId="77777777" w:rsidR="00E93213" w:rsidRPr="00E42D59" w:rsidRDefault="00E93213" w:rsidP="00E93213">
            <w:pPr>
              <w:spacing w:after="240" w:line="276" w:lineRule="auto"/>
              <w:jc w:val="both"/>
              <w:rPr>
                <w:rFonts w:asciiTheme="minorHAnsi" w:hAnsiTheme="minorHAnsi" w:cstheme="minorHAnsi"/>
              </w:rPr>
            </w:pPr>
            <w:r w:rsidRPr="00E42D59">
              <w:rPr>
                <w:rFonts w:asciiTheme="minorHAnsi" w:hAnsiTheme="minorHAnsi" w:cstheme="minorHAnsi"/>
                <w:i/>
              </w:rPr>
              <w:t xml:space="preserve">Wspieranie Archiwów, Bibliotek </w:t>
            </w:r>
            <w:r w:rsidRPr="00E42D59">
              <w:rPr>
                <w:rFonts w:asciiTheme="minorHAnsi" w:hAnsiTheme="minorHAnsi" w:cstheme="minorHAnsi"/>
                <w:i/>
              </w:rPr>
              <w:br/>
              <w:t xml:space="preserve">i Muzeów poza krajem </w:t>
            </w:r>
            <w:r w:rsidRPr="00E42D59">
              <w:rPr>
                <w:rFonts w:asciiTheme="minorHAnsi" w:hAnsiTheme="minorHAnsi" w:cstheme="minorHAnsi"/>
              </w:rPr>
              <w:t>(WABiM)</w:t>
            </w:r>
          </w:p>
        </w:tc>
      </w:tr>
      <w:tr w:rsidR="00E93213" w:rsidRPr="00E42D59" w14:paraId="46F47C16" w14:textId="77777777" w:rsidTr="00E93213">
        <w:tc>
          <w:tcPr>
            <w:tcW w:w="9062" w:type="dxa"/>
            <w:gridSpan w:val="2"/>
            <w:shd w:val="clear" w:color="auto" w:fill="BFBFBF" w:themeFill="background1" w:themeFillShade="BF"/>
          </w:tcPr>
          <w:p w14:paraId="03A75F02" w14:textId="77777777" w:rsidR="00E93213" w:rsidRPr="00E42D59" w:rsidRDefault="00E93213" w:rsidP="00E93213">
            <w:pPr>
              <w:jc w:val="center"/>
              <w:rPr>
                <w:rFonts w:asciiTheme="minorHAnsi" w:hAnsiTheme="minorHAnsi" w:cstheme="minorHAnsi"/>
                <w:b/>
              </w:rPr>
            </w:pPr>
            <w:r w:rsidRPr="00E42D59">
              <w:rPr>
                <w:rFonts w:asciiTheme="minorHAnsi" w:hAnsiTheme="minorHAnsi" w:cstheme="minorHAnsi"/>
              </w:rPr>
              <w:t>Miejsca pamięci</w:t>
            </w:r>
          </w:p>
        </w:tc>
      </w:tr>
      <w:tr w:rsidR="00E93213" w:rsidRPr="00E42D59" w14:paraId="598D6C18" w14:textId="77777777" w:rsidTr="00E93213">
        <w:tc>
          <w:tcPr>
            <w:tcW w:w="5097" w:type="dxa"/>
          </w:tcPr>
          <w:p w14:paraId="2C491FDA" w14:textId="77777777" w:rsidR="00E93213" w:rsidRPr="00E42D59" w:rsidRDefault="00E93213" w:rsidP="00E93213">
            <w:pPr>
              <w:spacing w:after="240" w:line="276" w:lineRule="auto"/>
              <w:jc w:val="both"/>
              <w:rPr>
                <w:rFonts w:asciiTheme="minorHAnsi" w:hAnsiTheme="minorHAnsi" w:cstheme="minorHAnsi"/>
              </w:rPr>
            </w:pPr>
            <w:r w:rsidRPr="00E42D59">
              <w:rPr>
                <w:rFonts w:asciiTheme="minorHAnsi" w:hAnsiTheme="minorHAnsi" w:cstheme="minorHAnsi"/>
              </w:rPr>
              <w:t>Opieka nad miejscami spoczynku poległych, pomordowanych oraz zmarłych w następstwie działań wojennych żołnierzom polskich formacji wojskowych oraz cywilnych obywateli RP.</w:t>
            </w:r>
          </w:p>
        </w:tc>
        <w:tc>
          <w:tcPr>
            <w:tcW w:w="3965" w:type="dxa"/>
          </w:tcPr>
          <w:p w14:paraId="0C57A918" w14:textId="77777777" w:rsidR="00E93213" w:rsidRPr="00E42D59" w:rsidRDefault="00E93213" w:rsidP="00E93213">
            <w:pPr>
              <w:spacing w:after="240" w:line="276" w:lineRule="auto"/>
              <w:jc w:val="both"/>
              <w:rPr>
                <w:rFonts w:asciiTheme="minorHAnsi" w:hAnsiTheme="minorHAnsi" w:cstheme="minorHAnsi"/>
              </w:rPr>
            </w:pPr>
            <w:r w:rsidRPr="00E42D59">
              <w:rPr>
                <w:rFonts w:asciiTheme="minorHAnsi" w:hAnsiTheme="minorHAnsi" w:cstheme="minorHAnsi"/>
              </w:rPr>
              <w:t>Ministerstwo Kultury i Dziedzictwa Narodowego</w:t>
            </w:r>
          </w:p>
          <w:p w14:paraId="19FEA85B" w14:textId="77777777" w:rsidR="00E93213" w:rsidRPr="00E42D59" w:rsidRDefault="00E93213" w:rsidP="00E93213">
            <w:pPr>
              <w:spacing w:after="240" w:line="276" w:lineRule="auto"/>
              <w:jc w:val="both"/>
              <w:rPr>
                <w:rFonts w:asciiTheme="minorHAnsi" w:hAnsiTheme="minorHAnsi" w:cstheme="minorHAnsi"/>
                <w:i/>
              </w:rPr>
            </w:pPr>
            <w:r w:rsidRPr="00E42D59">
              <w:rPr>
                <w:rFonts w:asciiTheme="minorHAnsi" w:hAnsiTheme="minorHAnsi" w:cstheme="minorHAnsi"/>
                <w:i/>
              </w:rPr>
              <w:t>Miejsca pamięci narodowej za granicą</w:t>
            </w:r>
          </w:p>
        </w:tc>
      </w:tr>
      <w:tr w:rsidR="00E93213" w:rsidRPr="00E42D59" w14:paraId="3B1FE156" w14:textId="77777777" w:rsidTr="00E93213">
        <w:tc>
          <w:tcPr>
            <w:tcW w:w="5097" w:type="dxa"/>
          </w:tcPr>
          <w:p w14:paraId="2178C809" w14:textId="77777777" w:rsidR="00E93213" w:rsidRPr="00E42D59" w:rsidRDefault="00E93213" w:rsidP="00E93213">
            <w:pPr>
              <w:spacing w:after="240" w:line="276" w:lineRule="auto"/>
              <w:jc w:val="both"/>
              <w:rPr>
                <w:rFonts w:asciiTheme="minorHAnsi" w:hAnsiTheme="minorHAnsi" w:cstheme="minorHAnsi"/>
              </w:rPr>
            </w:pPr>
            <w:r>
              <w:rPr>
                <w:rFonts w:asciiTheme="minorHAnsi" w:hAnsiTheme="minorHAnsi" w:cstheme="minorHAnsi"/>
              </w:rPr>
              <w:lastRenderedPageBreak/>
              <w:t xml:space="preserve">Prace konserwatorskie i remontowo- budowlane w obiektach polskich lub z Polską związanych znajdujących się poza granicami kraju. </w:t>
            </w:r>
          </w:p>
        </w:tc>
        <w:tc>
          <w:tcPr>
            <w:tcW w:w="3965" w:type="dxa"/>
          </w:tcPr>
          <w:p w14:paraId="319EC9A7" w14:textId="77777777" w:rsidR="00E93213" w:rsidRDefault="00E93213" w:rsidP="00E93213">
            <w:pPr>
              <w:spacing w:after="240" w:line="276" w:lineRule="auto"/>
              <w:jc w:val="both"/>
              <w:rPr>
                <w:rFonts w:asciiTheme="minorHAnsi" w:hAnsiTheme="minorHAnsi" w:cstheme="minorHAnsi"/>
              </w:rPr>
            </w:pPr>
            <w:r>
              <w:rPr>
                <w:rFonts w:asciiTheme="minorHAnsi" w:hAnsiTheme="minorHAnsi" w:cstheme="minorHAnsi"/>
              </w:rPr>
              <w:t xml:space="preserve">Ministerstwo Kultury i Dziedzictwa Narodowego </w:t>
            </w:r>
          </w:p>
          <w:p w14:paraId="33AAD0FA" w14:textId="77777777" w:rsidR="00E93213" w:rsidRPr="005D3517" w:rsidRDefault="00E93213" w:rsidP="00E93213">
            <w:pPr>
              <w:spacing w:after="240" w:line="276" w:lineRule="auto"/>
              <w:jc w:val="both"/>
              <w:rPr>
                <w:rFonts w:asciiTheme="minorHAnsi" w:hAnsiTheme="minorHAnsi" w:cstheme="minorHAnsi"/>
                <w:i/>
              </w:rPr>
            </w:pPr>
            <w:r w:rsidRPr="005D3517">
              <w:rPr>
                <w:rFonts w:asciiTheme="minorHAnsi" w:hAnsiTheme="minorHAnsi" w:cstheme="minorHAnsi"/>
                <w:i/>
              </w:rPr>
              <w:t xml:space="preserve">Ochrona dziedzictwa kulturowego za granicą </w:t>
            </w:r>
          </w:p>
        </w:tc>
      </w:tr>
    </w:tbl>
    <w:p w14:paraId="511463E7" w14:textId="22B58A5E" w:rsidR="00E93213" w:rsidRPr="00F9178E" w:rsidRDefault="00E93213" w:rsidP="00AB6210">
      <w:pPr>
        <w:pStyle w:val="rozdzial"/>
        <w:numPr>
          <w:ilvl w:val="0"/>
          <w:numId w:val="0"/>
        </w:numPr>
        <w:jc w:val="both"/>
        <w:outlineLvl w:val="9"/>
        <w:rPr>
          <w:rFonts w:asciiTheme="minorHAnsi" w:hAnsiTheme="minorHAnsi" w:cstheme="minorHAnsi"/>
          <w:color w:val="000000" w:themeColor="text1"/>
          <w:sz w:val="24"/>
          <w:szCs w:val="24"/>
        </w:rPr>
      </w:pPr>
      <w:bookmarkStart w:id="24" w:name="_Toc150780018"/>
      <w:bookmarkStart w:id="25" w:name="_Toc151979908"/>
      <w:bookmarkStart w:id="26" w:name="_Toc151981312"/>
      <w:bookmarkStart w:id="27" w:name="_Toc151982011"/>
      <w:bookmarkStart w:id="28" w:name="_Toc151986631"/>
      <w:r>
        <w:rPr>
          <w:rFonts w:asciiTheme="minorHAnsi" w:hAnsiTheme="minorHAnsi" w:cstheme="minorHAnsi"/>
          <w:b w:val="0"/>
          <w:color w:val="000000" w:themeColor="text1"/>
          <w:sz w:val="24"/>
          <w:szCs w:val="24"/>
        </w:rPr>
        <w:t xml:space="preserve">Wsparcie innych obszarów środowisk polonijnych (np. regranting, wydarzenia polonijne etc.) odbywa się w pozostałych konkursach Kancelarii Prezesa Rady Ministrów </w:t>
      </w:r>
      <w:r>
        <w:rPr>
          <w:rFonts w:asciiTheme="minorHAnsi" w:hAnsiTheme="minorHAnsi" w:cstheme="minorHAnsi"/>
          <w:b w:val="0"/>
          <w:i/>
          <w:color w:val="000000" w:themeColor="text1"/>
          <w:sz w:val="24"/>
          <w:szCs w:val="24"/>
        </w:rPr>
        <w:t xml:space="preserve">Polonia </w:t>
      </w:r>
      <w:r w:rsidR="007C1D40">
        <w:rPr>
          <w:rFonts w:asciiTheme="minorHAnsi" w:hAnsiTheme="minorHAnsi" w:cstheme="minorHAnsi"/>
          <w:b w:val="0"/>
          <w:i/>
          <w:color w:val="000000" w:themeColor="text1"/>
          <w:sz w:val="24"/>
          <w:szCs w:val="24"/>
        </w:rPr>
        <w:br/>
      </w:r>
      <w:r>
        <w:rPr>
          <w:rFonts w:asciiTheme="minorHAnsi" w:hAnsiTheme="minorHAnsi" w:cstheme="minorHAnsi"/>
          <w:b w:val="0"/>
          <w:i/>
          <w:color w:val="000000" w:themeColor="text1"/>
          <w:sz w:val="24"/>
          <w:szCs w:val="24"/>
        </w:rPr>
        <w:t>i Polacy za Granicą 2024.</w:t>
      </w:r>
      <w:bookmarkEnd w:id="24"/>
      <w:bookmarkEnd w:id="25"/>
      <w:bookmarkEnd w:id="26"/>
      <w:bookmarkEnd w:id="27"/>
      <w:bookmarkEnd w:id="28"/>
    </w:p>
    <w:p w14:paraId="16496F96" w14:textId="77777777" w:rsidR="00E42D59" w:rsidRPr="00893654" w:rsidRDefault="00E42D59" w:rsidP="00735D57">
      <w:pPr>
        <w:pStyle w:val="Tekstpodstawowy"/>
        <w:spacing w:before="100" w:after="240" w:line="276" w:lineRule="auto"/>
        <w:jc w:val="both"/>
        <w:rPr>
          <w:rFonts w:asciiTheme="minorHAnsi" w:hAnsiTheme="minorHAnsi" w:cstheme="minorHAnsi"/>
          <w:b w:val="0"/>
        </w:rPr>
      </w:pPr>
    </w:p>
    <w:p w14:paraId="1A4A78BA" w14:textId="77777777" w:rsidR="00E93213" w:rsidRPr="00893654" w:rsidRDefault="00E93213" w:rsidP="00E93213">
      <w:pPr>
        <w:pStyle w:val="rozdzial"/>
        <w:spacing w:before="240"/>
        <w:rPr>
          <w:rFonts w:asciiTheme="minorHAnsi" w:hAnsiTheme="minorHAnsi" w:cstheme="minorHAnsi"/>
          <w:color w:val="auto"/>
        </w:rPr>
      </w:pPr>
      <w:bookmarkStart w:id="29" w:name="_Toc152764144"/>
      <w:r w:rsidRPr="00893654">
        <w:rPr>
          <w:rFonts w:asciiTheme="minorHAnsi" w:hAnsiTheme="minorHAnsi" w:cstheme="minorHAnsi"/>
          <w:color w:val="auto"/>
        </w:rPr>
        <w:t>Podstawowe warunki przygotowania ofert – techniczne kryteria dostępu</w:t>
      </w:r>
      <w:bookmarkEnd w:id="29"/>
    </w:p>
    <w:p w14:paraId="360649FE" w14:textId="77777777" w:rsidR="00E93213" w:rsidRPr="008B66B7" w:rsidRDefault="00E93213" w:rsidP="00C17C8A">
      <w:pPr>
        <w:pStyle w:val="podrozdzial"/>
        <w:numPr>
          <w:ilvl w:val="0"/>
          <w:numId w:val="57"/>
        </w:numPr>
        <w:spacing w:before="120"/>
        <w:ind w:left="0" w:firstLine="0"/>
        <w:rPr>
          <w:rFonts w:asciiTheme="minorHAnsi" w:hAnsiTheme="minorHAnsi" w:cstheme="minorHAnsi"/>
          <w:b w:val="0"/>
        </w:rPr>
      </w:pPr>
      <w:bookmarkStart w:id="30" w:name="_Toc117778632"/>
      <w:bookmarkStart w:id="31" w:name="_Toc152764145"/>
      <w:r w:rsidRPr="008B66B7">
        <w:rPr>
          <w:rFonts w:asciiTheme="minorHAnsi" w:hAnsiTheme="minorHAnsi" w:cstheme="minorHAnsi"/>
          <w:color w:val="000000" w:themeColor="text1"/>
        </w:rPr>
        <w:t>Zlecanie realizacji zadań publicznych</w:t>
      </w:r>
      <w:bookmarkEnd w:id="30"/>
      <w:bookmarkEnd w:id="31"/>
    </w:p>
    <w:p w14:paraId="2A51679F" w14:textId="57001252" w:rsidR="00E93213" w:rsidRDefault="00E93213" w:rsidP="00E93213">
      <w:pPr>
        <w:pStyle w:val="Tekstpodstawowy"/>
        <w:spacing w:line="276" w:lineRule="auto"/>
        <w:jc w:val="both"/>
        <w:rPr>
          <w:rFonts w:asciiTheme="minorHAnsi" w:hAnsiTheme="minorHAnsi" w:cstheme="minorHAnsi"/>
          <w:b w:val="0"/>
        </w:rPr>
      </w:pPr>
      <w:r w:rsidRPr="00893654">
        <w:rPr>
          <w:rFonts w:asciiTheme="minorHAnsi" w:hAnsiTheme="minorHAnsi" w:cstheme="minorHAnsi"/>
          <w:b w:val="0"/>
        </w:rPr>
        <w:t xml:space="preserve">W konkursie </w:t>
      </w:r>
      <w:r w:rsidRPr="00893654">
        <w:rPr>
          <w:rFonts w:asciiTheme="minorHAnsi" w:hAnsiTheme="minorHAnsi" w:cstheme="minorHAnsi"/>
          <w:b w:val="0"/>
          <w:i/>
          <w:iCs/>
        </w:rPr>
        <w:t xml:space="preserve">Polonia i Polacy za granicą </w:t>
      </w:r>
      <w:r>
        <w:rPr>
          <w:rFonts w:asciiTheme="minorHAnsi" w:hAnsiTheme="minorHAnsi" w:cstheme="minorHAnsi"/>
          <w:b w:val="0"/>
          <w:i/>
          <w:iCs/>
        </w:rPr>
        <w:t>2024 – Media i Struktury</w:t>
      </w:r>
      <w:r w:rsidRPr="00893654">
        <w:rPr>
          <w:rFonts w:asciiTheme="minorHAnsi" w:hAnsiTheme="minorHAnsi" w:cstheme="minorHAnsi"/>
          <w:b w:val="0"/>
        </w:rPr>
        <w:t xml:space="preserve"> przewiduje się możliwość zlecania realizacji zadań publicznych w formach, o których mowa</w:t>
      </w:r>
      <w:r>
        <w:rPr>
          <w:rFonts w:asciiTheme="minorHAnsi" w:hAnsiTheme="minorHAnsi" w:cstheme="minorHAnsi"/>
          <w:b w:val="0"/>
        </w:rPr>
        <w:t xml:space="preserve"> </w:t>
      </w:r>
      <w:r w:rsidRPr="00893654">
        <w:rPr>
          <w:rFonts w:asciiTheme="minorHAnsi" w:hAnsiTheme="minorHAnsi" w:cstheme="minorHAnsi"/>
          <w:b w:val="0"/>
        </w:rPr>
        <w:t xml:space="preserve">w art. 16 ustawy odppiow, czyli poprzez </w:t>
      </w:r>
      <w:r w:rsidRPr="00893654">
        <w:rPr>
          <w:rFonts w:asciiTheme="minorHAnsi" w:hAnsiTheme="minorHAnsi" w:cstheme="minorHAnsi"/>
        </w:rPr>
        <w:t>zlecenie podmiotowi uprawnionemu wykonania zadania publicznego</w:t>
      </w:r>
      <w:r w:rsidRPr="00893654">
        <w:rPr>
          <w:rFonts w:asciiTheme="minorHAnsi" w:hAnsiTheme="minorHAnsi" w:cstheme="minorHAnsi"/>
          <w:b w:val="0"/>
        </w:rPr>
        <w:t>, które ma być realizowane bezpośrednio przez ten podmiot</w:t>
      </w:r>
      <w:r w:rsidR="00164A3D">
        <w:rPr>
          <w:rFonts w:asciiTheme="minorHAnsi" w:hAnsiTheme="minorHAnsi" w:cstheme="minorHAnsi"/>
          <w:b w:val="0"/>
        </w:rPr>
        <w:t xml:space="preserve"> (O</w:t>
      </w:r>
      <w:r>
        <w:rPr>
          <w:rFonts w:asciiTheme="minorHAnsi" w:hAnsiTheme="minorHAnsi" w:cstheme="minorHAnsi"/>
          <w:b w:val="0"/>
        </w:rPr>
        <w:t>ferenta), z zastrzeżeniem możliwości składania ofert wspólnych przez Oferentów oraz realizacji części zleconego zadania publicznego przez Partnera, o ile prz</w:t>
      </w:r>
      <w:r w:rsidR="009B7B36">
        <w:rPr>
          <w:rFonts w:asciiTheme="minorHAnsi" w:hAnsiTheme="minorHAnsi" w:cstheme="minorHAnsi"/>
          <w:b w:val="0"/>
        </w:rPr>
        <w:t>ewidziano to wyraźnie w ofercie.</w:t>
      </w:r>
    </w:p>
    <w:p w14:paraId="10010A25" w14:textId="77777777" w:rsidR="00EF73DE" w:rsidRPr="00893654" w:rsidRDefault="00EF73DE" w:rsidP="00C17C8A">
      <w:pPr>
        <w:pStyle w:val="podrozdzial"/>
        <w:spacing w:before="120"/>
        <w:ind w:left="0" w:firstLine="0"/>
        <w:rPr>
          <w:rFonts w:asciiTheme="minorHAnsi" w:hAnsiTheme="minorHAnsi" w:cstheme="minorHAnsi"/>
          <w:color w:val="000000" w:themeColor="text1"/>
        </w:rPr>
      </w:pPr>
      <w:bookmarkStart w:id="32" w:name="_Toc117778634"/>
      <w:bookmarkStart w:id="33" w:name="_Toc152764146"/>
      <w:r w:rsidRPr="00893654">
        <w:rPr>
          <w:rFonts w:asciiTheme="minorHAnsi" w:hAnsiTheme="minorHAnsi" w:cstheme="minorHAnsi"/>
          <w:color w:val="000000" w:themeColor="text1"/>
        </w:rPr>
        <w:t>Wysokość wnioskowanej dotacji</w:t>
      </w:r>
      <w:bookmarkEnd w:id="32"/>
      <w:bookmarkEnd w:id="33"/>
    </w:p>
    <w:p w14:paraId="12EED695" w14:textId="4D7DF474" w:rsidR="00EF73DE" w:rsidRPr="00893654" w:rsidRDefault="009B7B36" w:rsidP="009915E1">
      <w:pPr>
        <w:pStyle w:val="Tekstpodstawowy"/>
        <w:spacing w:before="100" w:after="240"/>
        <w:jc w:val="both"/>
        <w:rPr>
          <w:rFonts w:asciiTheme="minorHAnsi" w:hAnsiTheme="minorHAnsi" w:cstheme="minorHAnsi"/>
          <w:b w:val="0"/>
        </w:rPr>
      </w:pPr>
      <w:r>
        <w:rPr>
          <w:rFonts w:asciiTheme="minorHAnsi" w:hAnsiTheme="minorHAnsi" w:cstheme="minorHAnsi"/>
          <w:b w:val="0"/>
          <w:bCs w:val="0"/>
        </w:rPr>
        <w:t>2</w:t>
      </w:r>
      <w:r w:rsidR="00EF73DE" w:rsidRPr="00893654">
        <w:rPr>
          <w:rFonts w:asciiTheme="minorHAnsi" w:hAnsiTheme="minorHAnsi" w:cstheme="minorHAnsi"/>
          <w:b w:val="0"/>
          <w:bCs w:val="0"/>
        </w:rPr>
        <w:t>.1.</w:t>
      </w:r>
      <w:r w:rsidR="00EF73DE" w:rsidRPr="00893654">
        <w:rPr>
          <w:rFonts w:asciiTheme="minorHAnsi" w:hAnsiTheme="minorHAnsi" w:cstheme="minorHAnsi"/>
        </w:rPr>
        <w:t xml:space="preserve"> </w:t>
      </w:r>
      <w:r w:rsidR="00EF73DE" w:rsidRPr="00893654">
        <w:rPr>
          <w:rFonts w:asciiTheme="minorHAnsi" w:hAnsiTheme="minorHAnsi" w:cstheme="minorHAnsi"/>
          <w:b w:val="0"/>
          <w:bCs w:val="0"/>
        </w:rPr>
        <w:t>Wysokość wnioskowanej dotacji</w:t>
      </w:r>
      <w:r w:rsidR="00EF73DE" w:rsidRPr="00893654">
        <w:rPr>
          <w:rFonts w:asciiTheme="minorHAnsi" w:hAnsiTheme="minorHAnsi" w:cstheme="minorHAnsi"/>
          <w:b w:val="0"/>
        </w:rPr>
        <w:t xml:space="preserve"> </w:t>
      </w:r>
      <w:r w:rsidR="00EF73DE">
        <w:rPr>
          <w:rFonts w:asciiTheme="minorHAnsi" w:hAnsiTheme="minorHAnsi" w:cstheme="minorHAnsi"/>
          <w:b w:val="0"/>
          <w:bCs w:val="0"/>
        </w:rPr>
        <w:t>w ofercie realizacji zadania publicznego,</w:t>
      </w:r>
      <w:r w:rsidR="00EF73DE" w:rsidRPr="00893654">
        <w:rPr>
          <w:rFonts w:asciiTheme="minorHAnsi" w:hAnsiTheme="minorHAnsi" w:cstheme="minorHAnsi"/>
          <w:color w:val="000000"/>
        </w:rPr>
        <w:t xml:space="preserve"> we wszystkich obszarach</w:t>
      </w:r>
      <w:r w:rsidR="00EF73DE">
        <w:rPr>
          <w:rFonts w:asciiTheme="minorHAnsi" w:hAnsiTheme="minorHAnsi" w:cstheme="minorHAnsi"/>
          <w:color w:val="000000"/>
        </w:rPr>
        <w:t xml:space="preserve"> wskazanych w Regulaminie</w:t>
      </w:r>
      <w:r w:rsidR="00EF73DE" w:rsidRPr="00893654">
        <w:rPr>
          <w:rFonts w:asciiTheme="minorHAnsi" w:hAnsiTheme="minorHAnsi" w:cstheme="minorHAnsi"/>
          <w:b w:val="0"/>
        </w:rPr>
        <w:t xml:space="preserve"> wynosi:</w:t>
      </w:r>
    </w:p>
    <w:p w14:paraId="6FAABAE3" w14:textId="77777777" w:rsidR="00EF73DE" w:rsidRPr="00893654" w:rsidRDefault="00EF73DE" w:rsidP="0061648B">
      <w:pPr>
        <w:pStyle w:val="Tekstpodstawowy"/>
        <w:numPr>
          <w:ilvl w:val="0"/>
          <w:numId w:val="5"/>
        </w:numPr>
        <w:jc w:val="both"/>
        <w:rPr>
          <w:rFonts w:asciiTheme="minorHAnsi" w:hAnsiTheme="minorHAnsi" w:cstheme="minorHAnsi"/>
          <w:b w:val="0"/>
        </w:rPr>
      </w:pPr>
      <w:r w:rsidRPr="00893654">
        <w:rPr>
          <w:rFonts w:asciiTheme="minorHAnsi" w:hAnsiTheme="minorHAnsi" w:cstheme="minorHAnsi"/>
          <w:b w:val="0"/>
          <w:color w:val="000000"/>
        </w:rPr>
        <w:t xml:space="preserve">kwota minimalna: </w:t>
      </w:r>
      <w:r>
        <w:rPr>
          <w:rFonts w:asciiTheme="minorHAnsi" w:hAnsiTheme="minorHAnsi" w:cstheme="minorHAnsi"/>
          <w:b w:val="0"/>
          <w:color w:val="000000"/>
        </w:rPr>
        <w:t>2</w:t>
      </w:r>
      <w:r w:rsidRPr="00893654">
        <w:rPr>
          <w:rFonts w:asciiTheme="minorHAnsi" w:hAnsiTheme="minorHAnsi" w:cstheme="minorHAnsi"/>
          <w:b w:val="0"/>
          <w:color w:val="000000"/>
        </w:rPr>
        <w:t>0 tys. zł</w:t>
      </w:r>
      <w:r>
        <w:rPr>
          <w:rFonts w:asciiTheme="minorHAnsi" w:hAnsiTheme="minorHAnsi" w:cstheme="minorHAnsi"/>
          <w:b w:val="0"/>
          <w:color w:val="000000"/>
        </w:rPr>
        <w:t>;</w:t>
      </w:r>
    </w:p>
    <w:p w14:paraId="03D08F7A" w14:textId="77777777" w:rsidR="00EF73DE" w:rsidRPr="00893654" w:rsidRDefault="00EF73DE" w:rsidP="0061648B">
      <w:pPr>
        <w:pStyle w:val="Tekstpodstawowy"/>
        <w:numPr>
          <w:ilvl w:val="0"/>
          <w:numId w:val="5"/>
        </w:numPr>
        <w:jc w:val="both"/>
        <w:rPr>
          <w:rFonts w:asciiTheme="minorHAnsi" w:hAnsiTheme="minorHAnsi" w:cstheme="minorHAnsi"/>
          <w:b w:val="0"/>
        </w:rPr>
      </w:pPr>
      <w:r w:rsidRPr="00893654">
        <w:rPr>
          <w:rFonts w:asciiTheme="minorHAnsi" w:hAnsiTheme="minorHAnsi" w:cstheme="minorHAnsi"/>
          <w:b w:val="0"/>
          <w:color w:val="000000"/>
        </w:rPr>
        <w:t>kwota maksymalna: 1 mln zł.</w:t>
      </w:r>
    </w:p>
    <w:p w14:paraId="731CFC48" w14:textId="61165AC3" w:rsidR="00EF73DE" w:rsidRDefault="009B7B36" w:rsidP="00EF73DE">
      <w:pPr>
        <w:pStyle w:val="Tekstpodstawowy"/>
        <w:spacing w:before="100" w:line="276" w:lineRule="auto"/>
        <w:jc w:val="both"/>
        <w:rPr>
          <w:rFonts w:asciiTheme="minorHAnsi" w:hAnsiTheme="minorHAnsi" w:cstheme="minorHAnsi"/>
          <w:b w:val="0"/>
          <w:bCs w:val="0"/>
          <w:color w:val="000000"/>
        </w:rPr>
      </w:pPr>
      <w:r>
        <w:rPr>
          <w:rFonts w:asciiTheme="minorHAnsi" w:hAnsiTheme="minorHAnsi" w:cstheme="minorHAnsi"/>
          <w:b w:val="0"/>
        </w:rPr>
        <w:t>2</w:t>
      </w:r>
      <w:r w:rsidR="00EF73DE" w:rsidRPr="00893654">
        <w:rPr>
          <w:rFonts w:asciiTheme="minorHAnsi" w:hAnsiTheme="minorHAnsi" w:cstheme="minorHAnsi"/>
          <w:b w:val="0"/>
        </w:rPr>
        <w:t xml:space="preserve">.2. </w:t>
      </w:r>
      <w:bookmarkStart w:id="34" w:name="_Toc86934112"/>
      <w:bookmarkStart w:id="35" w:name="_Toc86934113"/>
      <w:bookmarkStart w:id="36" w:name="_Toc86934114"/>
      <w:bookmarkEnd w:id="34"/>
      <w:bookmarkEnd w:id="35"/>
      <w:bookmarkEnd w:id="36"/>
      <w:r w:rsidR="00EF73DE" w:rsidRPr="00893654">
        <w:rPr>
          <w:rFonts w:asciiTheme="minorHAnsi" w:hAnsiTheme="minorHAnsi" w:cstheme="minorHAnsi"/>
          <w:b w:val="0"/>
          <w:bCs w:val="0"/>
          <w:color w:val="000000"/>
        </w:rPr>
        <w:t>W przypadku projektów wieloletnich można wnioskować o wielok</w:t>
      </w:r>
      <w:r>
        <w:rPr>
          <w:rFonts w:asciiTheme="minorHAnsi" w:hAnsiTheme="minorHAnsi" w:cstheme="minorHAnsi"/>
          <w:b w:val="0"/>
          <w:bCs w:val="0"/>
          <w:color w:val="000000"/>
        </w:rPr>
        <w:t>rotność kwot wykazanych w pkt. 2</w:t>
      </w:r>
      <w:r w:rsidR="00EF73DE" w:rsidRPr="00893654">
        <w:rPr>
          <w:rFonts w:asciiTheme="minorHAnsi" w:hAnsiTheme="minorHAnsi" w:cstheme="minorHAnsi"/>
          <w:b w:val="0"/>
          <w:bCs w:val="0"/>
          <w:color w:val="000000"/>
        </w:rPr>
        <w:t>.1, przy czym kwota dofinansowania wnioskowana na każdy rok kalendarzowy nie może być niższa od kwoty minimalnej i wyższa od kwo</w:t>
      </w:r>
      <w:r>
        <w:rPr>
          <w:rFonts w:asciiTheme="minorHAnsi" w:hAnsiTheme="minorHAnsi" w:cstheme="minorHAnsi"/>
          <w:b w:val="0"/>
          <w:bCs w:val="0"/>
          <w:color w:val="000000"/>
        </w:rPr>
        <w:t>ty maksymalnej wykazanej w pkt 2</w:t>
      </w:r>
      <w:r w:rsidR="00EF73DE" w:rsidRPr="00893654">
        <w:rPr>
          <w:rFonts w:asciiTheme="minorHAnsi" w:hAnsiTheme="minorHAnsi" w:cstheme="minorHAnsi"/>
          <w:b w:val="0"/>
          <w:bCs w:val="0"/>
          <w:color w:val="000000"/>
        </w:rPr>
        <w:t>.1.</w:t>
      </w:r>
      <w:bookmarkStart w:id="37" w:name="_Toc117778635"/>
    </w:p>
    <w:p w14:paraId="3A074281" w14:textId="78543678" w:rsidR="00EF73DE" w:rsidRPr="006776F2" w:rsidRDefault="00EF73DE" w:rsidP="00C17C8A">
      <w:pPr>
        <w:pStyle w:val="podrozdzial"/>
        <w:ind w:left="0" w:firstLine="0"/>
        <w:rPr>
          <w:rFonts w:asciiTheme="minorHAnsi" w:hAnsiTheme="minorHAnsi"/>
          <w:color w:val="auto"/>
        </w:rPr>
      </w:pPr>
      <w:bookmarkStart w:id="38" w:name="_Toc152764147"/>
      <w:r w:rsidRPr="006776F2">
        <w:rPr>
          <w:rFonts w:asciiTheme="minorHAnsi" w:hAnsiTheme="minorHAnsi"/>
          <w:color w:val="auto"/>
        </w:rPr>
        <w:t>Udział środków własnych</w:t>
      </w:r>
      <w:bookmarkEnd w:id="38"/>
      <w:r w:rsidRPr="006776F2">
        <w:rPr>
          <w:rFonts w:asciiTheme="minorHAnsi" w:hAnsiTheme="minorHAnsi"/>
          <w:color w:val="auto"/>
        </w:rPr>
        <w:t xml:space="preserve"> </w:t>
      </w:r>
      <w:bookmarkEnd w:id="37"/>
    </w:p>
    <w:p w14:paraId="438F1B84" w14:textId="77777777" w:rsidR="00EF73DE" w:rsidRPr="00893654" w:rsidRDefault="00EF73DE" w:rsidP="00EF73DE">
      <w:pPr>
        <w:pStyle w:val="Tekstpodstawowy"/>
        <w:tabs>
          <w:tab w:val="num" w:pos="720"/>
          <w:tab w:val="num" w:pos="1080"/>
        </w:tabs>
        <w:spacing w:line="276" w:lineRule="auto"/>
        <w:jc w:val="both"/>
        <w:rPr>
          <w:rFonts w:asciiTheme="minorHAnsi" w:hAnsiTheme="minorHAnsi" w:cstheme="minorHAnsi"/>
          <w:b w:val="0"/>
        </w:rPr>
      </w:pPr>
      <w:r w:rsidRPr="00893654">
        <w:rPr>
          <w:rFonts w:asciiTheme="minorHAnsi" w:hAnsiTheme="minorHAnsi" w:cstheme="minorHAnsi"/>
          <w:b w:val="0"/>
        </w:rPr>
        <w:t xml:space="preserve">Minimalny wkład własny </w:t>
      </w:r>
      <w:r>
        <w:rPr>
          <w:rFonts w:asciiTheme="minorHAnsi" w:hAnsiTheme="minorHAnsi" w:cstheme="minorHAnsi"/>
          <w:b w:val="0"/>
        </w:rPr>
        <w:t xml:space="preserve">Oferenta (Oferentów łącznie) </w:t>
      </w:r>
      <w:r w:rsidRPr="00893654">
        <w:rPr>
          <w:rFonts w:asciiTheme="minorHAnsi" w:hAnsiTheme="minorHAnsi" w:cstheme="minorHAnsi"/>
          <w:b w:val="0"/>
        </w:rPr>
        <w:t>to 5% wartości zadania publicznego. Wkład własny może obejmować:</w:t>
      </w:r>
    </w:p>
    <w:p w14:paraId="641F69D2" w14:textId="77777777" w:rsidR="00EF73DE" w:rsidRPr="00893654" w:rsidRDefault="00EF73DE" w:rsidP="00EF73DE">
      <w:pPr>
        <w:pStyle w:val="Tekstpodstawowy"/>
        <w:spacing w:line="276" w:lineRule="auto"/>
        <w:ind w:left="714" w:hanging="357"/>
        <w:jc w:val="both"/>
        <w:rPr>
          <w:rFonts w:asciiTheme="minorHAnsi" w:hAnsiTheme="minorHAnsi" w:cstheme="minorHAnsi"/>
          <w:b w:val="0"/>
        </w:rPr>
      </w:pPr>
      <w:r w:rsidRPr="00893654">
        <w:rPr>
          <w:rFonts w:asciiTheme="minorHAnsi" w:hAnsiTheme="minorHAnsi" w:cstheme="minorHAnsi"/>
          <w:b w:val="0"/>
        </w:rPr>
        <w:t>1) wkład finansowy,</w:t>
      </w:r>
    </w:p>
    <w:p w14:paraId="242B9972" w14:textId="77777777" w:rsidR="00EF73DE" w:rsidRPr="00893654" w:rsidRDefault="00EF73DE" w:rsidP="00EF73DE">
      <w:pPr>
        <w:pStyle w:val="Tekstpodstawowy"/>
        <w:spacing w:line="276" w:lineRule="auto"/>
        <w:ind w:left="714" w:hanging="357"/>
        <w:jc w:val="both"/>
        <w:rPr>
          <w:rFonts w:asciiTheme="minorHAnsi" w:hAnsiTheme="minorHAnsi" w:cstheme="minorHAnsi"/>
          <w:b w:val="0"/>
        </w:rPr>
      </w:pPr>
      <w:r w:rsidRPr="00893654">
        <w:rPr>
          <w:rFonts w:asciiTheme="minorHAnsi" w:hAnsiTheme="minorHAnsi" w:cstheme="minorHAnsi"/>
          <w:b w:val="0"/>
        </w:rPr>
        <w:t>2) wkład niefinansowy osobowy,</w:t>
      </w:r>
    </w:p>
    <w:p w14:paraId="37AA836E" w14:textId="77777777" w:rsidR="00EF73DE" w:rsidRPr="00893654" w:rsidRDefault="00EF73DE" w:rsidP="00EF73DE">
      <w:pPr>
        <w:pStyle w:val="Tekstpodstawowy"/>
        <w:spacing w:line="276" w:lineRule="auto"/>
        <w:ind w:left="714" w:hanging="357"/>
        <w:jc w:val="both"/>
        <w:rPr>
          <w:rFonts w:asciiTheme="minorHAnsi" w:hAnsiTheme="minorHAnsi" w:cstheme="minorHAnsi"/>
          <w:b w:val="0"/>
        </w:rPr>
      </w:pPr>
      <w:r w:rsidRPr="00893654">
        <w:rPr>
          <w:rFonts w:asciiTheme="minorHAnsi" w:hAnsiTheme="minorHAnsi" w:cstheme="minorHAnsi"/>
          <w:b w:val="0"/>
        </w:rPr>
        <w:t xml:space="preserve">3) wkład niefinansowy rzeczowy, </w:t>
      </w:r>
    </w:p>
    <w:p w14:paraId="2380E4B6" w14:textId="0E96773D" w:rsidR="00EF73DE" w:rsidRPr="00893654" w:rsidRDefault="009B7B36" w:rsidP="000716C6">
      <w:pPr>
        <w:pStyle w:val="Tekstpodstawowy"/>
        <w:spacing w:line="276" w:lineRule="auto"/>
        <w:jc w:val="both"/>
        <w:rPr>
          <w:rFonts w:asciiTheme="minorHAnsi" w:hAnsiTheme="minorHAnsi" w:cstheme="minorHAnsi"/>
          <w:b w:val="0"/>
        </w:rPr>
      </w:pPr>
      <w:r>
        <w:rPr>
          <w:rFonts w:asciiTheme="minorHAnsi" w:hAnsiTheme="minorHAnsi" w:cstheme="minorHAnsi"/>
          <w:b w:val="0"/>
        </w:rPr>
        <w:t xml:space="preserve">z zastrzeżeniem </w:t>
      </w:r>
      <w:r w:rsidR="000716C6">
        <w:rPr>
          <w:rFonts w:asciiTheme="minorHAnsi" w:hAnsiTheme="minorHAnsi" w:cstheme="minorHAnsi"/>
          <w:b w:val="0"/>
        </w:rPr>
        <w:t>rozdziału V</w:t>
      </w:r>
      <w:r w:rsidR="000716C6" w:rsidRPr="00893654">
        <w:rPr>
          <w:rFonts w:asciiTheme="minorHAnsi" w:hAnsiTheme="minorHAnsi" w:cstheme="minorHAnsi"/>
          <w:b w:val="0"/>
        </w:rPr>
        <w:t xml:space="preserve"> </w:t>
      </w:r>
      <w:r>
        <w:rPr>
          <w:rFonts w:asciiTheme="minorHAnsi" w:hAnsiTheme="minorHAnsi" w:cstheme="minorHAnsi"/>
          <w:b w:val="0"/>
        </w:rPr>
        <w:t xml:space="preserve">podrozdział 3 </w:t>
      </w:r>
      <w:r w:rsidR="00EF73DE" w:rsidRPr="00893654">
        <w:rPr>
          <w:rFonts w:asciiTheme="minorHAnsi" w:hAnsiTheme="minorHAnsi" w:cstheme="minorHAnsi"/>
          <w:b w:val="0"/>
        </w:rPr>
        <w:t xml:space="preserve">(dotyczy zakupu środków trwałych i innych wydatków majątkowych). </w:t>
      </w:r>
    </w:p>
    <w:p w14:paraId="22D2D41D" w14:textId="77777777" w:rsidR="00EF73DE" w:rsidRPr="00893654" w:rsidRDefault="00EF73DE" w:rsidP="00EF73DE">
      <w:pPr>
        <w:pStyle w:val="Tekstpodstawowy"/>
        <w:spacing w:after="120" w:line="276" w:lineRule="auto"/>
        <w:jc w:val="both"/>
        <w:rPr>
          <w:rFonts w:asciiTheme="minorHAnsi" w:hAnsiTheme="minorHAnsi" w:cstheme="minorHAnsi"/>
          <w:b w:val="0"/>
        </w:rPr>
      </w:pPr>
      <w:r w:rsidRPr="00893654">
        <w:rPr>
          <w:rFonts w:asciiTheme="minorHAnsi" w:hAnsiTheme="minorHAnsi" w:cstheme="minorHAnsi"/>
          <w:b w:val="0"/>
        </w:rPr>
        <w:lastRenderedPageBreak/>
        <w:t xml:space="preserve">W przypadku projektów wieloletnich warunek 5% minimalnego wkładu własnego wymagany jest </w:t>
      </w:r>
      <w:r>
        <w:rPr>
          <w:rFonts w:asciiTheme="minorHAnsi" w:hAnsiTheme="minorHAnsi" w:cstheme="minorHAnsi"/>
          <w:b w:val="0"/>
        </w:rPr>
        <w:t>odrębnie</w:t>
      </w:r>
      <w:r w:rsidRPr="00893654">
        <w:rPr>
          <w:rFonts w:asciiTheme="minorHAnsi" w:hAnsiTheme="minorHAnsi" w:cstheme="minorHAnsi"/>
          <w:b w:val="0"/>
        </w:rPr>
        <w:t xml:space="preserve"> dla każdego roku</w:t>
      </w:r>
      <w:r w:rsidRPr="008B0432">
        <w:rPr>
          <w:rFonts w:asciiTheme="minorHAnsi" w:hAnsiTheme="minorHAnsi" w:cstheme="minorHAnsi"/>
          <w:b w:val="0"/>
        </w:rPr>
        <w:t xml:space="preserve"> </w:t>
      </w:r>
      <w:r>
        <w:rPr>
          <w:rFonts w:asciiTheme="minorHAnsi" w:hAnsiTheme="minorHAnsi" w:cstheme="minorHAnsi"/>
          <w:b w:val="0"/>
        </w:rPr>
        <w:t>kalendarzowego, w którym dane zadanie publiczne ma być realizowane</w:t>
      </w:r>
      <w:r w:rsidRPr="00893654">
        <w:rPr>
          <w:rFonts w:asciiTheme="minorHAnsi" w:hAnsiTheme="minorHAnsi" w:cstheme="minorHAnsi"/>
          <w:b w:val="0"/>
        </w:rPr>
        <w:t>.</w:t>
      </w:r>
    </w:p>
    <w:p w14:paraId="0D2026A5" w14:textId="77777777" w:rsidR="00EF73DE" w:rsidRPr="00893654" w:rsidRDefault="00EF73DE" w:rsidP="00EF73DE">
      <w:pPr>
        <w:pStyle w:val="Tekstpodstawowy"/>
        <w:spacing w:after="120" w:line="276" w:lineRule="auto"/>
        <w:jc w:val="both"/>
        <w:rPr>
          <w:rFonts w:asciiTheme="minorHAnsi" w:hAnsiTheme="minorHAnsi" w:cstheme="minorHAnsi"/>
          <w:b w:val="0"/>
        </w:rPr>
      </w:pPr>
      <w:r w:rsidRPr="00893654">
        <w:rPr>
          <w:rFonts w:asciiTheme="minorHAnsi" w:hAnsiTheme="minorHAnsi" w:cstheme="minorHAnsi"/>
          <w:b w:val="0"/>
        </w:rPr>
        <w:t>Podmiot składający ofertę zobowiązany jest przedstawić w formularzu oferty dokładne informacje dotyczące wkładu własnego oraz wycenę zadeklarowanego wkładu własnego niefinansowego</w:t>
      </w:r>
      <w:r>
        <w:rPr>
          <w:rFonts w:asciiTheme="minorHAnsi" w:hAnsiTheme="minorHAnsi" w:cstheme="minorHAnsi"/>
          <w:b w:val="0"/>
        </w:rPr>
        <w:t xml:space="preserve"> (osobowego lub rzeczowego)</w:t>
      </w:r>
      <w:r w:rsidRPr="00893654">
        <w:rPr>
          <w:rFonts w:asciiTheme="minorHAnsi" w:hAnsiTheme="minorHAnsi" w:cstheme="minorHAnsi"/>
          <w:b w:val="0"/>
        </w:rPr>
        <w:t>. Informacje te należy umieścić w części IV.2. formularza oferty (</w:t>
      </w:r>
      <w:r w:rsidRPr="00893654">
        <w:rPr>
          <w:rFonts w:asciiTheme="minorHAnsi" w:hAnsiTheme="minorHAnsi" w:cstheme="minorHAnsi"/>
          <w:b w:val="0"/>
          <w:i/>
        </w:rPr>
        <w:t>Zasoby kadrowe, rzeczowe i finansowe […]).</w:t>
      </w:r>
    </w:p>
    <w:p w14:paraId="25772DB5" w14:textId="29B30802" w:rsidR="00EF73DE" w:rsidRDefault="00EF73DE" w:rsidP="00EF73DE">
      <w:pPr>
        <w:pStyle w:val="Tekstpodstawowy"/>
        <w:tabs>
          <w:tab w:val="num" w:pos="720"/>
          <w:tab w:val="num" w:pos="1080"/>
        </w:tabs>
        <w:spacing w:after="120" w:line="276" w:lineRule="auto"/>
        <w:jc w:val="both"/>
        <w:rPr>
          <w:rFonts w:asciiTheme="minorHAnsi" w:hAnsiTheme="minorHAnsi" w:cstheme="minorHAnsi"/>
          <w:b w:val="0"/>
        </w:rPr>
      </w:pPr>
      <w:r w:rsidRPr="00893654">
        <w:rPr>
          <w:rFonts w:asciiTheme="minorHAnsi" w:hAnsiTheme="minorHAnsi" w:cstheme="minorHAnsi"/>
          <w:b w:val="0"/>
        </w:rPr>
        <w:t xml:space="preserve">W kalkulacji przewidywanych kosztów realizacji zadania </w:t>
      </w:r>
      <w:r>
        <w:rPr>
          <w:rFonts w:asciiTheme="minorHAnsi" w:hAnsiTheme="minorHAnsi" w:cstheme="minorHAnsi"/>
          <w:b w:val="0"/>
        </w:rPr>
        <w:t xml:space="preserve">publicznego </w:t>
      </w:r>
      <w:r w:rsidRPr="00893654">
        <w:rPr>
          <w:rFonts w:asciiTheme="minorHAnsi" w:hAnsiTheme="minorHAnsi" w:cstheme="minorHAnsi"/>
          <w:b w:val="0"/>
        </w:rPr>
        <w:t xml:space="preserve">wydatki pokrywane </w:t>
      </w:r>
      <w:r w:rsidR="009915E1">
        <w:rPr>
          <w:rFonts w:asciiTheme="minorHAnsi" w:hAnsiTheme="minorHAnsi" w:cstheme="minorHAnsi"/>
          <w:b w:val="0"/>
        </w:rPr>
        <w:br/>
      </w:r>
      <w:r w:rsidRPr="00893654">
        <w:rPr>
          <w:rFonts w:asciiTheme="minorHAnsi" w:hAnsiTheme="minorHAnsi" w:cstheme="minorHAnsi"/>
          <w:b w:val="0"/>
        </w:rPr>
        <w:t xml:space="preserve">z wkładu własnego finansowego i wartość wkładu własnego niefinansowego </w:t>
      </w:r>
      <w:r>
        <w:rPr>
          <w:rFonts w:asciiTheme="minorHAnsi" w:hAnsiTheme="minorHAnsi" w:cstheme="minorHAnsi"/>
          <w:b w:val="0"/>
        </w:rPr>
        <w:t xml:space="preserve">(osobowego lub rzeczowego) </w:t>
      </w:r>
      <w:r w:rsidRPr="00893654">
        <w:rPr>
          <w:rFonts w:asciiTheme="minorHAnsi" w:hAnsiTheme="minorHAnsi" w:cstheme="minorHAnsi"/>
          <w:b w:val="0"/>
        </w:rPr>
        <w:t xml:space="preserve">należy wskazać w odpowiedniej kolumnie przy danej pozycji kosztorysu. </w:t>
      </w:r>
    </w:p>
    <w:p w14:paraId="68214135" w14:textId="63F1DB4E" w:rsidR="006F4FD9" w:rsidRPr="00C17C8A" w:rsidRDefault="006F4FD9" w:rsidP="00C17C8A">
      <w:pPr>
        <w:pStyle w:val="podrozdzial"/>
        <w:ind w:left="0" w:firstLine="0"/>
        <w:rPr>
          <w:rFonts w:asciiTheme="minorHAnsi" w:hAnsiTheme="minorHAnsi"/>
          <w:color w:val="auto"/>
        </w:rPr>
      </w:pPr>
      <w:bookmarkStart w:id="39" w:name="_Toc152764148"/>
      <w:r w:rsidRPr="00C17C8A">
        <w:rPr>
          <w:rFonts w:asciiTheme="minorHAnsi" w:hAnsiTheme="minorHAnsi"/>
          <w:color w:val="auto"/>
        </w:rPr>
        <w:t>Termin realizacji zadań publicznych</w:t>
      </w:r>
      <w:bookmarkEnd w:id="39"/>
      <w:r w:rsidRPr="00C17C8A">
        <w:rPr>
          <w:rFonts w:asciiTheme="minorHAnsi" w:hAnsiTheme="minorHAnsi"/>
          <w:color w:val="auto"/>
        </w:rPr>
        <w:t xml:space="preserve"> </w:t>
      </w:r>
    </w:p>
    <w:p w14:paraId="5ECF80E5" w14:textId="4C36351D" w:rsidR="006F4FD9" w:rsidRPr="00893654" w:rsidRDefault="0016451E" w:rsidP="006F4FD9">
      <w:pPr>
        <w:pStyle w:val="Tekstpodstawowy"/>
        <w:tabs>
          <w:tab w:val="num" w:pos="1080"/>
        </w:tabs>
        <w:spacing w:after="120" w:line="276" w:lineRule="auto"/>
        <w:jc w:val="both"/>
        <w:rPr>
          <w:rFonts w:asciiTheme="minorHAnsi" w:hAnsiTheme="minorHAnsi" w:cstheme="minorHAnsi"/>
          <w:b w:val="0"/>
          <w:bCs w:val="0"/>
        </w:rPr>
      </w:pPr>
      <w:r>
        <w:rPr>
          <w:rFonts w:asciiTheme="minorHAnsi" w:hAnsiTheme="minorHAnsi" w:cstheme="minorHAnsi"/>
          <w:b w:val="0"/>
        </w:rPr>
        <w:t>4</w:t>
      </w:r>
      <w:r w:rsidR="006F4FD9" w:rsidRPr="007440FB">
        <w:rPr>
          <w:rFonts w:asciiTheme="minorHAnsi" w:hAnsiTheme="minorHAnsi" w:cstheme="minorHAnsi"/>
          <w:b w:val="0"/>
        </w:rPr>
        <w:t>.1.</w:t>
      </w:r>
      <w:r w:rsidR="006F4FD9" w:rsidRPr="00893654">
        <w:rPr>
          <w:rFonts w:asciiTheme="minorHAnsi" w:hAnsiTheme="minorHAnsi" w:cstheme="minorHAnsi"/>
          <w:b w:val="0"/>
        </w:rPr>
        <w:t xml:space="preserve"> W </w:t>
      </w:r>
      <w:r w:rsidR="006F4FD9" w:rsidRPr="00893654">
        <w:rPr>
          <w:rFonts w:asciiTheme="minorHAnsi" w:hAnsiTheme="minorHAnsi" w:cstheme="minorHAnsi"/>
          <w:b w:val="0"/>
          <w:color w:val="000000" w:themeColor="text1"/>
        </w:rPr>
        <w:t xml:space="preserve">konkursie </w:t>
      </w:r>
      <w:r w:rsidR="006F4FD9" w:rsidRPr="00893654">
        <w:rPr>
          <w:rFonts w:asciiTheme="minorHAnsi" w:hAnsiTheme="minorHAnsi" w:cstheme="minorHAnsi"/>
          <w:b w:val="0"/>
          <w:bCs w:val="0"/>
          <w:i/>
          <w:iCs/>
          <w:color w:val="000000" w:themeColor="text1"/>
        </w:rPr>
        <w:t xml:space="preserve">Polonia i Polacy za granicą </w:t>
      </w:r>
      <w:r w:rsidR="006F4FD9">
        <w:rPr>
          <w:rFonts w:asciiTheme="minorHAnsi" w:hAnsiTheme="minorHAnsi" w:cstheme="minorHAnsi"/>
          <w:b w:val="0"/>
          <w:color w:val="000000" w:themeColor="text1"/>
        </w:rPr>
        <w:t xml:space="preserve">2024 </w:t>
      </w:r>
      <w:r w:rsidR="009F0D7E">
        <w:rPr>
          <w:rFonts w:asciiTheme="minorHAnsi" w:hAnsiTheme="minorHAnsi" w:cstheme="minorHAnsi"/>
          <w:b w:val="0"/>
          <w:i/>
          <w:iCs/>
          <w:color w:val="000000" w:themeColor="text1"/>
        </w:rPr>
        <w:t xml:space="preserve">- </w:t>
      </w:r>
      <w:r w:rsidR="006F4FD9" w:rsidRPr="000716C6">
        <w:rPr>
          <w:rFonts w:asciiTheme="minorHAnsi" w:hAnsiTheme="minorHAnsi" w:cstheme="minorHAnsi"/>
          <w:b w:val="0"/>
          <w:i/>
          <w:iCs/>
          <w:color w:val="000000" w:themeColor="text1"/>
        </w:rPr>
        <w:t>Media i Struktury</w:t>
      </w:r>
      <w:r w:rsidR="006F4FD9" w:rsidRPr="00893654">
        <w:rPr>
          <w:rFonts w:asciiTheme="minorHAnsi" w:hAnsiTheme="minorHAnsi" w:cstheme="minorHAnsi"/>
          <w:b w:val="0"/>
          <w:color w:val="000000" w:themeColor="text1"/>
        </w:rPr>
        <w:t xml:space="preserve"> przewiduje </w:t>
      </w:r>
      <w:r w:rsidR="006F4FD9" w:rsidRPr="00893654">
        <w:rPr>
          <w:rFonts w:asciiTheme="minorHAnsi" w:hAnsiTheme="minorHAnsi" w:cstheme="minorHAnsi"/>
          <w:b w:val="0"/>
        </w:rPr>
        <w:t>się możliwość dofinansowania</w:t>
      </w:r>
      <w:r w:rsidR="006F4FD9" w:rsidRPr="00893654">
        <w:rPr>
          <w:rFonts w:asciiTheme="minorHAnsi" w:hAnsiTheme="minorHAnsi" w:cstheme="minorHAnsi"/>
        </w:rPr>
        <w:t xml:space="preserve"> </w:t>
      </w:r>
      <w:r w:rsidR="00E05E01">
        <w:rPr>
          <w:rFonts w:asciiTheme="minorHAnsi" w:hAnsiTheme="minorHAnsi" w:cstheme="minorHAnsi"/>
          <w:b w:val="0"/>
          <w:bCs w:val="0"/>
        </w:rPr>
        <w:t>projektów jednorocznych i</w:t>
      </w:r>
      <w:r w:rsidR="006F4FD9" w:rsidRPr="00893654">
        <w:rPr>
          <w:rFonts w:asciiTheme="minorHAnsi" w:hAnsiTheme="minorHAnsi" w:cstheme="minorHAnsi"/>
          <w:b w:val="0"/>
          <w:bCs w:val="0"/>
        </w:rPr>
        <w:t xml:space="preserve"> projektów </w:t>
      </w:r>
      <w:r w:rsidR="00E05E01">
        <w:rPr>
          <w:rFonts w:asciiTheme="minorHAnsi" w:hAnsiTheme="minorHAnsi" w:cstheme="minorHAnsi"/>
          <w:b w:val="0"/>
          <w:bCs w:val="0"/>
        </w:rPr>
        <w:t>wieloletnich</w:t>
      </w:r>
      <w:r w:rsidR="006F4FD9" w:rsidRPr="00893654">
        <w:rPr>
          <w:rFonts w:asciiTheme="minorHAnsi" w:hAnsiTheme="minorHAnsi" w:cstheme="minorHAnsi"/>
          <w:b w:val="0"/>
          <w:bCs w:val="0"/>
        </w:rPr>
        <w:t xml:space="preserve"> tzn. </w:t>
      </w:r>
      <w:r w:rsidR="00E05E01">
        <w:rPr>
          <w:rFonts w:asciiTheme="minorHAnsi" w:hAnsiTheme="minorHAnsi" w:cstheme="minorHAnsi"/>
          <w:b w:val="0"/>
          <w:bCs w:val="0"/>
        </w:rPr>
        <w:t>dwuletnich oraz trzyletnich</w:t>
      </w:r>
      <w:r w:rsidR="006F4FD9" w:rsidRPr="00893654">
        <w:rPr>
          <w:rFonts w:asciiTheme="minorHAnsi" w:hAnsiTheme="minorHAnsi" w:cstheme="minorHAnsi"/>
          <w:b w:val="0"/>
          <w:bCs w:val="0"/>
        </w:rPr>
        <w:t>.</w:t>
      </w:r>
    </w:p>
    <w:p w14:paraId="5990A795" w14:textId="77777777" w:rsidR="006F4FD9" w:rsidRPr="00893654" w:rsidRDefault="0016451E" w:rsidP="006F4FD9">
      <w:pPr>
        <w:pStyle w:val="Tekstpodstawowy"/>
        <w:spacing w:before="100" w:line="276" w:lineRule="auto"/>
        <w:jc w:val="both"/>
        <w:rPr>
          <w:rFonts w:asciiTheme="minorHAnsi" w:hAnsiTheme="minorHAnsi" w:cstheme="minorHAnsi"/>
          <w:b w:val="0"/>
        </w:rPr>
      </w:pPr>
      <w:r>
        <w:rPr>
          <w:rFonts w:asciiTheme="minorHAnsi" w:hAnsiTheme="minorHAnsi" w:cstheme="minorHAnsi"/>
          <w:b w:val="0"/>
          <w:bCs w:val="0"/>
          <w:color w:val="000000" w:themeColor="text1"/>
        </w:rPr>
        <w:t>4</w:t>
      </w:r>
      <w:r w:rsidR="006F4FD9" w:rsidRPr="00893654">
        <w:rPr>
          <w:rFonts w:asciiTheme="minorHAnsi" w:hAnsiTheme="minorHAnsi" w:cstheme="minorHAnsi"/>
          <w:b w:val="0"/>
          <w:bCs w:val="0"/>
          <w:color w:val="000000" w:themeColor="text1"/>
        </w:rPr>
        <w:t>.2. Termin rozpoczęcia i zakończenia zadania publicznego:</w:t>
      </w:r>
    </w:p>
    <w:p w14:paraId="1D79E988" w14:textId="77777777" w:rsidR="006F4FD9" w:rsidRPr="00893654" w:rsidRDefault="006F4FD9" w:rsidP="006F4FD9">
      <w:pPr>
        <w:pStyle w:val="Tekstpodstawowy"/>
        <w:spacing w:line="276" w:lineRule="auto"/>
        <w:ind w:left="714" w:hanging="357"/>
        <w:jc w:val="both"/>
        <w:rPr>
          <w:rFonts w:asciiTheme="minorHAnsi" w:hAnsiTheme="minorHAnsi" w:cstheme="minorHAnsi"/>
          <w:b w:val="0"/>
        </w:rPr>
      </w:pPr>
      <w:r w:rsidRPr="00893654">
        <w:rPr>
          <w:rFonts w:asciiTheme="minorHAnsi" w:hAnsiTheme="minorHAnsi" w:cstheme="minorHAnsi"/>
          <w:b w:val="0"/>
        </w:rPr>
        <w:t xml:space="preserve">1) Najwcześniejszy termin rozpoczęcia zadania publicznego dla wszystkich rodzajów projektów to </w:t>
      </w:r>
      <w:r w:rsidRPr="00893654">
        <w:rPr>
          <w:rFonts w:asciiTheme="minorHAnsi" w:hAnsiTheme="minorHAnsi" w:cstheme="minorHAnsi"/>
        </w:rPr>
        <w:t xml:space="preserve">1 stycznia </w:t>
      </w:r>
      <w:r>
        <w:rPr>
          <w:rFonts w:asciiTheme="minorHAnsi" w:hAnsiTheme="minorHAnsi" w:cstheme="minorHAnsi"/>
        </w:rPr>
        <w:t>2024</w:t>
      </w:r>
      <w:r w:rsidRPr="00893654">
        <w:rPr>
          <w:rFonts w:asciiTheme="minorHAnsi" w:hAnsiTheme="minorHAnsi" w:cstheme="minorHAnsi"/>
        </w:rPr>
        <w:t xml:space="preserve"> r.</w:t>
      </w:r>
    </w:p>
    <w:p w14:paraId="6900B72F" w14:textId="77777777" w:rsidR="006F4FD9" w:rsidRPr="00893654" w:rsidRDefault="006F4FD9" w:rsidP="006F4FD9">
      <w:pPr>
        <w:pStyle w:val="Tekstpodstawowy"/>
        <w:spacing w:line="276" w:lineRule="auto"/>
        <w:ind w:left="714" w:hanging="357"/>
        <w:jc w:val="both"/>
        <w:rPr>
          <w:rFonts w:asciiTheme="minorHAnsi" w:hAnsiTheme="minorHAnsi" w:cstheme="minorHAnsi"/>
          <w:b w:val="0"/>
        </w:rPr>
      </w:pPr>
      <w:r w:rsidRPr="00893654">
        <w:rPr>
          <w:rFonts w:asciiTheme="minorHAnsi" w:hAnsiTheme="minorHAnsi" w:cstheme="minorHAnsi"/>
          <w:b w:val="0"/>
        </w:rPr>
        <w:t xml:space="preserve">2) Nieprzekraczalny termin zakończenia realizacji zadania publicznego to: </w:t>
      </w:r>
    </w:p>
    <w:p w14:paraId="5B80696E" w14:textId="4FA3F4B4" w:rsidR="006F4FD9" w:rsidRPr="007440FB" w:rsidRDefault="006F4FD9" w:rsidP="006F4FD9">
      <w:pPr>
        <w:pStyle w:val="Tekstpodstawowy"/>
        <w:spacing w:line="276" w:lineRule="auto"/>
        <w:ind w:left="1208" w:hanging="357"/>
        <w:jc w:val="both"/>
        <w:rPr>
          <w:rFonts w:asciiTheme="minorHAnsi" w:hAnsiTheme="minorHAnsi" w:cstheme="minorHAnsi"/>
          <w:b w:val="0"/>
        </w:rPr>
      </w:pPr>
      <w:r w:rsidRPr="007440FB">
        <w:rPr>
          <w:rFonts w:asciiTheme="minorHAnsi" w:hAnsiTheme="minorHAnsi" w:cstheme="minorHAnsi"/>
          <w:b w:val="0"/>
        </w:rPr>
        <w:t xml:space="preserve">a) </w:t>
      </w:r>
      <w:r w:rsidR="007440FB" w:rsidRPr="007440FB">
        <w:rPr>
          <w:rFonts w:asciiTheme="minorHAnsi" w:hAnsiTheme="minorHAnsi" w:cstheme="minorHAnsi"/>
          <w:b w:val="0"/>
        </w:rPr>
        <w:t xml:space="preserve">dla projektów </w:t>
      </w:r>
      <w:r w:rsidRPr="007440FB">
        <w:rPr>
          <w:rFonts w:asciiTheme="minorHAnsi" w:hAnsiTheme="minorHAnsi" w:cstheme="minorHAnsi"/>
          <w:b w:val="0"/>
        </w:rPr>
        <w:t xml:space="preserve">jednorocznych </w:t>
      </w:r>
      <w:r w:rsidRPr="007440FB">
        <w:rPr>
          <w:rFonts w:asciiTheme="minorHAnsi" w:hAnsiTheme="minorHAnsi" w:cstheme="minorHAnsi"/>
        </w:rPr>
        <w:t>31 grudnia 2024 r.</w:t>
      </w:r>
    </w:p>
    <w:p w14:paraId="68597541" w14:textId="06C4A41C" w:rsidR="006F4FD9" w:rsidRPr="007440FB" w:rsidRDefault="006F4FD9" w:rsidP="006F4FD9">
      <w:pPr>
        <w:pStyle w:val="Tekstpodstawowy"/>
        <w:spacing w:line="276" w:lineRule="auto"/>
        <w:ind w:left="1208" w:hanging="357"/>
        <w:jc w:val="both"/>
        <w:rPr>
          <w:rFonts w:asciiTheme="minorHAnsi" w:hAnsiTheme="minorHAnsi" w:cstheme="minorHAnsi"/>
        </w:rPr>
      </w:pPr>
      <w:r w:rsidRPr="007440FB">
        <w:rPr>
          <w:rFonts w:asciiTheme="minorHAnsi" w:hAnsiTheme="minorHAnsi" w:cstheme="minorHAnsi"/>
          <w:b w:val="0"/>
        </w:rPr>
        <w:t xml:space="preserve">b) </w:t>
      </w:r>
      <w:r w:rsidR="007440FB" w:rsidRPr="007440FB">
        <w:rPr>
          <w:rFonts w:asciiTheme="minorHAnsi" w:hAnsiTheme="minorHAnsi" w:cstheme="minorHAnsi"/>
          <w:b w:val="0"/>
        </w:rPr>
        <w:t xml:space="preserve">dla projektów </w:t>
      </w:r>
      <w:r w:rsidRPr="007440FB">
        <w:rPr>
          <w:rFonts w:asciiTheme="minorHAnsi" w:hAnsiTheme="minorHAnsi" w:cstheme="minorHAnsi"/>
          <w:b w:val="0"/>
        </w:rPr>
        <w:t xml:space="preserve">dwuletnich </w:t>
      </w:r>
      <w:r w:rsidR="00270019">
        <w:rPr>
          <w:rFonts w:asciiTheme="minorHAnsi" w:hAnsiTheme="minorHAnsi" w:cstheme="minorHAnsi"/>
        </w:rPr>
        <w:t>31 grudnia 2025 r.</w:t>
      </w:r>
    </w:p>
    <w:p w14:paraId="4AF425B7" w14:textId="77777777" w:rsidR="006F4FD9" w:rsidRPr="007440FB" w:rsidRDefault="007440FB" w:rsidP="006F4FD9">
      <w:pPr>
        <w:pStyle w:val="Tekstpodstawowy"/>
        <w:spacing w:line="276" w:lineRule="auto"/>
        <w:ind w:left="1208" w:hanging="357"/>
        <w:jc w:val="both"/>
        <w:rPr>
          <w:rFonts w:asciiTheme="minorHAnsi" w:hAnsiTheme="minorHAnsi" w:cstheme="minorHAnsi"/>
          <w:b w:val="0"/>
        </w:rPr>
      </w:pPr>
      <w:r w:rsidRPr="007440FB">
        <w:rPr>
          <w:rFonts w:asciiTheme="minorHAnsi" w:hAnsiTheme="minorHAnsi" w:cstheme="minorHAnsi"/>
          <w:b w:val="0"/>
        </w:rPr>
        <w:t xml:space="preserve">c) dla projektów </w:t>
      </w:r>
      <w:r w:rsidR="006F4FD9" w:rsidRPr="007440FB">
        <w:rPr>
          <w:rFonts w:asciiTheme="minorHAnsi" w:hAnsiTheme="minorHAnsi" w:cstheme="minorHAnsi"/>
          <w:b w:val="0"/>
        </w:rPr>
        <w:t>trzyletnich</w:t>
      </w:r>
      <w:r w:rsidR="006F4FD9" w:rsidRPr="007440FB">
        <w:rPr>
          <w:rFonts w:asciiTheme="minorHAnsi" w:hAnsiTheme="minorHAnsi" w:cstheme="minorHAnsi"/>
        </w:rPr>
        <w:t xml:space="preserve"> 31 grudnia 2026 r. </w:t>
      </w:r>
    </w:p>
    <w:p w14:paraId="1357B4ED" w14:textId="77777777" w:rsidR="006F4FD9" w:rsidRPr="00893654" w:rsidRDefault="006F4FD9" w:rsidP="006F4FD9">
      <w:pPr>
        <w:pStyle w:val="Tekstpodstawowy"/>
        <w:spacing w:before="100" w:line="276" w:lineRule="auto"/>
        <w:jc w:val="both"/>
        <w:rPr>
          <w:rFonts w:asciiTheme="minorHAnsi" w:hAnsiTheme="minorHAnsi" w:cstheme="minorHAnsi"/>
          <w:b w:val="0"/>
        </w:rPr>
      </w:pPr>
      <w:r w:rsidRPr="00893654">
        <w:rPr>
          <w:rFonts w:asciiTheme="minorHAnsi" w:hAnsiTheme="minorHAnsi" w:cstheme="minorHAnsi"/>
          <w:b w:val="0"/>
        </w:rPr>
        <w:t xml:space="preserve">Okres realizacji zadania publicznego musi mieścić się w ww. </w:t>
      </w:r>
      <w:r w:rsidR="003F381C">
        <w:rPr>
          <w:rFonts w:asciiTheme="minorHAnsi" w:hAnsiTheme="minorHAnsi" w:cstheme="minorHAnsi"/>
          <w:b w:val="0"/>
        </w:rPr>
        <w:t>terminach,</w:t>
      </w:r>
      <w:r w:rsidRPr="00893654">
        <w:rPr>
          <w:rFonts w:asciiTheme="minorHAnsi" w:hAnsiTheme="minorHAnsi" w:cstheme="minorHAnsi"/>
          <w:b w:val="0"/>
        </w:rPr>
        <w:t xml:space="preserve"> może</w:t>
      </w:r>
      <w:r w:rsidR="003F381C">
        <w:rPr>
          <w:rFonts w:asciiTheme="minorHAnsi" w:hAnsiTheme="minorHAnsi" w:cstheme="minorHAnsi"/>
          <w:b w:val="0"/>
        </w:rPr>
        <w:t xml:space="preserve"> jednak</w:t>
      </w:r>
      <w:r w:rsidRPr="00893654">
        <w:rPr>
          <w:rFonts w:asciiTheme="minorHAnsi" w:hAnsiTheme="minorHAnsi" w:cstheme="minorHAnsi"/>
          <w:b w:val="0"/>
        </w:rPr>
        <w:t xml:space="preserve"> być krótszy. Założone w harmonogramie terminy powinny wynikać z uzasadnionych potrzeb realizacji i możliwości organizacyjnych podmiotu.</w:t>
      </w:r>
    </w:p>
    <w:p w14:paraId="26C49A9A" w14:textId="77777777" w:rsidR="006F4FD9" w:rsidRPr="00D00013" w:rsidRDefault="0016451E" w:rsidP="006F4FD9">
      <w:pPr>
        <w:pStyle w:val="Tekstpodstawowy"/>
        <w:spacing w:before="100" w:line="276" w:lineRule="auto"/>
        <w:jc w:val="both"/>
        <w:rPr>
          <w:rFonts w:asciiTheme="minorHAnsi" w:hAnsiTheme="minorHAnsi" w:cstheme="minorHAnsi"/>
          <w:b w:val="0"/>
        </w:rPr>
      </w:pPr>
      <w:r w:rsidRPr="00D00013">
        <w:rPr>
          <w:rFonts w:asciiTheme="minorHAnsi" w:hAnsiTheme="minorHAnsi" w:cstheme="minorHAnsi"/>
          <w:b w:val="0"/>
        </w:rPr>
        <w:t>4</w:t>
      </w:r>
      <w:r w:rsidR="006F4FD9" w:rsidRPr="00D00013">
        <w:rPr>
          <w:rFonts w:asciiTheme="minorHAnsi" w:hAnsiTheme="minorHAnsi" w:cstheme="minorHAnsi"/>
          <w:b w:val="0"/>
        </w:rPr>
        <w:t xml:space="preserve">.3 Zasady realizacji projektów </w:t>
      </w:r>
      <w:r w:rsidR="003F381C" w:rsidRPr="00D00013">
        <w:rPr>
          <w:rFonts w:asciiTheme="minorHAnsi" w:hAnsiTheme="minorHAnsi" w:cstheme="minorHAnsi"/>
          <w:b w:val="0"/>
        </w:rPr>
        <w:t>dwuletnich</w:t>
      </w:r>
      <w:r w:rsidR="006F4FD9" w:rsidRPr="00D00013">
        <w:rPr>
          <w:rFonts w:asciiTheme="minorHAnsi" w:hAnsiTheme="minorHAnsi" w:cstheme="minorHAnsi"/>
          <w:b w:val="0"/>
        </w:rPr>
        <w:t xml:space="preserve"> </w:t>
      </w:r>
      <w:r w:rsidR="003F381C" w:rsidRPr="00D00013">
        <w:rPr>
          <w:rFonts w:asciiTheme="minorHAnsi" w:hAnsiTheme="minorHAnsi" w:cstheme="minorHAnsi"/>
          <w:b w:val="0"/>
        </w:rPr>
        <w:t>i trzyletnich</w:t>
      </w:r>
      <w:r w:rsidR="006F4FD9" w:rsidRPr="00D00013">
        <w:rPr>
          <w:rFonts w:asciiTheme="minorHAnsi" w:hAnsiTheme="minorHAnsi" w:cstheme="minorHAnsi"/>
          <w:b w:val="0"/>
        </w:rPr>
        <w:t xml:space="preserve">. </w:t>
      </w:r>
    </w:p>
    <w:p w14:paraId="5F6BC9C1" w14:textId="77777777" w:rsidR="006F4FD9" w:rsidRPr="003F381C" w:rsidRDefault="006F4FD9" w:rsidP="006F4FD9">
      <w:pPr>
        <w:pStyle w:val="Tekstpodstawowy"/>
        <w:spacing w:before="100" w:line="276" w:lineRule="auto"/>
        <w:jc w:val="both"/>
        <w:rPr>
          <w:rFonts w:asciiTheme="minorHAnsi" w:hAnsiTheme="minorHAnsi" w:cstheme="minorHAnsi"/>
          <w:b w:val="0"/>
        </w:rPr>
      </w:pPr>
      <w:r w:rsidRPr="003F381C">
        <w:rPr>
          <w:rFonts w:asciiTheme="minorHAnsi" w:hAnsiTheme="minorHAnsi" w:cstheme="minorHAnsi"/>
          <w:b w:val="0"/>
        </w:rPr>
        <w:t xml:space="preserve">W przypadku projektów wieloletnich zadanie będzie realizowane na podstawie umowy o realizację zadania publicznego zawartej w 2024 r. Dotacja na każdy kolejny rok kalendarzowy realizacji zadania publicznego zostanie wypłacona w dwóch transzach. Pierwsza transza, wynosząca 75% środków przeznaczonych na realizację zadania publicznego w kolejnym roku obowiązywania umowy o realizację zadania publicznego, zostanie wypłacona po łącznym spełnieniu następujących warunków: </w:t>
      </w:r>
    </w:p>
    <w:p w14:paraId="4527D9B7" w14:textId="079096C1" w:rsidR="006F4FD9" w:rsidRPr="003F381C" w:rsidRDefault="006F4FD9" w:rsidP="00495F5C">
      <w:pPr>
        <w:pStyle w:val="Tekstpodstawowy"/>
        <w:spacing w:line="276" w:lineRule="auto"/>
        <w:jc w:val="both"/>
        <w:rPr>
          <w:rFonts w:asciiTheme="minorHAnsi" w:hAnsiTheme="minorHAnsi" w:cstheme="minorHAnsi"/>
          <w:b w:val="0"/>
        </w:rPr>
      </w:pPr>
      <w:r w:rsidRPr="003F381C">
        <w:rPr>
          <w:rFonts w:asciiTheme="minorHAnsi" w:hAnsiTheme="minorHAnsi" w:cstheme="minorHAnsi"/>
          <w:b w:val="0"/>
        </w:rPr>
        <w:t xml:space="preserve"> </w:t>
      </w:r>
    </w:p>
    <w:p w14:paraId="24D80AD6" w14:textId="62890D00" w:rsidR="006F4FD9" w:rsidRPr="003F381C" w:rsidRDefault="006F4FD9" w:rsidP="0061648B">
      <w:pPr>
        <w:pStyle w:val="Tekstpodstawowy"/>
        <w:numPr>
          <w:ilvl w:val="0"/>
          <w:numId w:val="6"/>
        </w:numPr>
        <w:spacing w:line="276" w:lineRule="auto"/>
        <w:ind w:left="714" w:hanging="357"/>
        <w:jc w:val="both"/>
        <w:rPr>
          <w:rFonts w:asciiTheme="minorHAnsi" w:hAnsiTheme="minorHAnsi" w:cstheme="minorHAnsi"/>
          <w:b w:val="0"/>
        </w:rPr>
      </w:pPr>
      <w:r w:rsidRPr="003F381C">
        <w:rPr>
          <w:rFonts w:asciiTheme="minorHAnsi" w:hAnsiTheme="minorHAnsi" w:cstheme="minorHAnsi"/>
          <w:b w:val="0"/>
        </w:rPr>
        <w:t xml:space="preserve">złożenia sprawozdania z realizacji zadania </w:t>
      </w:r>
      <w:r w:rsidR="00E71ABA">
        <w:rPr>
          <w:rFonts w:asciiTheme="minorHAnsi" w:hAnsiTheme="minorHAnsi" w:cstheme="minorHAnsi"/>
          <w:b w:val="0"/>
          <w:bCs w:val="0"/>
        </w:rPr>
        <w:t>za</w:t>
      </w:r>
      <w:r w:rsidRPr="003F381C">
        <w:rPr>
          <w:rFonts w:asciiTheme="minorHAnsi" w:hAnsiTheme="minorHAnsi" w:cstheme="minorHAnsi"/>
          <w:b w:val="0"/>
          <w:bCs w:val="0"/>
        </w:rPr>
        <w:t xml:space="preserve"> poprzedni rok obowiązywania umowy</w:t>
      </w:r>
      <w:r w:rsidRPr="003F381C">
        <w:rPr>
          <w:rFonts w:asciiTheme="minorHAnsi" w:hAnsiTheme="minorHAnsi" w:cstheme="minorHAnsi"/>
          <w:b w:val="0"/>
        </w:rPr>
        <w:t xml:space="preserve"> </w:t>
      </w:r>
      <w:r w:rsidR="00D02B30">
        <w:rPr>
          <w:rFonts w:asciiTheme="minorHAnsi" w:hAnsiTheme="minorHAnsi" w:cstheme="minorHAnsi"/>
          <w:b w:val="0"/>
        </w:rPr>
        <w:br/>
      </w:r>
      <w:r w:rsidRPr="003F381C">
        <w:rPr>
          <w:rFonts w:asciiTheme="minorHAnsi" w:hAnsiTheme="minorHAnsi" w:cstheme="minorHAnsi"/>
          <w:b w:val="0"/>
        </w:rPr>
        <w:t>o realizację</w:t>
      </w:r>
      <w:r w:rsidR="00D02B30">
        <w:rPr>
          <w:rFonts w:asciiTheme="minorHAnsi" w:hAnsiTheme="minorHAnsi" w:cstheme="minorHAnsi"/>
          <w:b w:val="0"/>
        </w:rPr>
        <w:t xml:space="preserve"> zadania publicznego </w:t>
      </w:r>
      <w:r w:rsidRPr="003F381C">
        <w:rPr>
          <w:rFonts w:asciiTheme="minorHAnsi" w:hAnsiTheme="minorHAnsi" w:cstheme="minorHAnsi"/>
          <w:b w:val="0"/>
        </w:rPr>
        <w:t>oraz zwrotu niewykorzystanej kwoty dotacji przekazanej w poprzednim roku kalendarzowym,</w:t>
      </w:r>
    </w:p>
    <w:p w14:paraId="0F2486EA" w14:textId="5BDCAC9E" w:rsidR="006F4FD9" w:rsidRPr="003F381C" w:rsidRDefault="006F4FD9" w:rsidP="0061648B">
      <w:pPr>
        <w:pStyle w:val="Tekstpodstawowy"/>
        <w:numPr>
          <w:ilvl w:val="0"/>
          <w:numId w:val="6"/>
        </w:numPr>
        <w:spacing w:line="276" w:lineRule="auto"/>
        <w:ind w:left="714" w:hanging="357"/>
        <w:jc w:val="both"/>
        <w:rPr>
          <w:rFonts w:asciiTheme="minorHAnsi" w:hAnsiTheme="minorHAnsi" w:cstheme="minorHAnsi"/>
          <w:b w:val="0"/>
        </w:rPr>
      </w:pPr>
      <w:r w:rsidRPr="003F381C">
        <w:rPr>
          <w:rFonts w:asciiTheme="minorHAnsi" w:hAnsiTheme="minorHAnsi" w:cstheme="minorHAnsi"/>
          <w:b w:val="0"/>
        </w:rPr>
        <w:t>zagwarantowania w części 16 budżetu państwa - Kancelaria Prezesa Rady Ministrów odpowiednich środków finansowych w budżecie państwa na rok 202</w:t>
      </w:r>
      <w:r w:rsidR="000716C6">
        <w:rPr>
          <w:rFonts w:asciiTheme="minorHAnsi" w:hAnsiTheme="minorHAnsi" w:cstheme="minorHAnsi"/>
          <w:b w:val="0"/>
        </w:rPr>
        <w:t>5</w:t>
      </w:r>
      <w:r w:rsidRPr="003F381C">
        <w:rPr>
          <w:rFonts w:asciiTheme="minorHAnsi" w:hAnsiTheme="minorHAnsi" w:cstheme="minorHAnsi"/>
          <w:b w:val="0"/>
        </w:rPr>
        <w:t xml:space="preserve"> i 202</w:t>
      </w:r>
      <w:r w:rsidR="000716C6">
        <w:rPr>
          <w:rFonts w:asciiTheme="minorHAnsi" w:hAnsiTheme="minorHAnsi" w:cstheme="minorHAnsi"/>
          <w:b w:val="0"/>
        </w:rPr>
        <w:t>6</w:t>
      </w:r>
      <w:r w:rsidRPr="003F381C">
        <w:rPr>
          <w:rFonts w:asciiTheme="minorHAnsi" w:hAnsiTheme="minorHAnsi" w:cstheme="minorHAnsi"/>
          <w:b w:val="0"/>
        </w:rPr>
        <w:t xml:space="preserve"> na wspieranie Polonii i Polaków za granicą.</w:t>
      </w:r>
    </w:p>
    <w:p w14:paraId="07588A51" w14:textId="77777777" w:rsidR="006F4FD9" w:rsidRPr="003F381C" w:rsidRDefault="006F4FD9" w:rsidP="006F4FD9">
      <w:pPr>
        <w:pStyle w:val="Tekstpodstawowy"/>
        <w:spacing w:line="276" w:lineRule="auto"/>
        <w:jc w:val="both"/>
        <w:rPr>
          <w:rFonts w:asciiTheme="minorHAnsi" w:hAnsiTheme="minorHAnsi" w:cstheme="minorHAnsi"/>
          <w:b w:val="0"/>
        </w:rPr>
      </w:pPr>
      <w:r w:rsidRPr="003F381C">
        <w:rPr>
          <w:rFonts w:asciiTheme="minorHAnsi" w:hAnsiTheme="minorHAnsi" w:cstheme="minorHAnsi"/>
          <w:b w:val="0"/>
        </w:rPr>
        <w:lastRenderedPageBreak/>
        <w:t xml:space="preserve">Wypłata drugiej transzy, czyli pozostałych 25% środków na realizację zadania publicznego </w:t>
      </w:r>
      <w:r w:rsidRPr="003F381C">
        <w:rPr>
          <w:rFonts w:asciiTheme="minorHAnsi" w:hAnsiTheme="minorHAnsi" w:cstheme="minorHAnsi"/>
          <w:b w:val="0"/>
        </w:rPr>
        <w:br/>
        <w:t>w roku 2025 nastąpi po akceptacji sprawozdania rocznego z realizacji zadania publicznego za rok 2024 oraz po dokonaniu ewentualnych zwrotów dotacji wynikających z akceptacji sprawozdania.</w:t>
      </w:r>
    </w:p>
    <w:p w14:paraId="08294AE7" w14:textId="6D59B727" w:rsidR="00EB57FE" w:rsidRDefault="006F4FD9" w:rsidP="006F4FD9">
      <w:pPr>
        <w:pStyle w:val="Tekstpodstawowy"/>
        <w:spacing w:line="276" w:lineRule="auto"/>
        <w:jc w:val="both"/>
        <w:rPr>
          <w:rFonts w:asciiTheme="minorHAnsi" w:hAnsiTheme="minorHAnsi" w:cstheme="minorHAnsi"/>
          <w:b w:val="0"/>
        </w:rPr>
      </w:pPr>
      <w:r w:rsidRPr="003F381C">
        <w:rPr>
          <w:rFonts w:asciiTheme="minorHAnsi" w:hAnsiTheme="minorHAnsi" w:cstheme="minorHAnsi"/>
          <w:b w:val="0"/>
        </w:rPr>
        <w:t xml:space="preserve">W </w:t>
      </w:r>
      <w:r w:rsidR="003F381C" w:rsidRPr="003F381C">
        <w:rPr>
          <w:rFonts w:asciiTheme="minorHAnsi" w:hAnsiTheme="minorHAnsi" w:cstheme="minorHAnsi"/>
          <w:b w:val="0"/>
        </w:rPr>
        <w:t>przypadku projektów trzyletnich</w:t>
      </w:r>
      <w:r w:rsidRPr="003F381C">
        <w:rPr>
          <w:rFonts w:asciiTheme="minorHAnsi" w:hAnsiTheme="minorHAnsi" w:cstheme="minorHAnsi"/>
          <w:b w:val="0"/>
        </w:rPr>
        <w:t xml:space="preserve"> wypłata kolejnych transz zostanie zaplanowana na tych samych zasadach, co w roku 202</w:t>
      </w:r>
      <w:r w:rsidR="000716C6">
        <w:rPr>
          <w:rFonts w:asciiTheme="minorHAnsi" w:hAnsiTheme="minorHAnsi" w:cstheme="minorHAnsi"/>
          <w:b w:val="0"/>
        </w:rPr>
        <w:t>5</w:t>
      </w:r>
      <w:r w:rsidRPr="003F381C">
        <w:rPr>
          <w:rFonts w:asciiTheme="minorHAnsi" w:hAnsiTheme="minorHAnsi" w:cstheme="minorHAnsi"/>
          <w:b w:val="0"/>
        </w:rPr>
        <w:t>.</w:t>
      </w:r>
    </w:p>
    <w:p w14:paraId="25D44775" w14:textId="77777777" w:rsidR="001737FA" w:rsidRDefault="001737FA" w:rsidP="006F4FD9">
      <w:pPr>
        <w:pStyle w:val="Tekstpodstawowy"/>
        <w:spacing w:line="276" w:lineRule="auto"/>
        <w:jc w:val="both"/>
        <w:rPr>
          <w:rFonts w:asciiTheme="minorHAnsi" w:hAnsiTheme="minorHAnsi" w:cstheme="minorHAnsi"/>
          <w:b w:val="0"/>
        </w:rPr>
      </w:pPr>
    </w:p>
    <w:p w14:paraId="38C78577" w14:textId="4F26D3C1" w:rsidR="0016451E" w:rsidRPr="008B44C5" w:rsidRDefault="0016451E" w:rsidP="00C17C8A">
      <w:pPr>
        <w:pStyle w:val="podrozdzial"/>
        <w:numPr>
          <w:ilvl w:val="0"/>
          <w:numId w:val="53"/>
        </w:numPr>
        <w:spacing w:before="120"/>
        <w:ind w:left="0" w:firstLine="0"/>
        <w:rPr>
          <w:rFonts w:asciiTheme="minorHAnsi" w:hAnsiTheme="minorHAnsi"/>
          <w:color w:val="auto"/>
        </w:rPr>
      </w:pPr>
      <w:bookmarkStart w:id="40" w:name="_Toc152764149"/>
      <w:r w:rsidRPr="008B44C5">
        <w:rPr>
          <w:rFonts w:asciiTheme="minorHAnsi" w:hAnsiTheme="minorHAnsi"/>
          <w:color w:val="auto"/>
        </w:rPr>
        <w:t>Na co warto zwrócić uwagę przygotowując ofertę</w:t>
      </w:r>
      <w:bookmarkEnd w:id="40"/>
    </w:p>
    <w:p w14:paraId="3BF6C035" w14:textId="77777777" w:rsidR="00277B1E" w:rsidRPr="00277B1E" w:rsidRDefault="00277B1E" w:rsidP="00277B1E">
      <w:pPr>
        <w:pStyle w:val="Akapitzlist"/>
        <w:numPr>
          <w:ilvl w:val="0"/>
          <w:numId w:val="10"/>
        </w:numPr>
        <w:autoSpaceDE w:val="0"/>
        <w:autoSpaceDN w:val="0"/>
        <w:adjustRightInd w:val="0"/>
        <w:spacing w:after="240" w:line="276" w:lineRule="auto"/>
        <w:jc w:val="both"/>
        <w:rPr>
          <w:rFonts w:asciiTheme="minorHAnsi" w:hAnsiTheme="minorHAnsi" w:cstheme="minorHAnsi"/>
          <w:vanish/>
          <w:color w:val="000000" w:themeColor="text1"/>
        </w:rPr>
      </w:pPr>
    </w:p>
    <w:p w14:paraId="06909CAA" w14:textId="77777777" w:rsidR="00277B1E" w:rsidRPr="00277B1E" w:rsidRDefault="00277B1E" w:rsidP="00277B1E">
      <w:pPr>
        <w:pStyle w:val="Akapitzlist"/>
        <w:numPr>
          <w:ilvl w:val="0"/>
          <w:numId w:val="10"/>
        </w:numPr>
        <w:autoSpaceDE w:val="0"/>
        <w:autoSpaceDN w:val="0"/>
        <w:adjustRightInd w:val="0"/>
        <w:spacing w:after="240" w:line="276" w:lineRule="auto"/>
        <w:jc w:val="both"/>
        <w:rPr>
          <w:rFonts w:asciiTheme="minorHAnsi" w:hAnsiTheme="minorHAnsi" w:cstheme="minorHAnsi"/>
          <w:vanish/>
          <w:color w:val="000000" w:themeColor="text1"/>
        </w:rPr>
      </w:pPr>
    </w:p>
    <w:p w14:paraId="715004DB" w14:textId="77777777" w:rsidR="00277B1E" w:rsidRPr="00277B1E" w:rsidRDefault="00277B1E" w:rsidP="00277B1E">
      <w:pPr>
        <w:pStyle w:val="Akapitzlist"/>
        <w:numPr>
          <w:ilvl w:val="0"/>
          <w:numId w:val="10"/>
        </w:numPr>
        <w:autoSpaceDE w:val="0"/>
        <w:autoSpaceDN w:val="0"/>
        <w:adjustRightInd w:val="0"/>
        <w:spacing w:after="240" w:line="276" w:lineRule="auto"/>
        <w:jc w:val="both"/>
        <w:rPr>
          <w:rFonts w:asciiTheme="minorHAnsi" w:hAnsiTheme="minorHAnsi" w:cstheme="minorHAnsi"/>
          <w:vanish/>
          <w:color w:val="000000" w:themeColor="text1"/>
        </w:rPr>
      </w:pPr>
    </w:p>
    <w:p w14:paraId="4AA8491C" w14:textId="77777777" w:rsidR="00277B1E" w:rsidRPr="00277B1E" w:rsidRDefault="00277B1E" w:rsidP="00277B1E">
      <w:pPr>
        <w:pStyle w:val="Akapitzlist"/>
        <w:numPr>
          <w:ilvl w:val="0"/>
          <w:numId w:val="10"/>
        </w:numPr>
        <w:autoSpaceDE w:val="0"/>
        <w:autoSpaceDN w:val="0"/>
        <w:adjustRightInd w:val="0"/>
        <w:spacing w:after="240" w:line="276" w:lineRule="auto"/>
        <w:jc w:val="both"/>
        <w:rPr>
          <w:rFonts w:asciiTheme="minorHAnsi" w:hAnsiTheme="minorHAnsi" w:cstheme="minorHAnsi"/>
          <w:vanish/>
          <w:color w:val="000000" w:themeColor="text1"/>
        </w:rPr>
      </w:pPr>
    </w:p>
    <w:p w14:paraId="4AF312ED" w14:textId="77777777" w:rsidR="00277B1E" w:rsidRPr="00277B1E" w:rsidRDefault="00277B1E" w:rsidP="00277B1E">
      <w:pPr>
        <w:pStyle w:val="Akapitzlist"/>
        <w:numPr>
          <w:ilvl w:val="0"/>
          <w:numId w:val="10"/>
        </w:numPr>
        <w:autoSpaceDE w:val="0"/>
        <w:autoSpaceDN w:val="0"/>
        <w:adjustRightInd w:val="0"/>
        <w:spacing w:after="240" w:line="276" w:lineRule="auto"/>
        <w:jc w:val="both"/>
        <w:rPr>
          <w:rFonts w:asciiTheme="minorHAnsi" w:hAnsiTheme="minorHAnsi" w:cstheme="minorHAnsi"/>
          <w:vanish/>
          <w:color w:val="000000" w:themeColor="text1"/>
        </w:rPr>
      </w:pPr>
    </w:p>
    <w:p w14:paraId="5957F880" w14:textId="35099056" w:rsidR="0016451E" w:rsidRPr="00893654" w:rsidRDefault="0016451E" w:rsidP="00277B1E">
      <w:pPr>
        <w:pStyle w:val="Akapitzlist"/>
        <w:numPr>
          <w:ilvl w:val="1"/>
          <w:numId w:val="10"/>
        </w:numPr>
        <w:autoSpaceDE w:val="0"/>
        <w:autoSpaceDN w:val="0"/>
        <w:adjustRightInd w:val="0"/>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Oferta powinna zostać </w:t>
      </w:r>
      <w:r>
        <w:rPr>
          <w:rFonts w:asciiTheme="minorHAnsi" w:hAnsiTheme="minorHAnsi" w:cstheme="minorHAnsi"/>
          <w:color w:val="000000" w:themeColor="text1"/>
        </w:rPr>
        <w:t>przygotowana</w:t>
      </w:r>
      <w:r w:rsidRPr="00893654">
        <w:rPr>
          <w:rFonts w:asciiTheme="minorHAnsi" w:hAnsiTheme="minorHAnsi" w:cstheme="minorHAnsi"/>
          <w:color w:val="000000" w:themeColor="text1"/>
        </w:rPr>
        <w:t xml:space="preserve"> zgodnie z logiką projektową, tzn. przede wszystkim powinna zostać przeprowadzona </w:t>
      </w:r>
      <w:r w:rsidRPr="00893654">
        <w:rPr>
          <w:rFonts w:asciiTheme="minorHAnsi" w:hAnsiTheme="minorHAnsi" w:cstheme="minorHAnsi"/>
          <w:b/>
          <w:color w:val="000000" w:themeColor="text1"/>
        </w:rPr>
        <w:t>diagnoza</w:t>
      </w:r>
      <w:r w:rsidRPr="00893654">
        <w:rPr>
          <w:rFonts w:asciiTheme="minorHAnsi" w:hAnsiTheme="minorHAnsi" w:cstheme="minorHAnsi"/>
          <w:color w:val="000000" w:themeColor="text1"/>
        </w:rPr>
        <w:t xml:space="preserve"> (jakie są potrzeby osób, którym chcemy pomóc), z której powinny wynikać </w:t>
      </w:r>
      <w:r w:rsidRPr="00893654">
        <w:rPr>
          <w:rFonts w:asciiTheme="minorHAnsi" w:hAnsiTheme="minorHAnsi" w:cstheme="minorHAnsi"/>
          <w:b/>
          <w:color w:val="000000" w:themeColor="text1"/>
        </w:rPr>
        <w:t>cele, działania i mierzalne rezultaty</w:t>
      </w:r>
      <w:r w:rsidRPr="00893654">
        <w:rPr>
          <w:rFonts w:asciiTheme="minorHAnsi" w:hAnsiTheme="minorHAnsi" w:cstheme="minorHAnsi"/>
          <w:color w:val="000000" w:themeColor="text1"/>
        </w:rPr>
        <w:t xml:space="preserve">. Na koniec powinien zostać przygotowany </w:t>
      </w:r>
      <w:r w:rsidRPr="00893654">
        <w:rPr>
          <w:rFonts w:asciiTheme="minorHAnsi" w:hAnsiTheme="minorHAnsi" w:cstheme="minorHAnsi"/>
          <w:b/>
          <w:color w:val="000000" w:themeColor="text1"/>
        </w:rPr>
        <w:t>kosztorys projektu</w:t>
      </w:r>
      <w:r w:rsidRPr="00893654">
        <w:rPr>
          <w:rFonts w:asciiTheme="minorHAnsi" w:hAnsiTheme="minorHAnsi" w:cstheme="minorHAnsi"/>
          <w:color w:val="000000" w:themeColor="text1"/>
        </w:rPr>
        <w:t>.</w:t>
      </w:r>
    </w:p>
    <w:p w14:paraId="1EE53146" w14:textId="56E77679" w:rsidR="0016451E" w:rsidRPr="00893654" w:rsidRDefault="0016451E" w:rsidP="00277B1E">
      <w:pPr>
        <w:pStyle w:val="Akapitzlist"/>
        <w:numPr>
          <w:ilvl w:val="1"/>
          <w:numId w:val="10"/>
        </w:numPr>
        <w:autoSpaceDE w:val="0"/>
        <w:autoSpaceDN w:val="0"/>
        <w:adjustRightInd w:val="0"/>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Przygotowując ofertę należy sprawdzić, czy oferta spełnia kryteria określone </w:t>
      </w:r>
      <w:r>
        <w:rPr>
          <w:rFonts w:asciiTheme="minorHAnsi" w:hAnsiTheme="minorHAnsi" w:cstheme="minorHAnsi"/>
          <w:color w:val="000000" w:themeColor="text1"/>
        </w:rPr>
        <w:br/>
      </w:r>
      <w:r w:rsidRPr="00893654">
        <w:rPr>
          <w:rFonts w:asciiTheme="minorHAnsi" w:hAnsiTheme="minorHAnsi" w:cstheme="minorHAnsi"/>
          <w:color w:val="000000" w:themeColor="text1"/>
        </w:rPr>
        <w:t>w Regul</w:t>
      </w:r>
      <w:r w:rsidR="00B83089">
        <w:rPr>
          <w:rFonts w:asciiTheme="minorHAnsi" w:hAnsiTheme="minorHAnsi" w:cstheme="minorHAnsi"/>
          <w:color w:val="000000" w:themeColor="text1"/>
        </w:rPr>
        <w:t>aminie</w:t>
      </w:r>
      <w:r w:rsidRPr="00893654">
        <w:rPr>
          <w:rFonts w:asciiTheme="minorHAnsi" w:hAnsiTheme="minorHAnsi" w:cstheme="minorHAnsi"/>
          <w:color w:val="000000" w:themeColor="text1"/>
        </w:rPr>
        <w:t xml:space="preserve">. </w:t>
      </w:r>
    </w:p>
    <w:p w14:paraId="59A01E0C" w14:textId="77777777" w:rsidR="0016451E" w:rsidRPr="00893654" w:rsidRDefault="0016451E" w:rsidP="00277B1E">
      <w:pPr>
        <w:pStyle w:val="Akapitzlist"/>
        <w:numPr>
          <w:ilvl w:val="1"/>
          <w:numId w:val="10"/>
        </w:numPr>
        <w:autoSpaceDE w:val="0"/>
        <w:autoSpaceDN w:val="0"/>
        <w:adjustRightInd w:val="0"/>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W punkcie </w:t>
      </w:r>
      <w:r w:rsidRPr="00893654">
        <w:rPr>
          <w:rFonts w:asciiTheme="minorHAnsi" w:hAnsiTheme="minorHAnsi" w:cstheme="minorHAnsi"/>
          <w:i/>
          <w:color w:val="000000" w:themeColor="text1"/>
        </w:rPr>
        <w:t xml:space="preserve">Syntetyczny </w:t>
      </w:r>
      <w:r w:rsidRPr="00893654">
        <w:rPr>
          <w:rFonts w:asciiTheme="minorHAnsi" w:hAnsiTheme="minorHAnsi" w:cstheme="minorHAnsi"/>
          <w:i/>
        </w:rPr>
        <w:t>opis zadania</w:t>
      </w:r>
      <w:r w:rsidRPr="00893654">
        <w:rPr>
          <w:rFonts w:asciiTheme="minorHAnsi" w:hAnsiTheme="minorHAnsi" w:cstheme="minorHAnsi"/>
        </w:rPr>
        <w:t xml:space="preserve"> należy opisać m.</w:t>
      </w:r>
      <w:r>
        <w:rPr>
          <w:rFonts w:asciiTheme="minorHAnsi" w:hAnsiTheme="minorHAnsi" w:cstheme="minorHAnsi"/>
        </w:rPr>
        <w:t xml:space="preserve"> </w:t>
      </w:r>
      <w:r w:rsidRPr="00893654">
        <w:rPr>
          <w:rFonts w:asciiTheme="minorHAnsi" w:hAnsiTheme="minorHAnsi" w:cstheme="minorHAnsi"/>
        </w:rPr>
        <w:t>in.:</w:t>
      </w:r>
    </w:p>
    <w:p w14:paraId="6EADA778" w14:textId="77777777" w:rsidR="0016451E" w:rsidRPr="00893654" w:rsidRDefault="0016451E" w:rsidP="0061648B">
      <w:pPr>
        <w:pStyle w:val="Akapitzlist"/>
        <w:numPr>
          <w:ilvl w:val="0"/>
          <w:numId w:val="7"/>
        </w:num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zgodność planowanych działań z potrzebami Polonii i Polaków za granicą oraz sytuacją polityczno-społeczną i specyfiką obszaru realizacji zadania lub miejsca zamieszkania jego beneficjentów/odbiorców zadania publicznego</w:t>
      </w:r>
      <w:r>
        <w:rPr>
          <w:rFonts w:asciiTheme="minorHAnsi" w:hAnsiTheme="minorHAnsi" w:cstheme="minorHAnsi"/>
        </w:rPr>
        <w:t>;</w:t>
      </w:r>
    </w:p>
    <w:p w14:paraId="16FEA321" w14:textId="77777777" w:rsidR="0016451E" w:rsidRPr="00893654" w:rsidRDefault="0016451E" w:rsidP="0061648B">
      <w:pPr>
        <w:pStyle w:val="Akapitzlist"/>
        <w:numPr>
          <w:ilvl w:val="0"/>
          <w:numId w:val="7"/>
        </w:num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w jaki sposób oferta odpowiada na potrzeby Polonii i Polaków za granicą</w:t>
      </w:r>
      <w:r>
        <w:rPr>
          <w:rFonts w:asciiTheme="minorHAnsi" w:hAnsiTheme="minorHAnsi" w:cstheme="minorHAnsi"/>
        </w:rPr>
        <w:t>;</w:t>
      </w:r>
    </w:p>
    <w:p w14:paraId="41C4D845" w14:textId="77777777" w:rsidR="0016451E" w:rsidRPr="00893654" w:rsidRDefault="0016451E" w:rsidP="0061648B">
      <w:pPr>
        <w:pStyle w:val="Akapitzlist"/>
        <w:numPr>
          <w:ilvl w:val="0"/>
          <w:numId w:val="7"/>
        </w:num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grupę docelową oraz sposób rozwiązywania jej problemów/zaspokajania potrzeb</w:t>
      </w:r>
      <w:r>
        <w:rPr>
          <w:rFonts w:asciiTheme="minorHAnsi" w:hAnsiTheme="minorHAnsi" w:cstheme="minorHAnsi"/>
        </w:rPr>
        <w:t>.</w:t>
      </w:r>
    </w:p>
    <w:p w14:paraId="37A99A25" w14:textId="77777777" w:rsidR="0016451E" w:rsidRPr="00893654" w:rsidRDefault="0016451E" w:rsidP="00277B1E">
      <w:pPr>
        <w:pStyle w:val="Akapitzlist"/>
        <w:numPr>
          <w:ilvl w:val="1"/>
          <w:numId w:val="10"/>
        </w:numPr>
        <w:autoSpaceDE w:val="0"/>
        <w:autoSpaceDN w:val="0"/>
        <w:adjustRightInd w:val="0"/>
        <w:spacing w:after="240" w:line="276" w:lineRule="auto"/>
        <w:jc w:val="both"/>
        <w:rPr>
          <w:rFonts w:asciiTheme="minorHAnsi" w:hAnsiTheme="minorHAnsi" w:cstheme="minorHAnsi"/>
          <w:i/>
        </w:rPr>
      </w:pPr>
      <w:r w:rsidRPr="00893654">
        <w:rPr>
          <w:rFonts w:asciiTheme="minorHAnsi" w:hAnsiTheme="minorHAnsi" w:cstheme="minorHAnsi"/>
        </w:rPr>
        <w:t>W punkcie</w:t>
      </w:r>
      <w:r w:rsidRPr="00893654">
        <w:rPr>
          <w:rFonts w:asciiTheme="minorHAnsi" w:hAnsiTheme="minorHAnsi" w:cstheme="minorHAnsi"/>
          <w:i/>
        </w:rPr>
        <w:t xml:space="preserve"> Plan i harmonogram działań na rok… </w:t>
      </w:r>
      <w:r w:rsidRPr="00893654">
        <w:rPr>
          <w:rFonts w:asciiTheme="minorHAnsi" w:hAnsiTheme="minorHAnsi" w:cstheme="minorHAnsi"/>
        </w:rPr>
        <w:t>w kolumnie</w:t>
      </w:r>
      <w:r w:rsidRPr="00893654">
        <w:rPr>
          <w:rFonts w:asciiTheme="minorHAnsi" w:hAnsiTheme="minorHAnsi" w:cstheme="minorHAnsi"/>
          <w:i/>
        </w:rPr>
        <w:t xml:space="preserve"> Opis </w:t>
      </w:r>
      <w:r w:rsidRPr="00893654">
        <w:rPr>
          <w:rFonts w:asciiTheme="minorHAnsi" w:hAnsiTheme="minorHAnsi" w:cstheme="minorHAnsi"/>
        </w:rPr>
        <w:t>należy uwzględnić m.in</w:t>
      </w:r>
      <w:r w:rsidRPr="00893654">
        <w:rPr>
          <w:rFonts w:asciiTheme="minorHAnsi" w:hAnsiTheme="minorHAnsi" w:cstheme="minorHAnsi"/>
          <w:i/>
        </w:rPr>
        <w:t>.</w:t>
      </w:r>
    </w:p>
    <w:p w14:paraId="008B576F" w14:textId="77777777" w:rsidR="0016451E" w:rsidRPr="00893654" w:rsidRDefault="0016451E" w:rsidP="0061648B">
      <w:pPr>
        <w:pStyle w:val="Akapitzlist"/>
        <w:numPr>
          <w:ilvl w:val="0"/>
          <w:numId w:val="8"/>
        </w:num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 xml:space="preserve">sposób realizacji danego działania (np. zakres wsparcia Polonii i Polaków za granicą </w:t>
      </w:r>
      <w:r w:rsidRPr="00893654">
        <w:rPr>
          <w:rFonts w:asciiTheme="minorHAnsi" w:hAnsiTheme="minorHAnsi" w:cstheme="minorHAnsi"/>
        </w:rPr>
        <w:br/>
        <w:t>w ramach działania)</w:t>
      </w:r>
      <w:r>
        <w:rPr>
          <w:rFonts w:asciiTheme="minorHAnsi" w:hAnsiTheme="minorHAnsi" w:cstheme="minorHAnsi"/>
        </w:rPr>
        <w:t>;</w:t>
      </w:r>
    </w:p>
    <w:p w14:paraId="7CA5F691" w14:textId="77777777" w:rsidR="0016451E" w:rsidRPr="00893654" w:rsidRDefault="0016451E" w:rsidP="0061648B">
      <w:pPr>
        <w:pStyle w:val="Akapitzlist"/>
        <w:numPr>
          <w:ilvl w:val="0"/>
          <w:numId w:val="8"/>
        </w:num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kraj, w którym będzie realizowane dane działanie.</w:t>
      </w:r>
    </w:p>
    <w:p w14:paraId="05F11031" w14:textId="77777777" w:rsidR="0016451E" w:rsidRPr="00893654" w:rsidRDefault="0016451E" w:rsidP="00277B1E">
      <w:pPr>
        <w:pStyle w:val="Akapitzlist"/>
        <w:numPr>
          <w:ilvl w:val="1"/>
          <w:numId w:val="10"/>
        </w:numPr>
        <w:autoSpaceDE w:val="0"/>
        <w:autoSpaceDN w:val="0"/>
        <w:adjustRightInd w:val="0"/>
        <w:spacing w:after="240" w:line="276" w:lineRule="auto"/>
        <w:jc w:val="both"/>
        <w:rPr>
          <w:rFonts w:asciiTheme="minorHAnsi" w:hAnsiTheme="minorHAnsi" w:cstheme="minorHAnsi"/>
          <w:bCs/>
        </w:rPr>
      </w:pPr>
      <w:r w:rsidRPr="00893654">
        <w:rPr>
          <w:rFonts w:asciiTheme="minorHAnsi" w:hAnsiTheme="minorHAnsi" w:cstheme="minorHAnsi"/>
          <w:bCs/>
        </w:rPr>
        <w:t xml:space="preserve">W punkcie </w:t>
      </w:r>
      <w:r w:rsidRPr="00893654">
        <w:rPr>
          <w:rFonts w:asciiTheme="minorHAnsi" w:hAnsiTheme="minorHAnsi" w:cstheme="minorHAnsi"/>
          <w:bCs/>
          <w:i/>
        </w:rPr>
        <w:t>Plan i harmonogram działań na rok…</w:t>
      </w:r>
      <w:r w:rsidRPr="00893654">
        <w:rPr>
          <w:rFonts w:asciiTheme="minorHAnsi" w:hAnsiTheme="minorHAnsi" w:cstheme="minorHAnsi"/>
          <w:bCs/>
        </w:rPr>
        <w:t xml:space="preserve"> w kolumnie </w:t>
      </w:r>
      <w:r w:rsidRPr="00893654">
        <w:rPr>
          <w:rFonts w:asciiTheme="minorHAnsi" w:hAnsiTheme="minorHAnsi" w:cstheme="minorHAnsi"/>
          <w:bCs/>
          <w:i/>
        </w:rPr>
        <w:t>Grupa docelowa</w:t>
      </w:r>
      <w:r w:rsidRPr="00893654">
        <w:rPr>
          <w:rFonts w:asciiTheme="minorHAnsi" w:hAnsiTheme="minorHAnsi" w:cstheme="minorHAnsi"/>
          <w:bCs/>
        </w:rPr>
        <w:t xml:space="preserve"> należy uwzględnić m.in.</w:t>
      </w:r>
    </w:p>
    <w:p w14:paraId="0C06DC08" w14:textId="639AD932" w:rsidR="0016451E" w:rsidRPr="00893654" w:rsidRDefault="0016451E" w:rsidP="0061648B">
      <w:pPr>
        <w:pStyle w:val="Akapitzlist"/>
        <w:numPr>
          <w:ilvl w:val="0"/>
          <w:numId w:val="9"/>
        </w:num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charakterystykę ostatecznych odbiorców, którzy będą korzystać ze wsparcia</w:t>
      </w:r>
      <w:r w:rsidR="00DD35CC">
        <w:rPr>
          <w:rFonts w:asciiTheme="minorHAnsi" w:hAnsiTheme="minorHAnsi" w:cstheme="minorHAnsi"/>
        </w:rPr>
        <w:t>;</w:t>
      </w:r>
    </w:p>
    <w:p w14:paraId="7E33C32B" w14:textId="77777777" w:rsidR="0016451E" w:rsidRPr="00893654" w:rsidRDefault="0016451E" w:rsidP="0061648B">
      <w:pPr>
        <w:pStyle w:val="Akapitzlist"/>
        <w:numPr>
          <w:ilvl w:val="0"/>
          <w:numId w:val="9"/>
        </w:num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liczbę odbiorców.</w:t>
      </w:r>
    </w:p>
    <w:p w14:paraId="1E1F1E18" w14:textId="4143C6D9" w:rsidR="00897163" w:rsidRPr="00940F28" w:rsidRDefault="0016451E" w:rsidP="00277B1E">
      <w:pPr>
        <w:pStyle w:val="Akapitzlist"/>
        <w:numPr>
          <w:ilvl w:val="1"/>
          <w:numId w:val="10"/>
        </w:numPr>
        <w:autoSpaceDE w:val="0"/>
        <w:autoSpaceDN w:val="0"/>
        <w:adjustRightInd w:val="0"/>
        <w:spacing w:after="240" w:line="276" w:lineRule="auto"/>
        <w:jc w:val="both"/>
        <w:rPr>
          <w:rFonts w:asciiTheme="minorHAnsi" w:hAnsiTheme="minorHAnsi" w:cstheme="minorHAnsi"/>
          <w:iCs/>
          <w:color w:val="000000" w:themeColor="text1"/>
        </w:rPr>
      </w:pPr>
      <w:r w:rsidRPr="00940F28">
        <w:rPr>
          <w:rFonts w:asciiTheme="minorHAnsi" w:hAnsiTheme="minorHAnsi" w:cstheme="minorHAnsi"/>
        </w:rPr>
        <w:t xml:space="preserve">W kolumnie </w:t>
      </w:r>
      <w:r w:rsidRPr="00940F28">
        <w:rPr>
          <w:rFonts w:asciiTheme="minorHAnsi" w:hAnsiTheme="minorHAnsi" w:cstheme="minorHAnsi"/>
          <w:i/>
        </w:rPr>
        <w:t xml:space="preserve">Zakres działania realizowany przez podmiot niebędący stroną umowy </w:t>
      </w:r>
      <w:r w:rsidRPr="00940F28">
        <w:rPr>
          <w:rFonts w:asciiTheme="minorHAnsi" w:hAnsiTheme="minorHAnsi" w:cstheme="minorHAnsi"/>
          <w:iCs/>
        </w:rPr>
        <w:t xml:space="preserve">należy </w:t>
      </w:r>
      <w:r w:rsidRPr="00940F28">
        <w:rPr>
          <w:rFonts w:asciiTheme="minorHAnsi" w:hAnsiTheme="minorHAnsi" w:cstheme="minorHAnsi"/>
        </w:rPr>
        <w:t xml:space="preserve">wskazać organizację, która będzie partnerem w realizacji działań (w Generatorze, w wersji elektronicznej oferty, jest to kolumna: </w:t>
      </w:r>
      <w:r w:rsidRPr="00940F28">
        <w:rPr>
          <w:rFonts w:asciiTheme="minorHAnsi" w:hAnsiTheme="minorHAnsi" w:cstheme="minorHAnsi"/>
          <w:i/>
        </w:rPr>
        <w:t>Organizacja/środowisko polonijne lub polskie realizujące część działania</w:t>
      </w:r>
      <w:r w:rsidRPr="00940F28">
        <w:rPr>
          <w:rFonts w:asciiTheme="minorHAnsi" w:hAnsiTheme="minorHAnsi" w:cstheme="minorHAnsi"/>
        </w:rPr>
        <w:t xml:space="preserve">) oraz wskazać, jaka część działania będzie realizowana przez ten podmiot. Przy ocenie ofert brane będzie pod uwagę doświadczenie partnera </w:t>
      </w:r>
      <w:r w:rsidRPr="00940F28">
        <w:rPr>
          <w:rFonts w:asciiTheme="minorHAnsi" w:hAnsiTheme="minorHAnsi" w:cstheme="minorHAnsi"/>
        </w:rPr>
        <w:br/>
        <w:t>w realizacji podobnych działań.</w:t>
      </w:r>
      <w:r w:rsidR="00940F28">
        <w:rPr>
          <w:rFonts w:asciiTheme="minorHAnsi" w:hAnsiTheme="minorHAnsi" w:cstheme="minorHAnsi"/>
        </w:rPr>
        <w:t xml:space="preserve"> </w:t>
      </w:r>
      <w:r w:rsidRPr="00940F28">
        <w:rPr>
          <w:rFonts w:asciiTheme="minorHAnsi" w:hAnsiTheme="minorHAnsi" w:cstheme="minorHAnsi"/>
          <w:color w:val="000000" w:themeColor="text1"/>
        </w:rPr>
        <w:t xml:space="preserve">Nazwa organizacji/ środowiska polonijnego powinna być zgodna z jego nazwą w </w:t>
      </w:r>
      <w:hyperlink r:id="rId11" w:history="1">
        <w:r w:rsidRPr="00940F28">
          <w:rPr>
            <w:rFonts w:asciiTheme="minorHAnsi" w:hAnsiTheme="minorHAnsi" w:cstheme="minorHAnsi"/>
            <w:i/>
            <w:color w:val="000000" w:themeColor="text1"/>
          </w:rPr>
          <w:t>Bazie organizacji oraz instytucji polskich i polonijnych za granicą</w:t>
        </w:r>
      </w:hyperlink>
      <w:r w:rsidRPr="00940F28">
        <w:rPr>
          <w:rFonts w:asciiTheme="minorHAnsi" w:hAnsiTheme="minorHAnsi" w:cstheme="minorHAnsi"/>
          <w:color w:val="000000" w:themeColor="text1"/>
        </w:rPr>
        <w:t xml:space="preserve"> </w:t>
      </w:r>
      <w:r w:rsidRPr="00940F28">
        <w:rPr>
          <w:rFonts w:asciiTheme="minorHAnsi" w:hAnsiTheme="minorHAnsi" w:cstheme="minorHAnsi"/>
          <w:iCs/>
          <w:color w:val="000000" w:themeColor="text1"/>
        </w:rPr>
        <w:t>prowadzonej przez Główny Urząd Statystyczny w tym zakresie.</w:t>
      </w:r>
    </w:p>
    <w:p w14:paraId="2AD22E3A" w14:textId="7A966E05" w:rsidR="0016451E" w:rsidRPr="00E50C29" w:rsidRDefault="0016451E" w:rsidP="00277B1E">
      <w:pPr>
        <w:pStyle w:val="Akapitzlist"/>
        <w:numPr>
          <w:ilvl w:val="1"/>
          <w:numId w:val="10"/>
        </w:numPr>
        <w:autoSpaceDE w:val="0"/>
        <w:autoSpaceDN w:val="0"/>
        <w:adjustRightInd w:val="0"/>
        <w:spacing w:after="240" w:line="276" w:lineRule="auto"/>
        <w:jc w:val="both"/>
        <w:rPr>
          <w:rFonts w:asciiTheme="minorHAnsi" w:hAnsiTheme="minorHAnsi" w:cstheme="minorHAnsi"/>
          <w:iCs/>
          <w:color w:val="000000" w:themeColor="text1"/>
        </w:rPr>
      </w:pPr>
      <w:r w:rsidRPr="00897163">
        <w:rPr>
          <w:rFonts w:asciiTheme="minorHAnsi" w:hAnsiTheme="minorHAnsi" w:cstheme="minorHAnsi"/>
          <w:bCs/>
        </w:rPr>
        <w:t>Zakładane rezultaty należy wykaz</w:t>
      </w:r>
      <w:r w:rsidR="00897163">
        <w:rPr>
          <w:rFonts w:asciiTheme="minorHAnsi" w:hAnsiTheme="minorHAnsi" w:cstheme="minorHAnsi"/>
          <w:bCs/>
        </w:rPr>
        <w:t xml:space="preserve">ać w części III pkt 6 oferty (z </w:t>
      </w:r>
      <w:r w:rsidRPr="00897163">
        <w:rPr>
          <w:rFonts w:asciiTheme="minorHAnsi" w:hAnsiTheme="minorHAnsi" w:cstheme="minorHAnsi"/>
          <w:bCs/>
        </w:rPr>
        <w:t xml:space="preserve">uwzględnieniem bezpośrednich efektów, tj. produktów oraz faktycznej zmiany, która ma się dokonać </w:t>
      </w:r>
      <w:r w:rsidRPr="00897163">
        <w:rPr>
          <w:rFonts w:asciiTheme="minorHAnsi" w:hAnsiTheme="minorHAnsi" w:cstheme="minorHAnsi"/>
          <w:bCs/>
        </w:rPr>
        <w:br/>
      </w:r>
      <w:r w:rsidRPr="00897163">
        <w:rPr>
          <w:rFonts w:asciiTheme="minorHAnsi" w:hAnsiTheme="minorHAnsi" w:cstheme="minorHAnsi"/>
          <w:bCs/>
        </w:rPr>
        <w:lastRenderedPageBreak/>
        <w:t xml:space="preserve">u odbiorców zadania). Zakładane rezultaty, szczególnie wskaźniki ilościowe, powinny wynikać bezpośrednio z działań wskazanych w </w:t>
      </w:r>
      <w:r w:rsidRPr="00DD35CC">
        <w:rPr>
          <w:rFonts w:asciiTheme="minorHAnsi" w:hAnsiTheme="minorHAnsi" w:cstheme="minorHAnsi"/>
          <w:bCs/>
          <w:i/>
          <w:iCs/>
        </w:rPr>
        <w:t>Planie i harmonogramie</w:t>
      </w:r>
      <w:r w:rsidRPr="00897163">
        <w:rPr>
          <w:rFonts w:asciiTheme="minorHAnsi" w:hAnsiTheme="minorHAnsi" w:cstheme="minorHAnsi"/>
          <w:bCs/>
        </w:rPr>
        <w:t>.</w:t>
      </w:r>
    </w:p>
    <w:p w14:paraId="7807A8AE" w14:textId="6A003CF5" w:rsidR="00E50C29" w:rsidRPr="00E50C29" w:rsidRDefault="00E50C29" w:rsidP="00277B1E">
      <w:pPr>
        <w:pStyle w:val="Akapitzlist"/>
        <w:numPr>
          <w:ilvl w:val="1"/>
          <w:numId w:val="10"/>
        </w:numPr>
        <w:autoSpaceDE w:val="0"/>
        <w:autoSpaceDN w:val="0"/>
        <w:adjustRightInd w:val="0"/>
        <w:spacing w:after="240" w:line="276" w:lineRule="auto"/>
        <w:jc w:val="both"/>
        <w:rPr>
          <w:rFonts w:asciiTheme="minorHAnsi" w:hAnsiTheme="minorHAnsi" w:cstheme="minorHAnsi"/>
          <w:iCs/>
          <w:color w:val="000000" w:themeColor="text1"/>
        </w:rPr>
      </w:pPr>
      <w:r w:rsidRPr="00E50C29">
        <w:rPr>
          <w:rFonts w:asciiTheme="minorHAnsi" w:hAnsiTheme="minorHAnsi" w:cstheme="minorHAnsi"/>
          <w:color w:val="000000"/>
        </w:rPr>
        <w:t xml:space="preserve">Kwalifikacje osób zaangażowanych w realizację zadania publicznego, w tym szczegółowy opis </w:t>
      </w:r>
      <w:r>
        <w:rPr>
          <w:rFonts w:asciiTheme="minorHAnsi" w:hAnsiTheme="minorHAnsi" w:cstheme="minorHAnsi"/>
          <w:color w:val="000000"/>
        </w:rPr>
        <w:t xml:space="preserve">kwalifikacji </w:t>
      </w:r>
      <w:r w:rsidRPr="00E50C29">
        <w:rPr>
          <w:rFonts w:asciiTheme="minorHAnsi" w:hAnsiTheme="minorHAnsi" w:cstheme="minorHAnsi"/>
          <w:color w:val="000000"/>
        </w:rPr>
        <w:t>osób realizujących projekt po stronie beneficjenta (organizacji polonijnej)</w:t>
      </w:r>
      <w:r>
        <w:rPr>
          <w:rFonts w:asciiTheme="minorHAnsi" w:hAnsiTheme="minorHAnsi" w:cstheme="minorHAnsi"/>
          <w:color w:val="000000"/>
        </w:rPr>
        <w:t>.</w:t>
      </w:r>
    </w:p>
    <w:p w14:paraId="5C4420B0" w14:textId="4CDE721A" w:rsidR="0016451E" w:rsidRPr="00893654" w:rsidRDefault="0016451E" w:rsidP="00277B1E">
      <w:pPr>
        <w:pStyle w:val="Akapitzlist"/>
        <w:numPr>
          <w:ilvl w:val="1"/>
          <w:numId w:val="10"/>
        </w:numPr>
        <w:autoSpaceDE w:val="0"/>
        <w:autoSpaceDN w:val="0"/>
        <w:adjustRightInd w:val="0"/>
        <w:spacing w:after="240" w:line="276" w:lineRule="auto"/>
        <w:jc w:val="both"/>
        <w:rPr>
          <w:rFonts w:asciiTheme="minorHAnsi" w:hAnsiTheme="minorHAnsi" w:cstheme="minorHAnsi"/>
          <w:bCs/>
        </w:rPr>
      </w:pPr>
      <w:r w:rsidRPr="00893654">
        <w:rPr>
          <w:rFonts w:asciiTheme="minorHAnsi" w:hAnsiTheme="minorHAnsi" w:cstheme="minorHAnsi"/>
          <w:bCs/>
        </w:rPr>
        <w:t xml:space="preserve">Kosztorys powinien być przejrzysty i szczegółowy. Koszty powinny ściśle wynikać </w:t>
      </w:r>
      <w:r>
        <w:rPr>
          <w:rFonts w:asciiTheme="minorHAnsi" w:hAnsiTheme="minorHAnsi" w:cstheme="minorHAnsi"/>
          <w:bCs/>
        </w:rPr>
        <w:br/>
      </w:r>
      <w:r w:rsidRPr="00893654">
        <w:rPr>
          <w:rFonts w:asciiTheme="minorHAnsi" w:hAnsiTheme="minorHAnsi" w:cstheme="minorHAnsi"/>
          <w:bCs/>
        </w:rPr>
        <w:t>z zaplanowanych działań.</w:t>
      </w:r>
      <w:r w:rsidR="00940F28">
        <w:rPr>
          <w:rFonts w:asciiTheme="minorHAnsi" w:hAnsiTheme="minorHAnsi" w:cstheme="minorHAnsi"/>
          <w:bCs/>
        </w:rPr>
        <w:t xml:space="preserve"> Podczas analizy kosztorysu powinny być widoczne koszty jednostkowe (np. jednostkowy koszt noclegu, wyżywien</w:t>
      </w:r>
      <w:r w:rsidR="002439BD">
        <w:rPr>
          <w:rFonts w:asciiTheme="minorHAnsi" w:hAnsiTheme="minorHAnsi" w:cstheme="minorHAnsi"/>
          <w:bCs/>
        </w:rPr>
        <w:t>ia, liczba nagród w konkursach). Prosimy unikać kosztów wyrażonych zbiorczo, np.</w:t>
      </w:r>
      <w:r w:rsidR="00EB57FE">
        <w:rPr>
          <w:rFonts w:asciiTheme="minorHAnsi" w:hAnsiTheme="minorHAnsi" w:cstheme="minorHAnsi"/>
          <w:bCs/>
        </w:rPr>
        <w:t xml:space="preserve"> komplet lub zestaw.</w:t>
      </w:r>
    </w:p>
    <w:p w14:paraId="283E885A" w14:textId="11ABF7F6" w:rsidR="00EB57FE" w:rsidRPr="008B44C5" w:rsidRDefault="0016451E" w:rsidP="00277B1E">
      <w:pPr>
        <w:pStyle w:val="Akapitzlist"/>
        <w:numPr>
          <w:ilvl w:val="1"/>
          <w:numId w:val="10"/>
        </w:numPr>
        <w:autoSpaceDE w:val="0"/>
        <w:autoSpaceDN w:val="0"/>
        <w:adjustRightInd w:val="0"/>
        <w:spacing w:line="276" w:lineRule="auto"/>
        <w:jc w:val="both"/>
        <w:rPr>
          <w:rFonts w:asciiTheme="minorHAnsi" w:hAnsiTheme="minorHAnsi" w:cstheme="minorHAnsi"/>
          <w:bCs/>
        </w:rPr>
      </w:pPr>
      <w:r w:rsidRPr="00893654">
        <w:rPr>
          <w:rFonts w:asciiTheme="minorHAnsi" w:hAnsiTheme="minorHAnsi" w:cstheme="minorHAnsi"/>
          <w:bCs/>
        </w:rPr>
        <w:t>Istotna jest konstrukcja wkładu własnego. Optymalny wkład własny składa się z wkładu finansowego, rzeczowego i osobowego.</w:t>
      </w:r>
    </w:p>
    <w:p w14:paraId="6BE8ABD4" w14:textId="500E07CC" w:rsidR="00AB224B" w:rsidRPr="008B44C5" w:rsidRDefault="00AB224B" w:rsidP="00C17C8A">
      <w:pPr>
        <w:pStyle w:val="podrozdzial"/>
        <w:ind w:left="0" w:firstLine="0"/>
        <w:rPr>
          <w:rFonts w:asciiTheme="minorHAnsi" w:hAnsiTheme="minorHAnsi"/>
          <w:color w:val="auto"/>
        </w:rPr>
      </w:pPr>
      <w:bookmarkStart w:id="41" w:name="_Toc152764150"/>
      <w:r w:rsidRPr="008B44C5">
        <w:rPr>
          <w:rFonts w:asciiTheme="minorHAnsi" w:hAnsiTheme="minorHAnsi"/>
          <w:color w:val="auto"/>
        </w:rPr>
        <w:t>Rola partnerów/ organizacji polonijnych w realizacji zadania publicznego</w:t>
      </w:r>
      <w:bookmarkEnd w:id="41"/>
    </w:p>
    <w:p w14:paraId="5814D0F6" w14:textId="77777777" w:rsidR="00C8622B" w:rsidRPr="00AB224B" w:rsidRDefault="00C8622B" w:rsidP="00EB57FE">
      <w:pPr>
        <w:pStyle w:val="Akapitzlist"/>
        <w:autoSpaceDE w:val="0"/>
        <w:autoSpaceDN w:val="0"/>
        <w:adjustRightInd w:val="0"/>
        <w:spacing w:line="276" w:lineRule="auto"/>
        <w:ind w:left="0"/>
        <w:jc w:val="both"/>
        <w:rPr>
          <w:rFonts w:asciiTheme="minorHAnsi" w:hAnsiTheme="minorHAnsi" w:cstheme="minorHAnsi"/>
          <w:bCs/>
        </w:rPr>
      </w:pPr>
      <w:r w:rsidRPr="00EB57FE">
        <w:rPr>
          <w:rFonts w:asciiTheme="minorHAnsi" w:hAnsiTheme="minorHAnsi" w:cstheme="minorHAnsi"/>
          <w:b/>
          <w:color w:val="000000" w:themeColor="text1"/>
        </w:rPr>
        <w:t>Partnerstwo z organizacją polonijną jest kluczowe podczas realizacji projektów w obszarach, których dotyczy konkurs.</w:t>
      </w:r>
      <w:r w:rsidRPr="00AB224B">
        <w:rPr>
          <w:rFonts w:asciiTheme="minorHAnsi" w:hAnsiTheme="minorHAnsi" w:cstheme="minorHAnsi"/>
          <w:color w:val="000000" w:themeColor="text1"/>
        </w:rPr>
        <w:t xml:space="preserve"> Współpraca ze wskazaną organizacją polonijną oraz jej doty</w:t>
      </w:r>
      <w:r w:rsidR="00AB224B">
        <w:rPr>
          <w:rFonts w:asciiTheme="minorHAnsi" w:hAnsiTheme="minorHAnsi" w:cstheme="minorHAnsi"/>
          <w:color w:val="000000" w:themeColor="text1"/>
        </w:rPr>
        <w:t>chczasowe doświadczenie jest</w:t>
      </w:r>
      <w:r w:rsidRPr="00AB224B">
        <w:rPr>
          <w:rFonts w:asciiTheme="minorHAnsi" w:hAnsiTheme="minorHAnsi" w:cstheme="minorHAnsi"/>
          <w:color w:val="000000" w:themeColor="text1"/>
        </w:rPr>
        <w:t xml:space="preserve"> dodatkowo punktowane podczas oceny oferty przez komisję konkursową.</w:t>
      </w:r>
    </w:p>
    <w:p w14:paraId="31A14B67" w14:textId="2F11B69D" w:rsidR="00C8622B" w:rsidRPr="00AB224B" w:rsidRDefault="00C8622B" w:rsidP="00C8622B">
      <w:pPr>
        <w:pStyle w:val="Akapitzlist"/>
        <w:autoSpaceDE w:val="0"/>
        <w:autoSpaceDN w:val="0"/>
        <w:adjustRightInd w:val="0"/>
        <w:spacing w:line="276" w:lineRule="auto"/>
        <w:ind w:left="0"/>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Jeżeli </w:t>
      </w:r>
      <w:r>
        <w:rPr>
          <w:rFonts w:asciiTheme="minorHAnsi" w:hAnsiTheme="minorHAnsi" w:cstheme="minorHAnsi"/>
          <w:color w:val="000000" w:themeColor="text1"/>
        </w:rPr>
        <w:t>O</w:t>
      </w:r>
      <w:r w:rsidRPr="00893654">
        <w:rPr>
          <w:rFonts w:asciiTheme="minorHAnsi" w:hAnsiTheme="minorHAnsi" w:cstheme="minorHAnsi"/>
          <w:color w:val="000000" w:themeColor="text1"/>
        </w:rPr>
        <w:t>ferent planuje realizację określonej części zadania przez organizację polonijną działającą za granicą</w:t>
      </w:r>
      <w:r>
        <w:rPr>
          <w:rFonts w:asciiTheme="minorHAnsi" w:hAnsiTheme="minorHAnsi" w:cstheme="minorHAnsi"/>
          <w:color w:val="000000" w:themeColor="text1"/>
        </w:rPr>
        <w:t xml:space="preserve"> – zwan</w:t>
      </w:r>
      <w:r w:rsidR="007F1004">
        <w:rPr>
          <w:rFonts w:asciiTheme="minorHAnsi" w:hAnsiTheme="minorHAnsi" w:cstheme="minorHAnsi"/>
          <w:color w:val="000000" w:themeColor="text1"/>
        </w:rPr>
        <w:t>ą</w:t>
      </w:r>
      <w:r>
        <w:rPr>
          <w:rFonts w:asciiTheme="minorHAnsi" w:hAnsiTheme="minorHAnsi" w:cstheme="minorHAnsi"/>
          <w:color w:val="000000" w:themeColor="text1"/>
        </w:rPr>
        <w:t xml:space="preserve"> dalej także „Partnerem” –</w:t>
      </w:r>
      <w:r w:rsidRPr="00893654">
        <w:rPr>
          <w:rFonts w:asciiTheme="minorHAnsi" w:hAnsiTheme="minorHAnsi" w:cstheme="minorHAnsi"/>
          <w:color w:val="000000" w:themeColor="text1"/>
        </w:rPr>
        <w:t xml:space="preserve"> w </w:t>
      </w:r>
      <w:r w:rsidRPr="007F1004">
        <w:rPr>
          <w:rFonts w:asciiTheme="minorHAnsi" w:hAnsiTheme="minorHAnsi" w:cstheme="minorHAnsi"/>
          <w:i/>
          <w:color w:val="000000" w:themeColor="text1"/>
        </w:rPr>
        <w:t>Planie i harmonogramie</w:t>
      </w:r>
      <w:r w:rsidRPr="00893654">
        <w:rPr>
          <w:rFonts w:asciiTheme="minorHAnsi" w:hAnsiTheme="minorHAnsi" w:cstheme="minorHAnsi"/>
          <w:i/>
          <w:color w:val="000000" w:themeColor="text1"/>
        </w:rPr>
        <w:t xml:space="preserve"> </w:t>
      </w:r>
      <w:r w:rsidRPr="00AB224B">
        <w:rPr>
          <w:rFonts w:asciiTheme="minorHAnsi" w:hAnsiTheme="minorHAnsi" w:cstheme="minorHAnsi"/>
          <w:color w:val="000000" w:themeColor="text1"/>
        </w:rPr>
        <w:t>działań</w:t>
      </w:r>
      <w:r w:rsidRPr="00893654">
        <w:rPr>
          <w:rFonts w:asciiTheme="minorHAnsi" w:hAnsiTheme="minorHAnsi" w:cstheme="minorHAnsi"/>
          <w:i/>
          <w:color w:val="000000" w:themeColor="text1"/>
        </w:rPr>
        <w:t xml:space="preserve"> </w:t>
      </w:r>
      <w:r w:rsidRPr="00893654">
        <w:rPr>
          <w:rFonts w:asciiTheme="minorHAnsi" w:hAnsiTheme="minorHAnsi" w:cstheme="minorHAnsi"/>
          <w:iCs/>
          <w:color w:val="000000" w:themeColor="text1"/>
        </w:rPr>
        <w:t>(</w:t>
      </w:r>
      <w:r w:rsidRPr="00893654">
        <w:rPr>
          <w:rFonts w:asciiTheme="minorHAnsi" w:hAnsiTheme="minorHAnsi" w:cstheme="minorHAnsi"/>
          <w:color w:val="000000" w:themeColor="text1"/>
        </w:rPr>
        <w:t xml:space="preserve">część III. 4 oferty) należy wskazać (w kolumnie: </w:t>
      </w:r>
      <w:r w:rsidRPr="00893654">
        <w:rPr>
          <w:rFonts w:asciiTheme="minorHAnsi" w:hAnsiTheme="minorHAnsi" w:cstheme="minorHAnsi"/>
          <w:i/>
          <w:iCs/>
          <w:color w:val="000000" w:themeColor="text1"/>
        </w:rPr>
        <w:t>Organizacja/środowisko polonijne lub polskie realizujące część działania</w:t>
      </w:r>
      <w:r w:rsidR="00F75F60">
        <w:rPr>
          <w:rFonts w:asciiTheme="minorHAnsi" w:hAnsiTheme="minorHAnsi" w:cstheme="minorHAnsi"/>
          <w:color w:val="000000" w:themeColor="text1"/>
        </w:rPr>
        <w:t>) podmiot, który będzie P</w:t>
      </w:r>
      <w:r w:rsidRPr="00893654">
        <w:rPr>
          <w:rFonts w:asciiTheme="minorHAnsi" w:hAnsiTheme="minorHAnsi" w:cstheme="minorHAnsi"/>
          <w:color w:val="000000" w:themeColor="text1"/>
        </w:rPr>
        <w:t>artnerem w realizacji działań</w:t>
      </w:r>
      <w:r w:rsidR="007F1004">
        <w:rPr>
          <w:rFonts w:asciiTheme="minorHAnsi" w:hAnsiTheme="minorHAnsi" w:cstheme="minorHAnsi"/>
          <w:color w:val="000000" w:themeColor="text1"/>
        </w:rPr>
        <w:t>,</w:t>
      </w:r>
      <w:r w:rsidRPr="00893654">
        <w:rPr>
          <w:rFonts w:asciiTheme="minorHAnsi" w:hAnsiTheme="minorHAnsi" w:cstheme="minorHAnsi"/>
          <w:color w:val="000000" w:themeColor="text1"/>
        </w:rPr>
        <w:t xml:space="preserve"> podając jego dane kontaktowe (w szczególności adres e-mail) oraz określić, jaka część działania będzie przez niego realizowana (w kolumnie: </w:t>
      </w:r>
      <w:r w:rsidRPr="00893654">
        <w:rPr>
          <w:rFonts w:asciiTheme="minorHAnsi" w:hAnsiTheme="minorHAnsi" w:cstheme="minorHAnsi"/>
          <w:i/>
          <w:color w:val="000000" w:themeColor="text1"/>
        </w:rPr>
        <w:t xml:space="preserve">Zakres działania realizowany przez podmiot niebędący stroną umowy). </w:t>
      </w:r>
      <w:r w:rsidR="00AB224B">
        <w:rPr>
          <w:rFonts w:asciiTheme="minorHAnsi" w:hAnsiTheme="minorHAnsi" w:cstheme="minorHAnsi"/>
          <w:color w:val="000000" w:themeColor="text1"/>
        </w:rPr>
        <w:t xml:space="preserve">Ponadto, dane dotyczące osób zaangażowanych w realizację działań w umowie powinny </w:t>
      </w:r>
      <w:r w:rsidR="00BC5612">
        <w:rPr>
          <w:rFonts w:asciiTheme="minorHAnsi" w:hAnsiTheme="minorHAnsi" w:cstheme="minorHAnsi"/>
          <w:color w:val="000000" w:themeColor="text1"/>
        </w:rPr>
        <w:t xml:space="preserve">odnosić się do realnych wykonawców zadania, tj. środowisk polonijnych za granicą. Informacje </w:t>
      </w:r>
      <w:r w:rsidR="00885BB6">
        <w:rPr>
          <w:rFonts w:asciiTheme="minorHAnsi" w:hAnsiTheme="minorHAnsi" w:cstheme="minorHAnsi"/>
          <w:color w:val="000000" w:themeColor="text1"/>
        </w:rPr>
        <w:t>n</w:t>
      </w:r>
      <w:r w:rsidR="00BC5612">
        <w:rPr>
          <w:rFonts w:asciiTheme="minorHAnsi" w:hAnsiTheme="minorHAnsi" w:cstheme="minorHAnsi"/>
          <w:color w:val="000000" w:themeColor="text1"/>
        </w:rPr>
        <w:t xml:space="preserve">a temat tych osób powinny być umieszczone w ofercie w sekcji </w:t>
      </w:r>
      <w:r w:rsidR="00BC5612" w:rsidRPr="00F75F60">
        <w:rPr>
          <w:rFonts w:asciiTheme="minorHAnsi" w:hAnsiTheme="minorHAnsi" w:cstheme="minorHAnsi"/>
          <w:i/>
          <w:color w:val="000000" w:themeColor="text1"/>
        </w:rPr>
        <w:t xml:space="preserve">Zasoby kadrowe, rzeczowe i finansowe </w:t>
      </w:r>
      <w:r w:rsidR="00442CAA" w:rsidRPr="00F75F60">
        <w:rPr>
          <w:rFonts w:asciiTheme="minorHAnsi" w:hAnsiTheme="minorHAnsi" w:cstheme="minorHAnsi"/>
          <w:i/>
          <w:color w:val="000000" w:themeColor="text1"/>
        </w:rPr>
        <w:t>Oferent</w:t>
      </w:r>
      <w:r w:rsidR="00BC5612" w:rsidRPr="00F75F60">
        <w:rPr>
          <w:rFonts w:asciiTheme="minorHAnsi" w:hAnsiTheme="minorHAnsi" w:cstheme="minorHAnsi"/>
          <w:i/>
          <w:color w:val="000000" w:themeColor="text1"/>
        </w:rPr>
        <w:t>a, które będą wykorzystane do realizacji zadania</w:t>
      </w:r>
      <w:r w:rsidR="00BC5612">
        <w:rPr>
          <w:rFonts w:asciiTheme="minorHAnsi" w:hAnsiTheme="minorHAnsi" w:cstheme="minorHAnsi"/>
          <w:color w:val="000000" w:themeColor="text1"/>
        </w:rPr>
        <w:t>, co będzie dodatkowo punktowane.</w:t>
      </w:r>
    </w:p>
    <w:p w14:paraId="13D686B0" w14:textId="77777777" w:rsidR="00C8622B" w:rsidRPr="00893654" w:rsidRDefault="00C8622B" w:rsidP="00C8622B">
      <w:pPr>
        <w:pStyle w:val="Akapitzlist"/>
        <w:autoSpaceDE w:val="0"/>
        <w:autoSpaceDN w:val="0"/>
        <w:adjustRightInd w:val="0"/>
        <w:spacing w:line="276" w:lineRule="auto"/>
        <w:ind w:left="0"/>
        <w:jc w:val="both"/>
        <w:rPr>
          <w:rFonts w:asciiTheme="minorHAnsi" w:hAnsiTheme="minorHAnsi" w:cstheme="minorHAnsi"/>
          <w:i/>
          <w:color w:val="000000" w:themeColor="text1"/>
        </w:rPr>
      </w:pPr>
    </w:p>
    <w:tbl>
      <w:tblPr>
        <w:tblStyle w:val="Tabela-Siatka"/>
        <w:tblW w:w="0" w:type="auto"/>
        <w:tblLook w:val="04A0" w:firstRow="1" w:lastRow="0" w:firstColumn="1" w:lastColumn="0" w:noHBand="0" w:noVBand="1"/>
      </w:tblPr>
      <w:tblGrid>
        <w:gridCol w:w="9062"/>
      </w:tblGrid>
      <w:tr w:rsidR="00C8622B" w:rsidRPr="00893654" w14:paraId="35811539" w14:textId="77777777" w:rsidTr="00C8622B">
        <w:tc>
          <w:tcPr>
            <w:tcW w:w="9063" w:type="dxa"/>
          </w:tcPr>
          <w:p w14:paraId="27F9C05E" w14:textId="77777777" w:rsidR="00C8622B" w:rsidRPr="00893654" w:rsidRDefault="00C8622B" w:rsidP="00C8622B">
            <w:pPr>
              <w:spacing w:line="276" w:lineRule="auto"/>
              <w:jc w:val="both"/>
              <w:rPr>
                <w:rFonts w:asciiTheme="minorHAnsi" w:eastAsia="Arial Unicode MS" w:hAnsiTheme="minorHAnsi" w:cstheme="minorHAnsi"/>
                <w:b/>
                <w:bCs/>
                <w:color w:val="000000" w:themeColor="text1"/>
              </w:rPr>
            </w:pPr>
            <w:r w:rsidRPr="00893654">
              <w:rPr>
                <w:rFonts w:asciiTheme="minorHAnsi" w:eastAsia="Arial Unicode MS" w:hAnsiTheme="minorHAnsi" w:cstheme="minorHAnsi"/>
                <w:b/>
                <w:bCs/>
                <w:color w:val="000000" w:themeColor="text1"/>
              </w:rPr>
              <w:t xml:space="preserve">UWAGA: </w:t>
            </w:r>
          </w:p>
          <w:p w14:paraId="715A6FD4" w14:textId="1465E0E3" w:rsidR="00C8622B" w:rsidRPr="00893654" w:rsidRDefault="00C8622B" w:rsidP="00EB57FE">
            <w:pPr>
              <w:pStyle w:val="Akapitzlist"/>
              <w:autoSpaceDE w:val="0"/>
              <w:autoSpaceDN w:val="0"/>
              <w:adjustRightInd w:val="0"/>
              <w:spacing w:line="276" w:lineRule="auto"/>
              <w:ind w:left="0"/>
              <w:jc w:val="both"/>
              <w:rPr>
                <w:rFonts w:asciiTheme="minorHAnsi" w:hAnsiTheme="minorHAnsi" w:cstheme="minorHAnsi"/>
                <w:iCs/>
                <w:color w:val="000000" w:themeColor="text1"/>
              </w:rPr>
            </w:pPr>
            <w:r w:rsidRPr="00893654">
              <w:rPr>
                <w:rFonts w:asciiTheme="minorHAnsi" w:hAnsiTheme="minorHAnsi" w:cstheme="minorHAnsi"/>
                <w:color w:val="000000" w:themeColor="text1"/>
              </w:rPr>
              <w:t>Nazwa organizacji/ środowiska</w:t>
            </w:r>
            <w:r>
              <w:rPr>
                <w:rFonts w:asciiTheme="minorHAnsi" w:hAnsiTheme="minorHAnsi" w:cstheme="minorHAnsi"/>
                <w:color w:val="000000" w:themeColor="text1"/>
              </w:rPr>
              <w:t xml:space="preserve"> polonijnego</w:t>
            </w:r>
            <w:r w:rsidRPr="00893654">
              <w:rPr>
                <w:rFonts w:asciiTheme="minorHAnsi" w:hAnsiTheme="minorHAnsi" w:cstheme="minorHAnsi"/>
                <w:color w:val="000000" w:themeColor="text1"/>
              </w:rPr>
              <w:t xml:space="preserve"> powinna być zgodna z jego nazwą w </w:t>
            </w:r>
            <w:hyperlink r:id="rId12" w:history="1">
              <w:r w:rsidRPr="00893654">
                <w:rPr>
                  <w:rFonts w:asciiTheme="minorHAnsi" w:hAnsiTheme="minorHAnsi" w:cstheme="minorHAnsi"/>
                  <w:i/>
                  <w:color w:val="000000" w:themeColor="text1"/>
                </w:rPr>
                <w:t>Bazie organizacji oraz instytucji polskich i polonijnych za granicą</w:t>
              </w:r>
            </w:hyperlink>
            <w:r w:rsidRPr="00893654">
              <w:rPr>
                <w:rFonts w:asciiTheme="minorHAnsi" w:hAnsiTheme="minorHAnsi" w:cstheme="minorHAnsi"/>
                <w:color w:val="000000" w:themeColor="text1"/>
              </w:rPr>
              <w:t xml:space="preserve"> </w:t>
            </w:r>
            <w:r w:rsidRPr="00893654">
              <w:rPr>
                <w:rFonts w:asciiTheme="minorHAnsi" w:hAnsiTheme="minorHAnsi" w:cstheme="minorHAnsi"/>
                <w:iCs/>
                <w:color w:val="000000" w:themeColor="text1"/>
              </w:rPr>
              <w:t xml:space="preserve">prowadzonej przez Główny Urząd Statystyczny w tym zakresie (patrz: </w:t>
            </w:r>
            <w:r w:rsidR="00D173C5">
              <w:rPr>
                <w:rFonts w:asciiTheme="minorHAnsi" w:hAnsiTheme="minorHAnsi" w:cstheme="minorHAnsi"/>
                <w:iCs/>
                <w:color w:val="000000" w:themeColor="text1"/>
              </w:rPr>
              <w:t xml:space="preserve">rozdział VI, </w:t>
            </w:r>
            <w:r w:rsidRPr="00893654">
              <w:rPr>
                <w:rFonts w:asciiTheme="minorHAnsi" w:hAnsiTheme="minorHAnsi" w:cstheme="minorHAnsi"/>
                <w:iCs/>
                <w:color w:val="000000" w:themeColor="text1"/>
              </w:rPr>
              <w:t>p</w:t>
            </w:r>
            <w:r w:rsidR="009B7B36">
              <w:rPr>
                <w:rFonts w:asciiTheme="minorHAnsi" w:hAnsiTheme="minorHAnsi" w:cstheme="minorHAnsi"/>
                <w:color w:val="000000" w:themeColor="text1"/>
              </w:rPr>
              <w:t>odrozdział 5</w:t>
            </w:r>
            <w:r w:rsidRPr="00893654">
              <w:rPr>
                <w:rFonts w:asciiTheme="minorHAnsi" w:hAnsiTheme="minorHAnsi" w:cstheme="minorHAnsi"/>
                <w:color w:val="000000" w:themeColor="text1"/>
              </w:rPr>
              <w:t xml:space="preserve"> </w:t>
            </w:r>
            <w:r w:rsidRPr="009A0046">
              <w:rPr>
                <w:rFonts w:asciiTheme="minorHAnsi" w:hAnsiTheme="minorHAnsi" w:cstheme="minorHAnsi"/>
                <w:i/>
                <w:color w:val="000000" w:themeColor="text1"/>
              </w:rPr>
              <w:t>Oświadczenia i załączn</w:t>
            </w:r>
            <w:r w:rsidR="009B7B36" w:rsidRPr="009A0046">
              <w:rPr>
                <w:rFonts w:asciiTheme="minorHAnsi" w:hAnsiTheme="minorHAnsi" w:cstheme="minorHAnsi"/>
                <w:i/>
                <w:color w:val="000000" w:themeColor="text1"/>
              </w:rPr>
              <w:t>iki dołączane do oferty</w:t>
            </w:r>
            <w:r w:rsidR="009B7B36">
              <w:rPr>
                <w:rFonts w:asciiTheme="minorHAnsi" w:hAnsiTheme="minorHAnsi" w:cstheme="minorHAnsi"/>
                <w:color w:val="000000" w:themeColor="text1"/>
              </w:rPr>
              <w:t>, punkt 7</w:t>
            </w:r>
            <w:r w:rsidRPr="00893654">
              <w:rPr>
                <w:rFonts w:asciiTheme="minorHAnsi" w:hAnsiTheme="minorHAnsi" w:cstheme="minorHAnsi"/>
                <w:color w:val="000000" w:themeColor="text1"/>
              </w:rPr>
              <w:t xml:space="preserve"> Oświadczenie, że </w:t>
            </w:r>
            <w:r>
              <w:rPr>
                <w:rFonts w:asciiTheme="minorHAnsi" w:hAnsiTheme="minorHAnsi" w:cstheme="minorHAnsi"/>
                <w:color w:val="000000" w:themeColor="text1"/>
              </w:rPr>
              <w:t>O</w:t>
            </w:r>
            <w:r w:rsidRPr="00893654">
              <w:rPr>
                <w:rFonts w:asciiTheme="minorHAnsi" w:hAnsiTheme="minorHAnsi" w:cstheme="minorHAnsi"/>
                <w:color w:val="000000" w:themeColor="text1"/>
              </w:rPr>
              <w:t>ferent uzupełnił bazę GUS).</w:t>
            </w:r>
            <w:r w:rsidR="00EB57FE">
              <w:rPr>
                <w:rFonts w:asciiTheme="minorHAnsi" w:hAnsiTheme="minorHAnsi" w:cstheme="minorHAnsi"/>
                <w:color w:val="000000" w:themeColor="text1"/>
              </w:rPr>
              <w:t xml:space="preserve"> </w:t>
            </w:r>
            <w:r w:rsidRPr="00893654">
              <w:rPr>
                <w:rFonts w:asciiTheme="minorHAnsi" w:hAnsiTheme="minorHAnsi" w:cstheme="minorHAnsi"/>
                <w:color w:val="000000" w:themeColor="text1"/>
              </w:rPr>
              <w:t xml:space="preserve">Przed złożeniem </w:t>
            </w:r>
            <w:r>
              <w:rPr>
                <w:rFonts w:asciiTheme="minorHAnsi" w:hAnsiTheme="minorHAnsi" w:cstheme="minorHAnsi"/>
                <w:color w:val="000000" w:themeColor="text1"/>
              </w:rPr>
              <w:t>O</w:t>
            </w:r>
            <w:r w:rsidRPr="00893654">
              <w:rPr>
                <w:rFonts w:asciiTheme="minorHAnsi" w:hAnsiTheme="minorHAnsi" w:cstheme="minorHAnsi"/>
                <w:color w:val="000000" w:themeColor="text1"/>
              </w:rPr>
              <w:t xml:space="preserve">ferent powinien uaktualnić dane w bazie lub złożyć wniosek </w:t>
            </w:r>
            <w:r>
              <w:rPr>
                <w:rFonts w:asciiTheme="minorHAnsi" w:hAnsiTheme="minorHAnsi" w:cstheme="minorHAnsi"/>
                <w:color w:val="000000" w:themeColor="text1"/>
              </w:rPr>
              <w:br/>
            </w:r>
            <w:r w:rsidRPr="00893654">
              <w:rPr>
                <w:rFonts w:asciiTheme="minorHAnsi" w:hAnsiTheme="minorHAnsi" w:cstheme="minorHAnsi"/>
                <w:color w:val="000000" w:themeColor="text1"/>
              </w:rPr>
              <w:t>o wprowadzenie organizacji/środowiska do ww. bazy w przypadku, kiedy w niej nie występuje. Baza jest dostępna pod adresem: https://polonia.stat.gov.pl/</w:t>
            </w:r>
          </w:p>
        </w:tc>
      </w:tr>
    </w:tbl>
    <w:p w14:paraId="15DC3D17" w14:textId="652A5D75" w:rsidR="00C8622B" w:rsidRDefault="00C8622B" w:rsidP="00C8622B">
      <w:pPr>
        <w:spacing w:line="276" w:lineRule="auto"/>
        <w:jc w:val="both"/>
        <w:rPr>
          <w:rFonts w:asciiTheme="minorHAnsi" w:eastAsia="Arial Unicode MS" w:hAnsiTheme="minorHAnsi" w:cstheme="minorHAnsi"/>
          <w:b/>
          <w:bCs/>
          <w:color w:val="000000" w:themeColor="text1"/>
        </w:rPr>
      </w:pPr>
    </w:p>
    <w:p w14:paraId="255050CF" w14:textId="7C8FB560" w:rsidR="00495F5C" w:rsidRDefault="00495F5C" w:rsidP="00C8622B">
      <w:pPr>
        <w:spacing w:line="276" w:lineRule="auto"/>
        <w:jc w:val="both"/>
        <w:rPr>
          <w:rFonts w:asciiTheme="minorHAnsi" w:eastAsia="Arial Unicode MS" w:hAnsiTheme="minorHAnsi" w:cstheme="minorHAnsi"/>
          <w:b/>
          <w:bCs/>
          <w:color w:val="000000" w:themeColor="text1"/>
        </w:rPr>
      </w:pPr>
    </w:p>
    <w:p w14:paraId="302E0FB3" w14:textId="36BB7588" w:rsidR="00495F5C" w:rsidRDefault="00495F5C" w:rsidP="00C8622B">
      <w:pPr>
        <w:spacing w:line="276" w:lineRule="auto"/>
        <w:jc w:val="both"/>
        <w:rPr>
          <w:rFonts w:asciiTheme="minorHAnsi" w:eastAsia="Arial Unicode MS" w:hAnsiTheme="minorHAnsi" w:cstheme="minorHAnsi"/>
          <w:b/>
          <w:bCs/>
          <w:color w:val="000000" w:themeColor="text1"/>
        </w:rPr>
      </w:pPr>
    </w:p>
    <w:p w14:paraId="5098A2B2" w14:textId="661089D4" w:rsidR="0002402F" w:rsidRDefault="0002402F" w:rsidP="00C8622B">
      <w:pPr>
        <w:spacing w:line="276" w:lineRule="auto"/>
        <w:jc w:val="both"/>
        <w:rPr>
          <w:rFonts w:asciiTheme="minorHAnsi" w:eastAsia="Arial Unicode MS" w:hAnsiTheme="minorHAnsi" w:cstheme="minorHAnsi"/>
          <w:b/>
          <w:bCs/>
          <w:color w:val="000000" w:themeColor="text1"/>
        </w:rPr>
      </w:pPr>
    </w:p>
    <w:p w14:paraId="23847E75" w14:textId="77777777" w:rsidR="0002402F" w:rsidRPr="00893654" w:rsidRDefault="0002402F" w:rsidP="00C8622B">
      <w:pPr>
        <w:spacing w:line="276" w:lineRule="auto"/>
        <w:jc w:val="both"/>
        <w:rPr>
          <w:rFonts w:asciiTheme="minorHAnsi" w:eastAsia="Arial Unicode MS" w:hAnsiTheme="minorHAnsi" w:cstheme="minorHAnsi"/>
          <w:b/>
          <w:bCs/>
          <w:color w:val="000000" w:themeColor="text1"/>
        </w:rPr>
      </w:pPr>
    </w:p>
    <w:tbl>
      <w:tblPr>
        <w:tblStyle w:val="Tabela-Siatka"/>
        <w:tblW w:w="0" w:type="auto"/>
        <w:tblLook w:val="04A0" w:firstRow="1" w:lastRow="0" w:firstColumn="1" w:lastColumn="0" w:noHBand="0" w:noVBand="1"/>
      </w:tblPr>
      <w:tblGrid>
        <w:gridCol w:w="9062"/>
      </w:tblGrid>
      <w:tr w:rsidR="00C8622B" w:rsidRPr="00893654" w14:paraId="0B5C2272" w14:textId="77777777" w:rsidTr="00C8622B">
        <w:tc>
          <w:tcPr>
            <w:tcW w:w="9063" w:type="dxa"/>
          </w:tcPr>
          <w:p w14:paraId="3D205679" w14:textId="77777777" w:rsidR="00C8622B" w:rsidRPr="00893654" w:rsidRDefault="00C8622B" w:rsidP="00C8622B">
            <w:pPr>
              <w:spacing w:line="276" w:lineRule="auto"/>
              <w:jc w:val="both"/>
              <w:rPr>
                <w:rFonts w:asciiTheme="minorHAnsi" w:eastAsia="Arial Unicode MS" w:hAnsiTheme="minorHAnsi" w:cstheme="minorHAnsi"/>
                <w:b/>
                <w:bCs/>
                <w:color w:val="000000" w:themeColor="text1"/>
              </w:rPr>
            </w:pPr>
            <w:r w:rsidRPr="00893654">
              <w:rPr>
                <w:rFonts w:asciiTheme="minorHAnsi" w:eastAsia="Arial Unicode MS" w:hAnsiTheme="minorHAnsi" w:cstheme="minorHAnsi"/>
                <w:b/>
                <w:bCs/>
                <w:color w:val="000000" w:themeColor="text1"/>
              </w:rPr>
              <w:t xml:space="preserve">UWAGA: </w:t>
            </w:r>
          </w:p>
          <w:p w14:paraId="1CA245DD" w14:textId="77777777" w:rsidR="00C8622B" w:rsidRPr="00893654" w:rsidRDefault="00C8622B" w:rsidP="00C8622B">
            <w:pPr>
              <w:spacing w:line="276" w:lineRule="auto"/>
              <w:jc w:val="both"/>
              <w:rPr>
                <w:rFonts w:asciiTheme="minorHAnsi" w:eastAsia="Arial Unicode MS" w:hAnsiTheme="minorHAnsi" w:cstheme="minorHAnsi"/>
                <w:bCs/>
                <w:color w:val="000000" w:themeColor="text1"/>
              </w:rPr>
            </w:pPr>
            <w:r w:rsidRPr="00893654">
              <w:rPr>
                <w:rFonts w:asciiTheme="minorHAnsi" w:eastAsia="Arial Unicode MS" w:hAnsiTheme="minorHAnsi" w:cstheme="minorHAnsi"/>
                <w:bCs/>
                <w:color w:val="000000" w:themeColor="text1"/>
              </w:rPr>
              <w:t>Nie ma możliwości</w:t>
            </w:r>
            <w:r w:rsidRPr="00893654">
              <w:rPr>
                <w:rFonts w:asciiTheme="minorHAnsi" w:eastAsia="Arial Unicode MS" w:hAnsiTheme="minorHAnsi" w:cstheme="minorHAnsi"/>
                <w:b/>
                <w:bCs/>
                <w:color w:val="000000" w:themeColor="text1"/>
              </w:rPr>
              <w:t xml:space="preserve"> </w:t>
            </w:r>
            <w:r w:rsidRPr="00893654">
              <w:rPr>
                <w:rFonts w:asciiTheme="minorHAnsi" w:eastAsia="Arial Unicode MS" w:hAnsiTheme="minorHAnsi" w:cstheme="minorHAnsi"/>
                <w:bCs/>
                <w:color w:val="000000" w:themeColor="text1"/>
              </w:rPr>
              <w:t xml:space="preserve">złożenia oferty, gdy w </w:t>
            </w:r>
            <w:r w:rsidRPr="00893654">
              <w:rPr>
                <w:rFonts w:asciiTheme="minorHAnsi" w:eastAsia="Arial Unicode MS" w:hAnsiTheme="minorHAnsi" w:cstheme="minorHAnsi"/>
                <w:bCs/>
                <w:i/>
                <w:iCs/>
                <w:color w:val="000000" w:themeColor="text1"/>
              </w:rPr>
              <w:t>Planie i harmonogramie</w:t>
            </w:r>
            <w:r w:rsidRPr="00893654">
              <w:rPr>
                <w:rFonts w:asciiTheme="minorHAnsi" w:eastAsia="Arial Unicode MS" w:hAnsiTheme="minorHAnsi" w:cstheme="minorHAnsi"/>
                <w:bCs/>
                <w:color w:val="000000" w:themeColor="text1"/>
              </w:rPr>
              <w:t xml:space="preserve"> wskazano, że 100% działań merytorycznych będzie realizowanych przez podmiot niebędący stroną umowy.</w:t>
            </w:r>
          </w:p>
          <w:p w14:paraId="185EE3F6" w14:textId="45AD1036" w:rsidR="00C8622B" w:rsidRPr="00893654" w:rsidRDefault="00C8622B" w:rsidP="00C8622B">
            <w:pPr>
              <w:spacing w:line="276" w:lineRule="auto"/>
              <w:jc w:val="both"/>
              <w:rPr>
                <w:rFonts w:asciiTheme="minorHAnsi" w:eastAsia="Arial Unicode MS" w:hAnsiTheme="minorHAnsi" w:cstheme="minorHAnsi"/>
                <w:b/>
                <w:bCs/>
                <w:color w:val="000000" w:themeColor="text1"/>
              </w:rPr>
            </w:pPr>
            <w:r w:rsidRPr="00893654">
              <w:rPr>
                <w:rFonts w:asciiTheme="minorHAnsi" w:eastAsia="Arial Unicode MS" w:hAnsiTheme="minorHAnsi" w:cstheme="minorHAnsi"/>
                <w:bCs/>
                <w:color w:val="000000" w:themeColor="text1"/>
              </w:rPr>
              <w:t xml:space="preserve">Zgodnie z art. 16 ust. 4 ustawy odppiow </w:t>
            </w:r>
            <w:r w:rsidRPr="00893654">
              <w:rPr>
                <w:rFonts w:asciiTheme="minorHAnsi" w:eastAsia="Arial Unicode MS" w:hAnsiTheme="minorHAnsi" w:cstheme="minorHAnsi"/>
                <w:bCs/>
                <w:i/>
                <w:iCs/>
                <w:color w:val="000000" w:themeColor="text1"/>
              </w:rPr>
              <w:t xml:space="preserve">Zadanie publiczne nie może być realizowane przez podmiot niebędący stroną umowy, chyba że umowa ta zezwala na wykonanie określonej </w:t>
            </w:r>
            <w:r w:rsidRPr="00940F28">
              <w:rPr>
                <w:rFonts w:asciiTheme="minorHAnsi" w:eastAsia="Arial Unicode MS" w:hAnsiTheme="minorHAnsi" w:cstheme="minorHAnsi"/>
                <w:i/>
                <w:iCs/>
                <w:color w:val="000000" w:themeColor="text1"/>
              </w:rPr>
              <w:t>części</w:t>
            </w:r>
            <w:r w:rsidRPr="00893654">
              <w:rPr>
                <w:rFonts w:asciiTheme="minorHAnsi" w:eastAsia="Arial Unicode MS" w:hAnsiTheme="minorHAnsi" w:cstheme="minorHAnsi"/>
                <w:bCs/>
                <w:i/>
                <w:iCs/>
                <w:color w:val="000000" w:themeColor="text1"/>
              </w:rPr>
              <w:t xml:space="preserve"> zadania przez taki podmiot.</w:t>
            </w:r>
            <w:r>
              <w:rPr>
                <w:rFonts w:asciiTheme="minorHAnsi" w:eastAsia="Arial Unicode MS" w:hAnsiTheme="minorHAnsi" w:cstheme="minorHAnsi"/>
                <w:bCs/>
                <w:i/>
                <w:iCs/>
                <w:color w:val="000000" w:themeColor="text1"/>
              </w:rPr>
              <w:t xml:space="preserve"> </w:t>
            </w:r>
            <w:r>
              <w:rPr>
                <w:rFonts w:asciiTheme="minorHAnsi" w:eastAsia="Arial Unicode MS" w:hAnsiTheme="minorHAnsi" w:cstheme="minorHAnsi"/>
                <w:bCs/>
                <w:iCs/>
                <w:color w:val="000000" w:themeColor="text1"/>
              </w:rPr>
              <w:t>Dlatego w ofercie należy wyraźnie wskazać działania (części zadania publicznego), które ma realizować taki podmiot</w:t>
            </w:r>
            <w:r w:rsidR="00940F28">
              <w:rPr>
                <w:rFonts w:asciiTheme="minorHAnsi" w:eastAsia="Arial Unicode MS" w:hAnsiTheme="minorHAnsi" w:cstheme="minorHAnsi"/>
                <w:bCs/>
                <w:iCs/>
                <w:color w:val="000000" w:themeColor="text1"/>
              </w:rPr>
              <w:t>.</w:t>
            </w:r>
          </w:p>
        </w:tc>
      </w:tr>
    </w:tbl>
    <w:p w14:paraId="68A22D3A" w14:textId="77777777" w:rsidR="00C8622B" w:rsidRDefault="00C8622B" w:rsidP="00C8622B">
      <w:pPr>
        <w:spacing w:line="276" w:lineRule="auto"/>
        <w:jc w:val="both"/>
        <w:rPr>
          <w:rFonts w:asciiTheme="minorHAnsi" w:eastAsia="Arial Unicode MS" w:hAnsiTheme="minorHAnsi" w:cstheme="minorHAnsi"/>
          <w:b/>
          <w:bCs/>
          <w:color w:val="000000" w:themeColor="text1"/>
        </w:rPr>
      </w:pPr>
    </w:p>
    <w:p w14:paraId="30AE04A7" w14:textId="71D7D91C" w:rsidR="00C8622B" w:rsidRPr="00893654" w:rsidRDefault="00C8622B" w:rsidP="00C8622B">
      <w:pPr>
        <w:spacing w:line="276" w:lineRule="auto"/>
        <w:jc w:val="both"/>
        <w:rPr>
          <w:rFonts w:asciiTheme="minorHAnsi" w:eastAsia="Arial Unicode MS" w:hAnsiTheme="minorHAnsi" w:cstheme="minorHAnsi"/>
          <w:color w:val="000000" w:themeColor="text1"/>
        </w:rPr>
      </w:pPr>
      <w:r w:rsidRPr="00893654">
        <w:rPr>
          <w:rFonts w:asciiTheme="minorHAnsi" w:eastAsia="Arial Unicode MS" w:hAnsiTheme="minorHAnsi" w:cstheme="minorHAnsi"/>
          <w:bCs/>
          <w:color w:val="000000" w:themeColor="text1"/>
        </w:rPr>
        <w:t>Działania realizowane przez Oferenta to działania, w których realizację zaangażowany jest bezpośrednio Oferent, np. promocja zadania publicznego, ewaluacja</w:t>
      </w:r>
      <w:r>
        <w:rPr>
          <w:rFonts w:asciiTheme="minorHAnsi" w:eastAsia="Arial Unicode MS" w:hAnsiTheme="minorHAnsi" w:cstheme="minorHAnsi"/>
          <w:bCs/>
          <w:color w:val="000000" w:themeColor="text1"/>
        </w:rPr>
        <w:t xml:space="preserve">, przy czym należy założyć </w:t>
      </w:r>
      <w:r w:rsidR="009B7B36">
        <w:rPr>
          <w:rFonts w:asciiTheme="minorHAnsi" w:eastAsia="Arial Unicode MS" w:hAnsiTheme="minorHAnsi" w:cstheme="minorHAnsi"/>
          <w:bCs/>
          <w:color w:val="000000" w:themeColor="text1"/>
        </w:rPr>
        <w:t>bez</w:t>
      </w:r>
      <w:r w:rsidR="0015107B">
        <w:rPr>
          <w:rFonts w:asciiTheme="minorHAnsi" w:eastAsia="Arial Unicode MS" w:hAnsiTheme="minorHAnsi" w:cstheme="minorHAnsi"/>
          <w:bCs/>
          <w:color w:val="000000" w:themeColor="text1"/>
        </w:rPr>
        <w:t>kosztow</w:t>
      </w:r>
      <w:r w:rsidR="00D173C5">
        <w:rPr>
          <w:rFonts w:asciiTheme="minorHAnsi" w:eastAsia="Arial Unicode MS" w:hAnsiTheme="minorHAnsi" w:cstheme="minorHAnsi"/>
          <w:bCs/>
          <w:color w:val="000000" w:themeColor="text1"/>
        </w:rPr>
        <w:t>ą</w:t>
      </w:r>
      <w:r>
        <w:rPr>
          <w:rFonts w:asciiTheme="minorHAnsi" w:eastAsia="Arial Unicode MS" w:hAnsiTheme="minorHAnsi" w:cstheme="minorHAnsi"/>
          <w:bCs/>
          <w:color w:val="000000" w:themeColor="text1"/>
        </w:rPr>
        <w:t xml:space="preserve"> promocj</w:t>
      </w:r>
      <w:r w:rsidR="00D173C5">
        <w:rPr>
          <w:rFonts w:asciiTheme="minorHAnsi" w:eastAsia="Arial Unicode MS" w:hAnsiTheme="minorHAnsi" w:cstheme="minorHAnsi"/>
          <w:bCs/>
          <w:color w:val="000000" w:themeColor="text1"/>
        </w:rPr>
        <w:t>ę</w:t>
      </w:r>
      <w:r>
        <w:rPr>
          <w:rFonts w:asciiTheme="minorHAnsi" w:eastAsia="Arial Unicode MS" w:hAnsiTheme="minorHAnsi" w:cstheme="minorHAnsi"/>
          <w:bCs/>
          <w:color w:val="000000" w:themeColor="text1"/>
        </w:rPr>
        <w:t xml:space="preserve"> w mediach własnych Oferenta.</w:t>
      </w:r>
    </w:p>
    <w:p w14:paraId="1EF55ACE" w14:textId="77777777" w:rsidR="00C8622B" w:rsidRPr="00C8622B" w:rsidRDefault="00C8622B" w:rsidP="00C8622B">
      <w:pPr>
        <w:autoSpaceDE w:val="0"/>
        <w:autoSpaceDN w:val="0"/>
        <w:adjustRightInd w:val="0"/>
        <w:spacing w:line="276" w:lineRule="auto"/>
        <w:jc w:val="both"/>
        <w:rPr>
          <w:rFonts w:asciiTheme="minorHAnsi" w:hAnsiTheme="minorHAnsi" w:cstheme="minorHAnsi"/>
          <w:bCs/>
        </w:rPr>
      </w:pPr>
    </w:p>
    <w:p w14:paraId="68CDD5C9" w14:textId="76E7A569" w:rsidR="00C219DB" w:rsidRPr="00893654" w:rsidRDefault="00C219DB" w:rsidP="00C219DB">
      <w:pPr>
        <w:pStyle w:val="rozdzial"/>
        <w:spacing w:before="120"/>
        <w:rPr>
          <w:rFonts w:asciiTheme="minorHAnsi" w:hAnsiTheme="minorHAnsi" w:cstheme="minorHAnsi"/>
          <w:color w:val="000000" w:themeColor="text1"/>
        </w:rPr>
      </w:pPr>
      <w:bookmarkStart w:id="42" w:name="_Toc117778627"/>
      <w:bookmarkStart w:id="43" w:name="_Toc152764151"/>
      <w:r w:rsidRPr="00893654">
        <w:rPr>
          <w:rFonts w:asciiTheme="minorHAnsi" w:hAnsiTheme="minorHAnsi" w:cstheme="minorHAnsi"/>
          <w:color w:val="000000" w:themeColor="text1"/>
        </w:rPr>
        <w:t>Kto może ubiegać się o przyznanie dotacji</w:t>
      </w:r>
      <w:bookmarkEnd w:id="42"/>
      <w:bookmarkEnd w:id="43"/>
    </w:p>
    <w:p w14:paraId="3B8F6180" w14:textId="77777777" w:rsidR="00C219DB" w:rsidRPr="00CC20E1" w:rsidRDefault="00C219DB" w:rsidP="00C17C8A">
      <w:pPr>
        <w:pStyle w:val="podrozdzial"/>
        <w:numPr>
          <w:ilvl w:val="0"/>
          <w:numId w:val="54"/>
        </w:numPr>
        <w:spacing w:before="120"/>
        <w:ind w:left="284" w:hanging="284"/>
        <w:rPr>
          <w:rFonts w:asciiTheme="minorHAnsi" w:hAnsiTheme="minorHAnsi" w:cstheme="minorHAnsi"/>
          <w:color w:val="000000" w:themeColor="text1"/>
        </w:rPr>
      </w:pPr>
      <w:bookmarkStart w:id="44" w:name="_Toc117778628"/>
      <w:bookmarkStart w:id="45" w:name="_Toc152764152"/>
      <w:r w:rsidRPr="00CC20E1">
        <w:rPr>
          <w:rFonts w:asciiTheme="minorHAnsi" w:hAnsiTheme="minorHAnsi" w:cstheme="minorHAnsi"/>
          <w:color w:val="000000" w:themeColor="text1"/>
        </w:rPr>
        <w:t>Podmioty uprawnione i nieuprawnione</w:t>
      </w:r>
      <w:bookmarkEnd w:id="44"/>
      <w:bookmarkEnd w:id="45"/>
    </w:p>
    <w:p w14:paraId="069C5168" w14:textId="77777777" w:rsidR="00C219DB" w:rsidRPr="00893654" w:rsidRDefault="00C219DB" w:rsidP="0061648B">
      <w:pPr>
        <w:pStyle w:val="Tekstpodstawowy"/>
        <w:numPr>
          <w:ilvl w:val="1"/>
          <w:numId w:val="13"/>
        </w:numPr>
        <w:spacing w:before="100" w:after="120" w:line="276" w:lineRule="auto"/>
        <w:jc w:val="both"/>
        <w:rPr>
          <w:rFonts w:asciiTheme="minorHAnsi" w:hAnsiTheme="minorHAnsi" w:cstheme="minorHAnsi"/>
          <w:b w:val="0"/>
          <w:color w:val="000000" w:themeColor="text1"/>
        </w:rPr>
      </w:pPr>
      <w:r w:rsidRPr="00893654">
        <w:rPr>
          <w:rFonts w:asciiTheme="minorHAnsi" w:hAnsiTheme="minorHAnsi" w:cstheme="minorHAnsi"/>
        </w:rPr>
        <w:t>Podmiotami uprawnionymi</w:t>
      </w:r>
      <w:r w:rsidRPr="00893654">
        <w:rPr>
          <w:rFonts w:asciiTheme="minorHAnsi" w:hAnsiTheme="minorHAnsi" w:cstheme="minorHAnsi"/>
          <w:b w:val="0"/>
        </w:rPr>
        <w:t xml:space="preserve"> do składania ofert o dofinansowanie realizacji zadania publicznego w ramach konkursu </w:t>
      </w:r>
      <w:r w:rsidRPr="00893654">
        <w:rPr>
          <w:rFonts w:asciiTheme="minorHAnsi" w:hAnsiTheme="minorHAnsi" w:cstheme="minorHAnsi"/>
          <w:b w:val="0"/>
          <w:color w:val="000000" w:themeColor="text1"/>
        </w:rPr>
        <w:t>są:</w:t>
      </w:r>
    </w:p>
    <w:p w14:paraId="35EBB775" w14:textId="77777777" w:rsidR="00C219DB" w:rsidRPr="00893654" w:rsidRDefault="00C219DB" w:rsidP="0061648B">
      <w:pPr>
        <w:pStyle w:val="Tekstpodstawowy"/>
        <w:numPr>
          <w:ilvl w:val="0"/>
          <w:numId w:val="14"/>
        </w:numPr>
        <w:spacing w:line="276" w:lineRule="auto"/>
        <w:jc w:val="both"/>
        <w:rPr>
          <w:rFonts w:asciiTheme="minorHAnsi" w:hAnsiTheme="minorHAnsi" w:cstheme="minorHAnsi"/>
          <w:b w:val="0"/>
          <w:color w:val="000000" w:themeColor="text1"/>
        </w:rPr>
      </w:pPr>
      <w:r w:rsidRPr="00893654">
        <w:rPr>
          <w:rFonts w:asciiTheme="minorHAnsi" w:hAnsiTheme="minorHAnsi" w:cstheme="minorHAnsi"/>
          <w:color w:val="000000" w:themeColor="text1"/>
        </w:rPr>
        <w:t>organizacje pozarządowe</w:t>
      </w:r>
      <w:r w:rsidRPr="00893654">
        <w:rPr>
          <w:rFonts w:asciiTheme="minorHAnsi" w:hAnsiTheme="minorHAnsi" w:cstheme="minorHAnsi"/>
          <w:b w:val="0"/>
          <w:color w:val="000000" w:themeColor="text1"/>
        </w:rPr>
        <w:t xml:space="preserve">, </w:t>
      </w:r>
      <w:r w:rsidRPr="00893654">
        <w:rPr>
          <w:rFonts w:asciiTheme="minorHAnsi" w:hAnsiTheme="minorHAnsi" w:cstheme="minorHAnsi"/>
          <w:b w:val="0"/>
          <w:bCs w:val="0"/>
          <w:color w:val="000000"/>
        </w:rPr>
        <w:t>tzn. podmioty, które spełniają łącznie następujące warunki:</w:t>
      </w:r>
    </w:p>
    <w:p w14:paraId="2EE9D195" w14:textId="77777777" w:rsidR="00C219DB" w:rsidRPr="00893654" w:rsidRDefault="00C219DB" w:rsidP="0061648B">
      <w:pPr>
        <w:pStyle w:val="Tekstpodstawowy"/>
        <w:numPr>
          <w:ilvl w:val="0"/>
          <w:numId w:val="15"/>
        </w:numPr>
        <w:spacing w:line="276" w:lineRule="auto"/>
        <w:ind w:left="1134"/>
        <w:jc w:val="both"/>
        <w:rPr>
          <w:rFonts w:asciiTheme="minorHAnsi" w:hAnsiTheme="minorHAnsi" w:cstheme="minorHAnsi"/>
        </w:rPr>
      </w:pPr>
      <w:r w:rsidRPr="00893654">
        <w:rPr>
          <w:rFonts w:asciiTheme="minorHAnsi" w:hAnsiTheme="minorHAnsi" w:cstheme="minorHAnsi"/>
          <w:b w:val="0"/>
          <w:bCs w:val="0"/>
          <w:color w:val="000000"/>
        </w:rPr>
        <w:t>nie są jednostkami sektora finansów publicznych w rozumieniu ustawy z dnia 27</w:t>
      </w:r>
      <w:r>
        <w:rPr>
          <w:rFonts w:asciiTheme="minorHAnsi" w:hAnsiTheme="minorHAnsi" w:cstheme="minorHAnsi"/>
          <w:b w:val="0"/>
          <w:bCs w:val="0"/>
          <w:color w:val="000000"/>
        </w:rPr>
        <w:t> </w:t>
      </w:r>
      <w:r w:rsidRPr="00893654">
        <w:rPr>
          <w:rFonts w:asciiTheme="minorHAnsi" w:hAnsiTheme="minorHAnsi" w:cstheme="minorHAnsi"/>
          <w:b w:val="0"/>
          <w:bCs w:val="0"/>
          <w:color w:val="000000"/>
        </w:rPr>
        <w:t>sierpnia 2009 r. o finansach publicznych,</w:t>
      </w:r>
    </w:p>
    <w:p w14:paraId="5B19FEF2" w14:textId="77777777" w:rsidR="00C219DB" w:rsidRPr="00893654" w:rsidRDefault="00C219DB" w:rsidP="0061648B">
      <w:pPr>
        <w:pStyle w:val="Tekstpodstawowy"/>
        <w:numPr>
          <w:ilvl w:val="0"/>
          <w:numId w:val="15"/>
        </w:numPr>
        <w:spacing w:line="276" w:lineRule="auto"/>
        <w:ind w:left="1134"/>
        <w:jc w:val="both"/>
        <w:rPr>
          <w:rFonts w:asciiTheme="minorHAnsi" w:hAnsiTheme="minorHAnsi" w:cstheme="minorHAnsi"/>
        </w:rPr>
      </w:pPr>
      <w:r w:rsidRPr="00893654">
        <w:rPr>
          <w:rFonts w:asciiTheme="minorHAnsi" w:hAnsiTheme="minorHAnsi" w:cstheme="minorHAnsi"/>
          <w:b w:val="0"/>
          <w:bCs w:val="0"/>
          <w:color w:val="000000"/>
        </w:rPr>
        <w:t>nie są przedsiębiorstwami, instytutami badawczymi, bankami i spółkami prawa handlowego będącymi państwowymi lub samorządowymi osobami prawnymi,</w:t>
      </w:r>
    </w:p>
    <w:p w14:paraId="0F565E23" w14:textId="77777777" w:rsidR="00C219DB" w:rsidRPr="00893654" w:rsidRDefault="00C219DB" w:rsidP="0061648B">
      <w:pPr>
        <w:pStyle w:val="Tekstpodstawowy"/>
        <w:numPr>
          <w:ilvl w:val="0"/>
          <w:numId w:val="15"/>
        </w:numPr>
        <w:spacing w:line="276" w:lineRule="auto"/>
        <w:ind w:left="1134"/>
        <w:jc w:val="both"/>
        <w:rPr>
          <w:rFonts w:asciiTheme="minorHAnsi" w:hAnsiTheme="minorHAnsi" w:cstheme="minorHAnsi"/>
        </w:rPr>
      </w:pPr>
      <w:r w:rsidRPr="00893654">
        <w:rPr>
          <w:rFonts w:asciiTheme="minorHAnsi" w:hAnsiTheme="minorHAnsi" w:cstheme="minorHAnsi"/>
          <w:b w:val="0"/>
          <w:bCs w:val="0"/>
        </w:rPr>
        <w:t xml:space="preserve">nie działają w celu osiągnięcia zysku, </w:t>
      </w:r>
    </w:p>
    <w:p w14:paraId="7F661E7B" w14:textId="77777777" w:rsidR="00C219DB" w:rsidRPr="00893654" w:rsidRDefault="00C219DB" w:rsidP="0061648B">
      <w:pPr>
        <w:pStyle w:val="Tekstpodstawowy"/>
        <w:numPr>
          <w:ilvl w:val="0"/>
          <w:numId w:val="15"/>
        </w:numPr>
        <w:spacing w:line="276" w:lineRule="auto"/>
        <w:ind w:left="1134"/>
        <w:jc w:val="both"/>
        <w:rPr>
          <w:rFonts w:asciiTheme="minorHAnsi" w:hAnsiTheme="minorHAnsi" w:cstheme="minorHAnsi"/>
        </w:rPr>
      </w:pPr>
      <w:r w:rsidRPr="00893654">
        <w:rPr>
          <w:rFonts w:asciiTheme="minorHAnsi" w:hAnsiTheme="minorHAnsi" w:cstheme="minorHAnsi"/>
          <w:b w:val="0"/>
          <w:bCs w:val="0"/>
        </w:rPr>
        <w:t xml:space="preserve">posiadają zdolność prawną, tzn. mogą być podmiotem praw i obowiązków </w:t>
      </w:r>
      <w:r>
        <w:rPr>
          <w:rFonts w:asciiTheme="minorHAnsi" w:hAnsiTheme="minorHAnsi" w:cstheme="minorHAnsi"/>
          <w:b w:val="0"/>
          <w:bCs w:val="0"/>
        </w:rPr>
        <w:br/>
      </w:r>
      <w:r w:rsidRPr="00893654">
        <w:rPr>
          <w:rFonts w:asciiTheme="minorHAnsi" w:hAnsiTheme="minorHAnsi" w:cstheme="minorHAnsi"/>
          <w:b w:val="0"/>
          <w:bCs w:val="0"/>
        </w:rPr>
        <w:t xml:space="preserve">w zakresie prawa cywilnego – zdolność taką posiadają osoby prawne oraz jednostki organizacyjne nieposiadające osobowości prawnej, którym odrębna ustawa przyznaje taką zdolność (np. ustawa Prawo o stowarzyszenia nadaje zdolność prawną stowarzyszeniom zwykłym), </w:t>
      </w:r>
    </w:p>
    <w:p w14:paraId="0BAC569D" w14:textId="77777777" w:rsidR="00C219DB" w:rsidRPr="00893654" w:rsidRDefault="00C219DB" w:rsidP="00C219DB">
      <w:pPr>
        <w:pStyle w:val="Tekstpodstawowy"/>
        <w:spacing w:line="276" w:lineRule="auto"/>
        <w:ind w:left="709"/>
        <w:jc w:val="both"/>
        <w:rPr>
          <w:rFonts w:asciiTheme="minorHAnsi" w:hAnsiTheme="minorHAnsi" w:cstheme="minorHAnsi"/>
          <w:b w:val="0"/>
          <w:bCs w:val="0"/>
        </w:rPr>
      </w:pPr>
      <w:r w:rsidRPr="00893654">
        <w:rPr>
          <w:rFonts w:asciiTheme="minorHAnsi" w:hAnsiTheme="minorHAnsi" w:cstheme="minorHAnsi"/>
          <w:b w:val="0"/>
          <w:bCs w:val="0"/>
        </w:rPr>
        <w:t xml:space="preserve">Organizacjami pozarządowymi, które spełniają wszystkie powyższe warunki najczęściej są </w:t>
      </w:r>
      <w:r w:rsidRPr="00893654">
        <w:rPr>
          <w:rFonts w:asciiTheme="minorHAnsi" w:hAnsiTheme="minorHAnsi" w:cstheme="minorHAnsi"/>
        </w:rPr>
        <w:t>fundacje i stowarzyszenia</w:t>
      </w:r>
      <w:r>
        <w:rPr>
          <w:rFonts w:asciiTheme="minorHAnsi" w:hAnsiTheme="minorHAnsi" w:cstheme="minorHAnsi"/>
        </w:rPr>
        <w:t>;</w:t>
      </w:r>
    </w:p>
    <w:p w14:paraId="6D83774F" w14:textId="39206FC7" w:rsidR="00C219DB" w:rsidRPr="00893654" w:rsidRDefault="00C17C8A" w:rsidP="00C219DB">
      <w:pPr>
        <w:pStyle w:val="Tekstpodstawowy"/>
        <w:tabs>
          <w:tab w:val="left" w:pos="851"/>
        </w:tabs>
        <w:spacing w:line="276" w:lineRule="auto"/>
        <w:ind w:left="714" w:hanging="357"/>
        <w:jc w:val="both"/>
        <w:rPr>
          <w:rFonts w:asciiTheme="minorHAnsi" w:hAnsiTheme="minorHAnsi" w:cstheme="minorHAnsi"/>
          <w:b w:val="0"/>
        </w:rPr>
      </w:pPr>
      <w:r>
        <w:rPr>
          <w:rFonts w:asciiTheme="minorHAnsi" w:hAnsiTheme="minorHAnsi" w:cstheme="minorHAnsi"/>
          <w:b w:val="0"/>
          <w:color w:val="000000" w:themeColor="text1"/>
        </w:rPr>
        <w:t>2) o</w:t>
      </w:r>
      <w:r w:rsidR="00C219DB" w:rsidRPr="00893654">
        <w:rPr>
          <w:rFonts w:asciiTheme="minorHAnsi" w:hAnsiTheme="minorHAnsi" w:cstheme="minorHAnsi"/>
          <w:b w:val="0"/>
          <w:color w:val="000000" w:themeColor="text1"/>
        </w:rPr>
        <w:t xml:space="preserve">soby prawne i jednostki organizacyjne działające na podstawie </w:t>
      </w:r>
      <w:r w:rsidR="00C219DB" w:rsidRPr="00893654">
        <w:rPr>
          <w:rFonts w:asciiTheme="minorHAnsi" w:hAnsiTheme="minorHAnsi" w:cstheme="minorHAnsi"/>
          <w:color w:val="000000" w:themeColor="text1"/>
        </w:rPr>
        <w:t>przepisów o stosunku Państwa do Kościoła Katolickiego w Rzeczypospolitej Polskiej, o stosunku Państwa do innych kościołów i związków wyznaniowych</w:t>
      </w:r>
      <w:r w:rsidR="00C219DB" w:rsidRPr="00893654">
        <w:rPr>
          <w:rFonts w:asciiTheme="minorHAnsi" w:hAnsiTheme="minorHAnsi" w:cstheme="minorHAnsi"/>
          <w:b w:val="0"/>
          <w:color w:val="000000" w:themeColor="text1"/>
        </w:rPr>
        <w:t xml:space="preserve"> oraz o gwarancjach wolności sumienia </w:t>
      </w:r>
      <w:r w:rsidR="00C219DB" w:rsidRPr="00893654">
        <w:rPr>
          <w:rFonts w:asciiTheme="minorHAnsi" w:hAnsiTheme="minorHAnsi" w:cstheme="minorHAnsi"/>
          <w:b w:val="0"/>
          <w:color w:val="000000" w:themeColor="text1"/>
        </w:rPr>
        <w:br/>
        <w:t xml:space="preserve">i wyznania, jeżeli ich cele statutowe obejmują prowadzenie działalności pożytku publicznego, np. </w:t>
      </w:r>
      <w:r w:rsidR="00C219DB" w:rsidRPr="00893654">
        <w:rPr>
          <w:rFonts w:asciiTheme="minorHAnsi" w:hAnsiTheme="minorHAnsi" w:cstheme="minorHAnsi"/>
          <w:color w:val="000000" w:themeColor="text1"/>
        </w:rPr>
        <w:t>parafie, zgromadzenia zakonne</w:t>
      </w:r>
      <w:r w:rsidR="00C219DB">
        <w:rPr>
          <w:rFonts w:asciiTheme="minorHAnsi" w:hAnsiTheme="minorHAnsi" w:cstheme="minorHAnsi"/>
          <w:b w:val="0"/>
          <w:color w:val="000000" w:themeColor="text1"/>
        </w:rPr>
        <w:t>;</w:t>
      </w:r>
    </w:p>
    <w:p w14:paraId="67850D54" w14:textId="69837780" w:rsidR="00C219DB" w:rsidRPr="00893654" w:rsidRDefault="00C17C8A" w:rsidP="00C219DB">
      <w:pPr>
        <w:pStyle w:val="Tekstpodstawowy"/>
        <w:spacing w:line="276" w:lineRule="auto"/>
        <w:ind w:left="714" w:hanging="357"/>
        <w:jc w:val="both"/>
        <w:rPr>
          <w:rFonts w:asciiTheme="minorHAnsi" w:hAnsiTheme="minorHAnsi" w:cstheme="minorHAnsi"/>
          <w:b w:val="0"/>
        </w:rPr>
      </w:pPr>
      <w:r>
        <w:rPr>
          <w:rFonts w:asciiTheme="minorHAnsi" w:hAnsiTheme="minorHAnsi" w:cstheme="minorHAnsi"/>
          <w:b w:val="0"/>
          <w:color w:val="000000" w:themeColor="text1"/>
        </w:rPr>
        <w:t>3)</w:t>
      </w:r>
      <w:r w:rsidR="00C219DB" w:rsidRPr="00893654">
        <w:rPr>
          <w:rFonts w:asciiTheme="minorHAnsi" w:hAnsiTheme="minorHAnsi" w:cstheme="minorHAnsi"/>
          <w:b w:val="0"/>
          <w:color w:val="000000" w:themeColor="text1"/>
        </w:rPr>
        <w:t xml:space="preserve"> </w:t>
      </w:r>
      <w:r w:rsidR="00C219DB" w:rsidRPr="00893654">
        <w:rPr>
          <w:rFonts w:asciiTheme="minorHAnsi" w:hAnsiTheme="minorHAnsi" w:cstheme="minorHAnsi"/>
          <w:color w:val="000000" w:themeColor="text1"/>
        </w:rPr>
        <w:t>stowarzyszenia jednostek samorządu terytorialnego</w:t>
      </w:r>
      <w:r w:rsidR="00C219DB">
        <w:rPr>
          <w:rFonts w:asciiTheme="minorHAnsi" w:hAnsiTheme="minorHAnsi" w:cstheme="minorHAnsi"/>
          <w:b w:val="0"/>
          <w:color w:val="000000" w:themeColor="text1"/>
        </w:rPr>
        <w:t>;</w:t>
      </w:r>
    </w:p>
    <w:p w14:paraId="765D44A0" w14:textId="2A92184E" w:rsidR="00C219DB" w:rsidRPr="00893654" w:rsidRDefault="00C17C8A" w:rsidP="00C219DB">
      <w:pPr>
        <w:pStyle w:val="Tekstpodstawowy"/>
        <w:spacing w:line="276" w:lineRule="auto"/>
        <w:ind w:left="714" w:hanging="357"/>
        <w:jc w:val="both"/>
        <w:rPr>
          <w:rFonts w:asciiTheme="minorHAnsi" w:hAnsiTheme="minorHAnsi" w:cstheme="minorHAnsi"/>
          <w:b w:val="0"/>
        </w:rPr>
      </w:pPr>
      <w:r>
        <w:rPr>
          <w:rFonts w:asciiTheme="minorHAnsi" w:hAnsiTheme="minorHAnsi" w:cstheme="minorHAnsi"/>
          <w:b w:val="0"/>
          <w:color w:val="000000" w:themeColor="text1"/>
        </w:rPr>
        <w:t>4)</w:t>
      </w:r>
      <w:r w:rsidR="00C219DB" w:rsidRPr="00893654">
        <w:rPr>
          <w:rFonts w:asciiTheme="minorHAnsi" w:hAnsiTheme="minorHAnsi" w:cstheme="minorHAnsi"/>
          <w:b w:val="0"/>
          <w:color w:val="000000" w:themeColor="text1"/>
        </w:rPr>
        <w:t xml:space="preserve"> </w:t>
      </w:r>
      <w:r w:rsidR="00C219DB" w:rsidRPr="00893654">
        <w:rPr>
          <w:rFonts w:asciiTheme="minorHAnsi" w:hAnsiTheme="minorHAnsi" w:cstheme="minorHAnsi"/>
          <w:color w:val="000000" w:themeColor="text1"/>
        </w:rPr>
        <w:t>spółdzielnie socjalne</w:t>
      </w:r>
      <w:r w:rsidR="00C219DB">
        <w:rPr>
          <w:rFonts w:asciiTheme="minorHAnsi" w:hAnsiTheme="minorHAnsi" w:cstheme="minorHAnsi"/>
          <w:b w:val="0"/>
          <w:color w:val="000000" w:themeColor="text1"/>
        </w:rPr>
        <w:t>;</w:t>
      </w:r>
    </w:p>
    <w:p w14:paraId="731EAAA7" w14:textId="56AE3744" w:rsidR="00C219DB" w:rsidRPr="00893654" w:rsidRDefault="00C219DB" w:rsidP="00C219DB">
      <w:pPr>
        <w:pStyle w:val="Tekstpodstawowy"/>
        <w:spacing w:line="276" w:lineRule="auto"/>
        <w:ind w:left="709" w:hanging="357"/>
        <w:jc w:val="both"/>
        <w:rPr>
          <w:rFonts w:asciiTheme="minorHAnsi" w:hAnsiTheme="minorHAnsi" w:cstheme="minorHAnsi"/>
          <w:b w:val="0"/>
        </w:rPr>
      </w:pPr>
      <w:r w:rsidRPr="00893654">
        <w:rPr>
          <w:rFonts w:asciiTheme="minorHAnsi" w:hAnsiTheme="minorHAnsi" w:cstheme="minorHAnsi"/>
          <w:b w:val="0"/>
          <w:color w:val="000000" w:themeColor="text1"/>
        </w:rPr>
        <w:lastRenderedPageBreak/>
        <w:t xml:space="preserve">5) </w:t>
      </w:r>
      <w:r w:rsidRPr="00893654">
        <w:rPr>
          <w:rFonts w:asciiTheme="minorHAnsi" w:hAnsiTheme="minorHAnsi" w:cstheme="minorHAnsi"/>
          <w:color w:val="000000" w:themeColor="text1"/>
        </w:rPr>
        <w:t>spółki akcyjne i spółki z ograniczoną odpowiedzialnością</w:t>
      </w:r>
      <w:r w:rsidRPr="00893654">
        <w:rPr>
          <w:rFonts w:asciiTheme="minorHAnsi" w:hAnsiTheme="minorHAnsi" w:cstheme="minorHAnsi"/>
          <w:b w:val="0"/>
          <w:color w:val="000000" w:themeColor="text1"/>
        </w:rPr>
        <w:t xml:space="preserve"> oraz </w:t>
      </w:r>
      <w:r w:rsidRPr="00893654">
        <w:rPr>
          <w:rFonts w:asciiTheme="minorHAnsi" w:hAnsiTheme="minorHAnsi" w:cstheme="minorHAnsi"/>
          <w:color w:val="000000" w:themeColor="text1"/>
        </w:rPr>
        <w:t>kluby sportowe</w:t>
      </w:r>
      <w:r w:rsidRPr="00893654">
        <w:rPr>
          <w:rFonts w:asciiTheme="minorHAnsi" w:hAnsiTheme="minorHAnsi" w:cstheme="minorHAnsi"/>
          <w:b w:val="0"/>
          <w:color w:val="000000" w:themeColor="text1"/>
        </w:rPr>
        <w:t xml:space="preserve"> będące spółkami działającymi na podstawie przepisów ustawy z dnia 25 czerwca 2010 r. </w:t>
      </w:r>
      <w:r w:rsidRPr="00893654">
        <w:rPr>
          <w:rFonts w:asciiTheme="minorHAnsi" w:hAnsiTheme="minorHAnsi" w:cstheme="minorHAnsi"/>
          <w:b w:val="0"/>
          <w:color w:val="000000" w:themeColor="text1"/>
        </w:rPr>
        <w:br/>
        <w:t xml:space="preserve">o sporcie, </w:t>
      </w:r>
      <w:r w:rsidRPr="00893654">
        <w:rPr>
          <w:rFonts w:asciiTheme="minorHAnsi" w:hAnsiTheme="minorHAnsi" w:cstheme="minorHAnsi"/>
          <w:b w:val="0"/>
        </w:rPr>
        <w:t xml:space="preserve">które (przesłanki łączne): </w:t>
      </w:r>
    </w:p>
    <w:p w14:paraId="7A85C4AC" w14:textId="77777777" w:rsidR="00C219DB" w:rsidRPr="00893654" w:rsidRDefault="00C219DB" w:rsidP="0061648B">
      <w:pPr>
        <w:pStyle w:val="Akapitzlist"/>
        <w:numPr>
          <w:ilvl w:val="0"/>
          <w:numId w:val="12"/>
        </w:numPr>
        <w:autoSpaceDE w:val="0"/>
        <w:autoSpaceDN w:val="0"/>
        <w:adjustRightInd w:val="0"/>
        <w:spacing w:after="240" w:line="276" w:lineRule="auto"/>
        <w:ind w:left="1094" w:hanging="357"/>
        <w:jc w:val="both"/>
        <w:rPr>
          <w:rFonts w:asciiTheme="minorHAnsi" w:hAnsiTheme="minorHAnsi" w:cstheme="minorHAnsi"/>
        </w:rPr>
      </w:pPr>
      <w:r w:rsidRPr="00893654">
        <w:rPr>
          <w:rFonts w:asciiTheme="minorHAnsi" w:hAnsiTheme="minorHAnsi" w:cstheme="minorHAnsi"/>
          <w:b/>
        </w:rPr>
        <w:t>nie działają</w:t>
      </w:r>
      <w:r w:rsidRPr="00893654">
        <w:rPr>
          <w:rFonts w:asciiTheme="minorHAnsi" w:hAnsiTheme="minorHAnsi" w:cstheme="minorHAnsi"/>
        </w:rPr>
        <w:t xml:space="preserve"> w celu osiągnięcia zysku, </w:t>
      </w:r>
    </w:p>
    <w:p w14:paraId="78D6EBFF" w14:textId="77777777" w:rsidR="00C219DB" w:rsidRPr="00893654" w:rsidRDefault="00C219DB" w:rsidP="0061648B">
      <w:pPr>
        <w:pStyle w:val="Akapitzlist"/>
        <w:numPr>
          <w:ilvl w:val="0"/>
          <w:numId w:val="12"/>
        </w:numPr>
        <w:autoSpaceDE w:val="0"/>
        <w:autoSpaceDN w:val="0"/>
        <w:adjustRightInd w:val="0"/>
        <w:spacing w:after="240" w:line="276" w:lineRule="auto"/>
        <w:ind w:left="1094" w:hanging="357"/>
        <w:jc w:val="both"/>
        <w:rPr>
          <w:rFonts w:asciiTheme="minorHAnsi" w:hAnsiTheme="minorHAnsi" w:cstheme="minorHAnsi"/>
        </w:rPr>
      </w:pPr>
      <w:r w:rsidRPr="00893654">
        <w:rPr>
          <w:rFonts w:asciiTheme="minorHAnsi" w:hAnsiTheme="minorHAnsi" w:cstheme="minorHAnsi"/>
        </w:rPr>
        <w:t xml:space="preserve">przeznaczają </w:t>
      </w:r>
      <w:r w:rsidRPr="00893654">
        <w:rPr>
          <w:rFonts w:asciiTheme="minorHAnsi" w:hAnsiTheme="minorHAnsi" w:cstheme="minorHAnsi"/>
          <w:b/>
        </w:rPr>
        <w:t>całość dochodu</w:t>
      </w:r>
      <w:r w:rsidRPr="00893654">
        <w:rPr>
          <w:rFonts w:asciiTheme="minorHAnsi" w:hAnsiTheme="minorHAnsi" w:cstheme="minorHAnsi"/>
        </w:rPr>
        <w:t xml:space="preserve"> na realizację celów statutowych,</w:t>
      </w:r>
    </w:p>
    <w:p w14:paraId="68289D08" w14:textId="77777777" w:rsidR="00C219DB" w:rsidRPr="00893654" w:rsidRDefault="00C219DB" w:rsidP="0061648B">
      <w:pPr>
        <w:pStyle w:val="Akapitzlist"/>
        <w:numPr>
          <w:ilvl w:val="0"/>
          <w:numId w:val="12"/>
        </w:numPr>
        <w:autoSpaceDE w:val="0"/>
        <w:autoSpaceDN w:val="0"/>
        <w:adjustRightInd w:val="0"/>
        <w:spacing w:after="240" w:line="276" w:lineRule="auto"/>
        <w:ind w:left="1094" w:hanging="357"/>
        <w:jc w:val="both"/>
        <w:rPr>
          <w:rFonts w:asciiTheme="minorHAnsi" w:hAnsiTheme="minorHAnsi" w:cstheme="minorHAnsi"/>
        </w:rPr>
      </w:pPr>
      <w:r w:rsidRPr="00893654">
        <w:rPr>
          <w:rFonts w:asciiTheme="minorHAnsi" w:hAnsiTheme="minorHAnsi" w:cstheme="minorHAnsi"/>
          <w:b/>
        </w:rPr>
        <w:t>nie przeznaczają zysku</w:t>
      </w:r>
      <w:r w:rsidRPr="00893654">
        <w:rPr>
          <w:rFonts w:asciiTheme="minorHAnsi" w:hAnsiTheme="minorHAnsi" w:cstheme="minorHAnsi"/>
        </w:rPr>
        <w:t xml:space="preserve"> </w:t>
      </w:r>
      <w:r w:rsidRPr="00893654">
        <w:rPr>
          <w:rFonts w:asciiTheme="minorHAnsi" w:hAnsiTheme="minorHAnsi" w:cstheme="minorHAnsi"/>
          <w:b/>
        </w:rPr>
        <w:t>do podziału</w:t>
      </w:r>
      <w:r w:rsidRPr="00893654">
        <w:rPr>
          <w:rFonts w:asciiTheme="minorHAnsi" w:hAnsiTheme="minorHAnsi" w:cstheme="minorHAnsi"/>
        </w:rPr>
        <w:t xml:space="preserve"> między swoich udziałowców, akcjonariuszy </w:t>
      </w:r>
      <w:r w:rsidRPr="00893654">
        <w:rPr>
          <w:rFonts w:asciiTheme="minorHAnsi" w:hAnsiTheme="minorHAnsi" w:cstheme="minorHAnsi"/>
        </w:rPr>
        <w:br/>
        <w:t>i pracowników</w:t>
      </w:r>
      <w:r w:rsidRPr="00893654">
        <w:rPr>
          <w:rFonts w:asciiTheme="minorHAnsi" w:hAnsiTheme="minorHAnsi" w:cstheme="minorHAnsi"/>
          <w:b/>
        </w:rPr>
        <w:t>.</w:t>
      </w:r>
    </w:p>
    <w:p w14:paraId="791D1E6F" w14:textId="77777777" w:rsidR="00C219DB" w:rsidRPr="00893654" w:rsidRDefault="00C219DB" w:rsidP="00C219DB">
      <w:pPr>
        <w:spacing w:after="120" w:line="276" w:lineRule="auto"/>
        <w:jc w:val="both"/>
        <w:rPr>
          <w:rFonts w:asciiTheme="minorHAnsi" w:hAnsiTheme="minorHAnsi" w:cstheme="minorHAnsi"/>
        </w:rPr>
      </w:pPr>
      <w:r w:rsidRPr="00893654">
        <w:rPr>
          <w:rFonts w:asciiTheme="minorHAnsi" w:hAnsiTheme="minorHAnsi" w:cstheme="minorHAnsi"/>
        </w:rPr>
        <w:t>Do składania ofert o dofinansowanie realizacji zadania publicznego w ramach konkursu</w:t>
      </w:r>
      <w:r w:rsidRPr="00893654">
        <w:rPr>
          <w:rFonts w:asciiTheme="minorHAnsi" w:hAnsiTheme="minorHAnsi" w:cstheme="minorHAnsi"/>
          <w:b/>
        </w:rPr>
        <w:t xml:space="preserve"> uprawnione są wyłącznie podmioty zarejestrowane w Polsce</w:t>
      </w:r>
      <w:r w:rsidRPr="001B6106">
        <w:t xml:space="preserve"> </w:t>
      </w:r>
      <w:r w:rsidRPr="001B6106">
        <w:rPr>
          <w:rFonts w:asciiTheme="minorHAnsi" w:hAnsiTheme="minorHAnsi" w:cstheme="minorHAnsi"/>
          <w:b/>
        </w:rPr>
        <w:t>spełniające powyższe wymogi</w:t>
      </w:r>
      <w:r w:rsidRPr="00893654">
        <w:rPr>
          <w:rFonts w:asciiTheme="minorHAnsi" w:hAnsiTheme="minorHAnsi" w:cstheme="minorHAnsi"/>
          <w:b/>
        </w:rPr>
        <w:t xml:space="preserve">. </w:t>
      </w:r>
      <w:r w:rsidRPr="00893654">
        <w:rPr>
          <w:rFonts w:asciiTheme="minorHAnsi" w:hAnsiTheme="minorHAnsi" w:cstheme="minorHAnsi"/>
        </w:rPr>
        <w:t xml:space="preserve">Uprawnione do aplikowania podmioty </w:t>
      </w:r>
      <w:r w:rsidRPr="00893654">
        <w:rPr>
          <w:rFonts w:asciiTheme="minorHAnsi" w:hAnsiTheme="minorHAnsi" w:cstheme="minorHAnsi"/>
          <w:b/>
        </w:rPr>
        <w:t>nie muszą posiadać</w:t>
      </w:r>
      <w:r w:rsidRPr="00893654">
        <w:rPr>
          <w:rFonts w:asciiTheme="minorHAnsi" w:hAnsiTheme="minorHAnsi" w:cstheme="minorHAnsi"/>
        </w:rPr>
        <w:t xml:space="preserve"> </w:t>
      </w:r>
      <w:r w:rsidRPr="00893654">
        <w:rPr>
          <w:rFonts w:asciiTheme="minorHAnsi" w:hAnsiTheme="minorHAnsi" w:cstheme="minorHAnsi"/>
          <w:b/>
        </w:rPr>
        <w:t>statusu organizacji pożytku publicznego (opp)</w:t>
      </w:r>
      <w:r w:rsidRPr="00893654">
        <w:rPr>
          <w:rFonts w:asciiTheme="minorHAnsi" w:hAnsiTheme="minorHAnsi" w:cstheme="minorHAnsi"/>
        </w:rPr>
        <w:t xml:space="preserve">. </w:t>
      </w:r>
    </w:p>
    <w:p w14:paraId="6D25830E" w14:textId="1E5FFA11" w:rsidR="00C219DB" w:rsidRPr="00893654" w:rsidRDefault="00C219DB" w:rsidP="00C219DB">
      <w:pPr>
        <w:autoSpaceDE w:val="0"/>
        <w:autoSpaceDN w:val="0"/>
        <w:adjustRightInd w:val="0"/>
        <w:spacing w:line="276" w:lineRule="auto"/>
        <w:jc w:val="both"/>
        <w:rPr>
          <w:rFonts w:asciiTheme="minorHAnsi" w:hAnsiTheme="minorHAnsi" w:cstheme="minorHAnsi"/>
        </w:rPr>
      </w:pPr>
      <w:r w:rsidRPr="00893654">
        <w:rPr>
          <w:rFonts w:asciiTheme="minorHAnsi" w:hAnsiTheme="minorHAnsi" w:cstheme="minorHAnsi"/>
        </w:rPr>
        <w:t xml:space="preserve">W przypadku </w:t>
      </w:r>
      <w:r>
        <w:rPr>
          <w:rFonts w:asciiTheme="minorHAnsi" w:hAnsiTheme="minorHAnsi" w:cstheme="minorHAnsi"/>
        </w:rPr>
        <w:t>podmiotów</w:t>
      </w:r>
      <w:r w:rsidRPr="00893654">
        <w:rPr>
          <w:rFonts w:asciiTheme="minorHAnsi" w:hAnsiTheme="minorHAnsi" w:cstheme="minorHAnsi"/>
        </w:rPr>
        <w:t xml:space="preserve">, których oddziały terenowe posiadają osobowość prawną, </w:t>
      </w:r>
      <w:r w:rsidRPr="00893654">
        <w:rPr>
          <w:rFonts w:asciiTheme="minorHAnsi" w:hAnsiTheme="minorHAnsi" w:cstheme="minorHAnsi"/>
          <w:b/>
        </w:rPr>
        <w:t xml:space="preserve">oddziały te </w:t>
      </w:r>
      <w:r>
        <w:rPr>
          <w:rFonts w:asciiTheme="minorHAnsi" w:hAnsiTheme="minorHAnsi" w:cstheme="minorHAnsi"/>
          <w:b/>
        </w:rPr>
        <w:t>jako odrębne osoby prawne</w:t>
      </w:r>
      <w:r w:rsidRPr="00893654">
        <w:rPr>
          <w:rFonts w:asciiTheme="minorHAnsi" w:hAnsiTheme="minorHAnsi" w:cstheme="minorHAnsi"/>
          <w:b/>
        </w:rPr>
        <w:t xml:space="preserve"> mogą wnioskować o dotację niezależnie od </w:t>
      </w:r>
      <w:r>
        <w:rPr>
          <w:rFonts w:asciiTheme="minorHAnsi" w:hAnsiTheme="minorHAnsi" w:cstheme="minorHAnsi"/>
          <w:b/>
        </w:rPr>
        <w:t xml:space="preserve">macierzystej organizacji (jej </w:t>
      </w:r>
      <w:r w:rsidRPr="00893654">
        <w:rPr>
          <w:rFonts w:asciiTheme="minorHAnsi" w:hAnsiTheme="minorHAnsi" w:cstheme="minorHAnsi"/>
          <w:b/>
        </w:rPr>
        <w:t>zarządu głównego</w:t>
      </w:r>
      <w:r>
        <w:rPr>
          <w:rFonts w:asciiTheme="minorHAnsi" w:hAnsiTheme="minorHAnsi" w:cstheme="minorHAnsi"/>
          <w:b/>
        </w:rPr>
        <w:t>)</w:t>
      </w:r>
      <w:r w:rsidRPr="00893654">
        <w:rPr>
          <w:rFonts w:asciiTheme="minorHAnsi" w:hAnsiTheme="minorHAnsi" w:cstheme="minorHAnsi"/>
        </w:rPr>
        <w:t>. W przypadku organizacji, których oddziały terenowe</w:t>
      </w:r>
      <w:r w:rsidRPr="00893654">
        <w:rPr>
          <w:rFonts w:asciiTheme="minorHAnsi" w:hAnsiTheme="minorHAnsi" w:cstheme="minorHAnsi"/>
          <w:sz w:val="16"/>
          <w:szCs w:val="16"/>
        </w:rPr>
        <w:t xml:space="preserve"> </w:t>
      </w:r>
      <w:r w:rsidRPr="00893654">
        <w:rPr>
          <w:rFonts w:asciiTheme="minorHAnsi" w:hAnsiTheme="minorHAnsi" w:cstheme="minorHAnsi"/>
        </w:rPr>
        <w:t>nie posiadają osobowości prawnej, oddziały te mogą składać oferty w ramach niniejszego konkursu na podstawie pełnomocnictwa do działania w ramach niniejszego konkursu, w imieniu tej organizacji</w:t>
      </w:r>
      <w:r>
        <w:rPr>
          <w:rFonts w:asciiTheme="minorHAnsi" w:hAnsiTheme="minorHAnsi" w:cstheme="minorHAnsi"/>
        </w:rPr>
        <w:t xml:space="preserve"> pozarządowej</w:t>
      </w:r>
      <w:r w:rsidRPr="00893654">
        <w:rPr>
          <w:rFonts w:asciiTheme="minorHAnsi" w:hAnsiTheme="minorHAnsi" w:cstheme="minorHAnsi"/>
        </w:rPr>
        <w:t>.</w:t>
      </w:r>
    </w:p>
    <w:p w14:paraId="53219E4E" w14:textId="77777777" w:rsidR="00C219DB" w:rsidRPr="00893654" w:rsidRDefault="00C219DB" w:rsidP="00C219DB">
      <w:pPr>
        <w:autoSpaceDE w:val="0"/>
        <w:autoSpaceDN w:val="0"/>
        <w:adjustRightInd w:val="0"/>
        <w:spacing w:line="276" w:lineRule="auto"/>
        <w:jc w:val="both"/>
        <w:rPr>
          <w:rFonts w:asciiTheme="minorHAnsi" w:hAnsiTheme="minorHAnsi" w:cstheme="minorHAnsi"/>
        </w:rPr>
      </w:pPr>
    </w:p>
    <w:p w14:paraId="4BC2F7AB" w14:textId="20A1C41F" w:rsidR="00C219DB" w:rsidRPr="00893654" w:rsidRDefault="00C219DB" w:rsidP="00C17C8A">
      <w:pPr>
        <w:pStyle w:val="Tekstpodstawowy"/>
        <w:numPr>
          <w:ilvl w:val="1"/>
          <w:numId w:val="13"/>
        </w:numPr>
        <w:spacing w:before="100" w:line="276" w:lineRule="auto"/>
        <w:jc w:val="both"/>
        <w:rPr>
          <w:rFonts w:asciiTheme="minorHAnsi" w:hAnsiTheme="minorHAnsi" w:cstheme="minorHAnsi"/>
          <w:b w:val="0"/>
        </w:rPr>
      </w:pPr>
      <w:r w:rsidRPr="00893654">
        <w:rPr>
          <w:rFonts w:asciiTheme="minorHAnsi" w:hAnsiTheme="minorHAnsi" w:cstheme="minorHAnsi"/>
        </w:rPr>
        <w:t xml:space="preserve">Podmiotami nieuprawnionymi </w:t>
      </w:r>
      <w:r w:rsidRPr="00893654">
        <w:rPr>
          <w:rFonts w:asciiTheme="minorHAnsi" w:hAnsiTheme="minorHAnsi" w:cstheme="minorHAnsi"/>
          <w:b w:val="0"/>
        </w:rPr>
        <w:t xml:space="preserve">do składania ofert o dofinansowanie realizacji zadania publicznego w ramach konkursu są w szczególności: </w:t>
      </w:r>
    </w:p>
    <w:p w14:paraId="11A43317" w14:textId="77777777" w:rsidR="00C219DB" w:rsidRPr="00893654" w:rsidRDefault="00C219DB" w:rsidP="0061648B">
      <w:pPr>
        <w:pStyle w:val="Tekstpodstawowy"/>
        <w:numPr>
          <w:ilvl w:val="0"/>
          <w:numId w:val="11"/>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osoby fizyczne, w tym prowadzące jednoosobową działalność gospodarczą</w:t>
      </w:r>
      <w:r>
        <w:rPr>
          <w:rFonts w:asciiTheme="minorHAnsi" w:hAnsiTheme="minorHAnsi" w:cstheme="minorHAnsi"/>
          <w:b w:val="0"/>
        </w:rPr>
        <w:t>;</w:t>
      </w:r>
    </w:p>
    <w:p w14:paraId="6348B645" w14:textId="77777777" w:rsidR="00C219DB" w:rsidRPr="00893654" w:rsidRDefault="00C219DB" w:rsidP="0061648B">
      <w:pPr>
        <w:pStyle w:val="Tekstpodstawowy"/>
        <w:numPr>
          <w:ilvl w:val="0"/>
          <w:numId w:val="11"/>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jednostki sektora finansów publicznych (np. jednostki samorządu terytorialnego</w:t>
      </w:r>
      <w:r>
        <w:rPr>
          <w:rFonts w:asciiTheme="minorHAnsi" w:hAnsiTheme="minorHAnsi" w:cstheme="minorHAnsi"/>
          <w:b w:val="0"/>
        </w:rPr>
        <w:t>;</w:t>
      </w:r>
      <w:r w:rsidRPr="00893654">
        <w:rPr>
          <w:rFonts w:asciiTheme="minorHAnsi" w:hAnsiTheme="minorHAnsi" w:cstheme="minorHAnsi"/>
          <w:b w:val="0"/>
        </w:rPr>
        <w:t xml:space="preserve"> publiczne szkoły, publiczne uczelnie, gminne ośrodki kultury)</w:t>
      </w:r>
      <w:r>
        <w:rPr>
          <w:rFonts w:asciiTheme="minorHAnsi" w:hAnsiTheme="minorHAnsi" w:cstheme="minorHAnsi"/>
          <w:b w:val="0"/>
        </w:rPr>
        <w:t>;</w:t>
      </w:r>
    </w:p>
    <w:p w14:paraId="778568C1" w14:textId="77777777" w:rsidR="00C219DB" w:rsidRPr="00893654" w:rsidRDefault="00C219DB" w:rsidP="0061648B">
      <w:pPr>
        <w:pStyle w:val="Tekstpodstawowy"/>
        <w:numPr>
          <w:ilvl w:val="0"/>
          <w:numId w:val="11"/>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podmioty działające w celu osiągnięcia zysku (np. banki, spółki komercyjne)</w:t>
      </w:r>
      <w:r>
        <w:rPr>
          <w:rFonts w:asciiTheme="minorHAnsi" w:hAnsiTheme="minorHAnsi" w:cstheme="minorHAnsi"/>
          <w:b w:val="0"/>
        </w:rPr>
        <w:t>;</w:t>
      </w:r>
    </w:p>
    <w:p w14:paraId="54109F56" w14:textId="77777777" w:rsidR="00C219DB" w:rsidRPr="00893654" w:rsidRDefault="00C219DB" w:rsidP="0061648B">
      <w:pPr>
        <w:pStyle w:val="Tekstpodstawowy"/>
        <w:numPr>
          <w:ilvl w:val="0"/>
          <w:numId w:val="11"/>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instytuty badawcze</w:t>
      </w:r>
      <w:r>
        <w:rPr>
          <w:rFonts w:asciiTheme="minorHAnsi" w:hAnsiTheme="minorHAnsi" w:cstheme="minorHAnsi"/>
          <w:b w:val="0"/>
        </w:rPr>
        <w:t>;</w:t>
      </w:r>
    </w:p>
    <w:p w14:paraId="1CBD7D63" w14:textId="77777777" w:rsidR="00C219DB" w:rsidRPr="00893654" w:rsidRDefault="00C219DB" w:rsidP="00C219DB">
      <w:pPr>
        <w:pStyle w:val="Tekstpodstawowy"/>
        <w:spacing w:line="276" w:lineRule="auto"/>
        <w:jc w:val="both"/>
        <w:rPr>
          <w:rFonts w:asciiTheme="minorHAnsi" w:hAnsiTheme="minorHAnsi" w:cstheme="minorHAnsi"/>
          <w:b w:val="0"/>
        </w:rPr>
      </w:pPr>
      <w:r w:rsidRPr="00893654">
        <w:rPr>
          <w:rFonts w:asciiTheme="minorHAnsi" w:hAnsiTheme="minorHAnsi" w:cstheme="minorHAnsi"/>
          <w:b w:val="0"/>
        </w:rPr>
        <w:t>a także podmioty wskazane w art. 3 ust. 4 ustawy odppiow, tj.:</w:t>
      </w:r>
    </w:p>
    <w:p w14:paraId="2C7FFBF5" w14:textId="77777777" w:rsidR="00C219DB" w:rsidRPr="00893654" w:rsidRDefault="00C219DB" w:rsidP="0061648B">
      <w:pPr>
        <w:pStyle w:val="Tekstpodstawowy"/>
        <w:numPr>
          <w:ilvl w:val="0"/>
          <w:numId w:val="11"/>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partie polityczne i europejskie partie polityczne</w:t>
      </w:r>
      <w:r>
        <w:rPr>
          <w:rFonts w:asciiTheme="minorHAnsi" w:hAnsiTheme="minorHAnsi" w:cstheme="minorHAnsi"/>
          <w:b w:val="0"/>
        </w:rPr>
        <w:t>;</w:t>
      </w:r>
    </w:p>
    <w:p w14:paraId="44F1BA4C" w14:textId="77777777" w:rsidR="00C219DB" w:rsidRPr="00893654" w:rsidRDefault="00C219DB" w:rsidP="0061648B">
      <w:pPr>
        <w:pStyle w:val="Tekstpodstawowy"/>
        <w:numPr>
          <w:ilvl w:val="0"/>
          <w:numId w:val="11"/>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związki zawodowe i organizacje pracodawców</w:t>
      </w:r>
      <w:r>
        <w:rPr>
          <w:rFonts w:asciiTheme="minorHAnsi" w:hAnsiTheme="minorHAnsi" w:cstheme="minorHAnsi"/>
          <w:b w:val="0"/>
        </w:rPr>
        <w:t>;</w:t>
      </w:r>
      <w:r w:rsidRPr="00893654">
        <w:rPr>
          <w:rFonts w:asciiTheme="minorHAnsi" w:hAnsiTheme="minorHAnsi" w:cstheme="minorHAnsi"/>
          <w:b w:val="0"/>
        </w:rPr>
        <w:t xml:space="preserve"> </w:t>
      </w:r>
    </w:p>
    <w:p w14:paraId="0884DCB7" w14:textId="77777777" w:rsidR="00C219DB" w:rsidRPr="00893654" w:rsidRDefault="00C219DB" w:rsidP="0061648B">
      <w:pPr>
        <w:pStyle w:val="Tekstpodstawowy"/>
        <w:numPr>
          <w:ilvl w:val="0"/>
          <w:numId w:val="11"/>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samorządy zawodowe</w:t>
      </w:r>
      <w:r>
        <w:rPr>
          <w:rFonts w:asciiTheme="minorHAnsi" w:hAnsiTheme="minorHAnsi" w:cstheme="minorHAnsi"/>
          <w:b w:val="0"/>
        </w:rPr>
        <w:t>;</w:t>
      </w:r>
    </w:p>
    <w:p w14:paraId="6C14098E" w14:textId="77777777" w:rsidR="00C219DB" w:rsidRPr="00893654" w:rsidRDefault="00C219DB" w:rsidP="0061648B">
      <w:pPr>
        <w:pStyle w:val="Tekstpodstawowy"/>
        <w:numPr>
          <w:ilvl w:val="0"/>
          <w:numId w:val="11"/>
        </w:numPr>
        <w:spacing w:line="276" w:lineRule="auto"/>
        <w:ind w:left="714" w:hanging="357"/>
        <w:jc w:val="both"/>
        <w:rPr>
          <w:rFonts w:asciiTheme="minorHAnsi" w:hAnsiTheme="minorHAnsi" w:cstheme="minorHAnsi"/>
          <w:b w:val="0"/>
        </w:rPr>
      </w:pPr>
      <w:r w:rsidRPr="00893654">
        <w:rPr>
          <w:rFonts w:asciiTheme="minorHAnsi" w:hAnsiTheme="minorHAnsi" w:cstheme="minorHAnsi"/>
          <w:b w:val="0"/>
        </w:rPr>
        <w:t>fundacje utworzone przez partie polityczne</w:t>
      </w:r>
      <w:r>
        <w:rPr>
          <w:rFonts w:asciiTheme="minorHAnsi" w:hAnsiTheme="minorHAnsi" w:cstheme="minorHAnsi"/>
          <w:b w:val="0"/>
        </w:rPr>
        <w:t>;</w:t>
      </w:r>
    </w:p>
    <w:p w14:paraId="57BF8BD0" w14:textId="77777777" w:rsidR="00C219DB" w:rsidRPr="00893654" w:rsidRDefault="00C219DB" w:rsidP="0061648B">
      <w:pPr>
        <w:pStyle w:val="Tekstpodstawowy"/>
        <w:numPr>
          <w:ilvl w:val="0"/>
          <w:numId w:val="11"/>
        </w:numPr>
        <w:spacing w:after="120" w:line="276" w:lineRule="auto"/>
        <w:ind w:left="714" w:hanging="357"/>
        <w:jc w:val="both"/>
        <w:rPr>
          <w:rFonts w:asciiTheme="minorHAnsi" w:hAnsiTheme="minorHAnsi" w:cstheme="minorHAnsi"/>
          <w:b w:val="0"/>
        </w:rPr>
      </w:pPr>
      <w:r w:rsidRPr="00893654">
        <w:rPr>
          <w:rFonts w:asciiTheme="minorHAnsi" w:hAnsiTheme="minorHAnsi" w:cstheme="minorHAnsi"/>
          <w:b w:val="0"/>
        </w:rPr>
        <w:t>europejskie fundacje polityczne.</w:t>
      </w:r>
    </w:p>
    <w:p w14:paraId="6A6394E2" w14:textId="77777777" w:rsidR="00C2381D" w:rsidRPr="00893654" w:rsidRDefault="00C2381D" w:rsidP="00C17C8A">
      <w:pPr>
        <w:pStyle w:val="podrozdzial"/>
        <w:spacing w:before="120"/>
        <w:ind w:left="0" w:firstLine="0"/>
        <w:rPr>
          <w:rFonts w:asciiTheme="minorHAnsi" w:hAnsiTheme="minorHAnsi" w:cstheme="minorHAnsi"/>
          <w:i/>
          <w:color w:val="000000" w:themeColor="text1"/>
        </w:rPr>
      </w:pPr>
      <w:bookmarkStart w:id="46" w:name="_Toc117778636"/>
      <w:bookmarkStart w:id="47" w:name="_Toc152764153"/>
      <w:r w:rsidRPr="00893654">
        <w:rPr>
          <w:rFonts w:asciiTheme="minorHAnsi" w:hAnsiTheme="minorHAnsi" w:cstheme="minorHAnsi"/>
          <w:color w:val="000000" w:themeColor="text1"/>
        </w:rPr>
        <w:t>Koszty kwalifikowalne</w:t>
      </w:r>
      <w:bookmarkEnd w:id="46"/>
      <w:bookmarkEnd w:id="47"/>
    </w:p>
    <w:p w14:paraId="095398A4" w14:textId="78B1A874" w:rsidR="00C2381D" w:rsidRPr="00893654" w:rsidRDefault="00BB04BE" w:rsidP="00C2381D">
      <w:pPr>
        <w:pStyle w:val="Tekstpodstawowy"/>
        <w:spacing w:before="100" w:line="276" w:lineRule="auto"/>
        <w:jc w:val="both"/>
        <w:rPr>
          <w:rFonts w:asciiTheme="minorHAnsi" w:hAnsiTheme="minorHAnsi" w:cstheme="minorHAnsi"/>
          <w:b w:val="0"/>
          <w:bCs w:val="0"/>
          <w:color w:val="000000" w:themeColor="text1"/>
        </w:rPr>
      </w:pPr>
      <w:r>
        <w:rPr>
          <w:rFonts w:asciiTheme="minorHAnsi" w:hAnsiTheme="minorHAnsi" w:cstheme="minorHAnsi"/>
          <w:b w:val="0"/>
          <w:color w:val="000000" w:themeColor="text1"/>
        </w:rPr>
        <w:t xml:space="preserve">2.1 </w:t>
      </w:r>
      <w:r w:rsidR="00C2381D" w:rsidRPr="00893654">
        <w:rPr>
          <w:rFonts w:asciiTheme="minorHAnsi" w:hAnsiTheme="minorHAnsi" w:cstheme="minorHAnsi"/>
          <w:b w:val="0"/>
          <w:bCs w:val="0"/>
          <w:color w:val="000000" w:themeColor="text1"/>
        </w:rPr>
        <w:t>Wydatki w ramach konkursu są kwalifikowalne, jeżeli są:</w:t>
      </w:r>
    </w:p>
    <w:p w14:paraId="67138CB0" w14:textId="77777777" w:rsidR="00C2381D" w:rsidRPr="00893654" w:rsidRDefault="00C2381D" w:rsidP="0061648B">
      <w:pPr>
        <w:pStyle w:val="Tekstpodstawowy"/>
        <w:numPr>
          <w:ilvl w:val="0"/>
          <w:numId w:val="16"/>
        </w:numPr>
        <w:spacing w:line="276" w:lineRule="auto"/>
        <w:ind w:left="720" w:hanging="357"/>
        <w:jc w:val="both"/>
        <w:rPr>
          <w:rFonts w:asciiTheme="minorHAnsi" w:hAnsiTheme="minorHAnsi" w:cstheme="minorHAnsi"/>
          <w:b w:val="0"/>
          <w:bCs w:val="0"/>
          <w:color w:val="000000" w:themeColor="text1"/>
        </w:rPr>
      </w:pPr>
      <w:r w:rsidRPr="00893654">
        <w:rPr>
          <w:rFonts w:asciiTheme="minorHAnsi" w:hAnsiTheme="minorHAnsi" w:cstheme="minorHAnsi"/>
          <w:b w:val="0"/>
          <w:bCs w:val="0"/>
          <w:color w:val="000000" w:themeColor="text1"/>
        </w:rPr>
        <w:t>poniesione w terminie realizacji zadania publicznego,</w:t>
      </w:r>
    </w:p>
    <w:p w14:paraId="74093638" w14:textId="77777777" w:rsidR="00C2381D" w:rsidRPr="00893654" w:rsidRDefault="00C2381D" w:rsidP="0061648B">
      <w:pPr>
        <w:pStyle w:val="Tekstpodstawowy"/>
        <w:numPr>
          <w:ilvl w:val="0"/>
          <w:numId w:val="16"/>
        </w:numPr>
        <w:spacing w:line="276" w:lineRule="auto"/>
        <w:ind w:left="720" w:hanging="357"/>
        <w:jc w:val="both"/>
        <w:rPr>
          <w:rFonts w:asciiTheme="minorHAnsi" w:hAnsiTheme="minorHAnsi" w:cstheme="minorHAnsi"/>
          <w:b w:val="0"/>
          <w:bCs w:val="0"/>
          <w:color w:val="000000" w:themeColor="text1"/>
        </w:rPr>
      </w:pPr>
      <w:r w:rsidRPr="00893654">
        <w:rPr>
          <w:rFonts w:asciiTheme="minorHAnsi" w:hAnsiTheme="minorHAnsi" w:cstheme="minorHAnsi"/>
          <w:b w:val="0"/>
          <w:bCs w:val="0"/>
          <w:color w:val="000000" w:themeColor="text1"/>
        </w:rPr>
        <w:t xml:space="preserve">niezbędne do realizacji zadania publicznego i osiągnięcia jego rezultatów, </w:t>
      </w:r>
    </w:p>
    <w:p w14:paraId="2071ECF8" w14:textId="77777777" w:rsidR="00C2381D" w:rsidRPr="00893654" w:rsidRDefault="00C2381D" w:rsidP="0061648B">
      <w:pPr>
        <w:pStyle w:val="Tekstpodstawowy"/>
        <w:numPr>
          <w:ilvl w:val="0"/>
          <w:numId w:val="16"/>
        </w:numPr>
        <w:spacing w:line="276" w:lineRule="auto"/>
        <w:ind w:left="720" w:hanging="357"/>
        <w:jc w:val="both"/>
        <w:rPr>
          <w:rFonts w:asciiTheme="minorHAnsi" w:hAnsiTheme="minorHAnsi" w:cstheme="minorHAnsi"/>
          <w:b w:val="0"/>
          <w:bCs w:val="0"/>
          <w:color w:val="000000" w:themeColor="text1"/>
        </w:rPr>
      </w:pPr>
      <w:r w:rsidRPr="00893654">
        <w:rPr>
          <w:rFonts w:asciiTheme="minorHAnsi" w:hAnsiTheme="minorHAnsi" w:cstheme="minorHAnsi"/>
          <w:b w:val="0"/>
          <w:bCs w:val="0"/>
          <w:color w:val="000000" w:themeColor="text1"/>
        </w:rPr>
        <w:t xml:space="preserve">spełniające wymogi efektywnego zarządzania finansami, w szczególności uzyskiwania najlepszych efektów z danych nakładów, </w:t>
      </w:r>
    </w:p>
    <w:p w14:paraId="4D9CABDA" w14:textId="77777777" w:rsidR="00C2381D" w:rsidRPr="00893654" w:rsidRDefault="00C2381D" w:rsidP="0061648B">
      <w:pPr>
        <w:pStyle w:val="Tekstpodstawowy"/>
        <w:numPr>
          <w:ilvl w:val="0"/>
          <w:numId w:val="16"/>
        </w:numPr>
        <w:spacing w:line="276" w:lineRule="auto"/>
        <w:ind w:left="720" w:hanging="357"/>
        <w:jc w:val="both"/>
        <w:rPr>
          <w:rFonts w:asciiTheme="minorHAnsi" w:hAnsiTheme="minorHAnsi" w:cstheme="minorHAnsi"/>
          <w:b w:val="0"/>
          <w:bCs w:val="0"/>
          <w:color w:val="000000" w:themeColor="text1"/>
        </w:rPr>
      </w:pPr>
      <w:r w:rsidRPr="00893654">
        <w:rPr>
          <w:rFonts w:asciiTheme="minorHAnsi" w:hAnsiTheme="minorHAnsi" w:cstheme="minorHAnsi"/>
          <w:b w:val="0"/>
          <w:bCs w:val="0"/>
          <w:color w:val="000000" w:themeColor="text1"/>
        </w:rPr>
        <w:t xml:space="preserve">identyfikowalne i weryfikowalne, a zwłaszcza zarejestrowane w zapisach księgowych Zleceniobiorcy i określone zgodnie z zasadami rachunkowości, </w:t>
      </w:r>
    </w:p>
    <w:p w14:paraId="0E79A829" w14:textId="77777777" w:rsidR="00C2381D" w:rsidRPr="00893654" w:rsidRDefault="00C2381D" w:rsidP="0061648B">
      <w:pPr>
        <w:pStyle w:val="Tekstpodstawowy"/>
        <w:numPr>
          <w:ilvl w:val="0"/>
          <w:numId w:val="16"/>
        </w:numPr>
        <w:spacing w:line="276" w:lineRule="auto"/>
        <w:ind w:left="720" w:hanging="357"/>
        <w:jc w:val="both"/>
        <w:rPr>
          <w:rFonts w:asciiTheme="minorHAnsi" w:hAnsiTheme="minorHAnsi" w:cstheme="minorHAnsi"/>
          <w:b w:val="0"/>
          <w:bCs w:val="0"/>
          <w:color w:val="000000" w:themeColor="text1"/>
        </w:rPr>
      </w:pPr>
      <w:r w:rsidRPr="00893654">
        <w:rPr>
          <w:rFonts w:asciiTheme="minorHAnsi" w:hAnsiTheme="minorHAnsi" w:cstheme="minorHAnsi"/>
          <w:b w:val="0"/>
          <w:bCs w:val="0"/>
          <w:color w:val="000000" w:themeColor="text1"/>
        </w:rPr>
        <w:lastRenderedPageBreak/>
        <w:t>zgodne z przepisami prawa powszechnie obowiązującego,</w:t>
      </w:r>
    </w:p>
    <w:p w14:paraId="6C34D7D3" w14:textId="77777777" w:rsidR="00C2381D" w:rsidRPr="00893654" w:rsidRDefault="00C2381D" w:rsidP="0061648B">
      <w:pPr>
        <w:pStyle w:val="Tekstpodstawowy"/>
        <w:numPr>
          <w:ilvl w:val="0"/>
          <w:numId w:val="16"/>
        </w:numPr>
        <w:spacing w:line="276" w:lineRule="auto"/>
        <w:ind w:left="720" w:hanging="357"/>
        <w:jc w:val="both"/>
        <w:rPr>
          <w:rFonts w:asciiTheme="minorHAnsi" w:hAnsiTheme="minorHAnsi" w:cstheme="minorHAnsi"/>
          <w:b w:val="0"/>
          <w:bCs w:val="0"/>
          <w:color w:val="000000" w:themeColor="text1"/>
        </w:rPr>
      </w:pPr>
      <w:r w:rsidRPr="00893654">
        <w:rPr>
          <w:rFonts w:asciiTheme="minorHAnsi" w:hAnsiTheme="minorHAnsi" w:cstheme="minorHAnsi"/>
          <w:b w:val="0"/>
          <w:bCs w:val="0"/>
          <w:color w:val="000000" w:themeColor="text1"/>
        </w:rPr>
        <w:t>udokumentowane w sposób umożliwiający ocenę realizacji zadania publicznego pod względem merytorycznym i finansowym.</w:t>
      </w:r>
    </w:p>
    <w:p w14:paraId="4248BCED" w14:textId="5A64EBC8" w:rsidR="00C2381D" w:rsidRPr="00893654" w:rsidRDefault="00CC20E1" w:rsidP="00C2381D">
      <w:pPr>
        <w:pStyle w:val="Tekstpodstawowy"/>
        <w:spacing w:line="276" w:lineRule="auto"/>
        <w:jc w:val="both"/>
        <w:rPr>
          <w:rFonts w:asciiTheme="minorHAnsi" w:hAnsiTheme="minorHAnsi" w:cstheme="minorHAnsi"/>
          <w:b w:val="0"/>
          <w:bCs w:val="0"/>
          <w:color w:val="000000" w:themeColor="text1"/>
        </w:rPr>
      </w:pPr>
      <w:r w:rsidRPr="00BB04BE">
        <w:rPr>
          <w:rFonts w:asciiTheme="minorHAnsi" w:hAnsiTheme="minorHAnsi" w:cstheme="minorHAnsi"/>
          <w:b w:val="0"/>
          <w:color w:val="000000" w:themeColor="text1"/>
        </w:rPr>
        <w:t>2</w:t>
      </w:r>
      <w:r w:rsidR="00C2381D" w:rsidRPr="00BB04BE">
        <w:rPr>
          <w:rFonts w:asciiTheme="minorHAnsi" w:hAnsiTheme="minorHAnsi" w:cstheme="minorHAnsi"/>
          <w:b w:val="0"/>
          <w:color w:val="000000" w:themeColor="text1"/>
        </w:rPr>
        <w:t>.2.</w:t>
      </w:r>
      <w:r w:rsidR="00C2381D" w:rsidRPr="00893654">
        <w:rPr>
          <w:rFonts w:asciiTheme="minorHAnsi" w:hAnsiTheme="minorHAnsi" w:cstheme="minorHAnsi"/>
          <w:b w:val="0"/>
          <w:bCs w:val="0"/>
          <w:color w:val="000000" w:themeColor="text1"/>
        </w:rPr>
        <w:t xml:space="preserve"> Termin kwalifikowalności wydatków, zarówno ze środków dotacji, jak i środków własnych:</w:t>
      </w:r>
    </w:p>
    <w:p w14:paraId="7B84B2ED" w14:textId="38B29880" w:rsidR="00C2381D" w:rsidRDefault="00C2381D" w:rsidP="00FB776A">
      <w:pPr>
        <w:pStyle w:val="Tekstpodstawowy"/>
        <w:numPr>
          <w:ilvl w:val="0"/>
          <w:numId w:val="66"/>
        </w:numPr>
        <w:spacing w:line="276" w:lineRule="auto"/>
        <w:jc w:val="both"/>
        <w:rPr>
          <w:rFonts w:asciiTheme="minorHAnsi" w:hAnsiTheme="minorHAnsi" w:cstheme="minorHAnsi"/>
          <w:b w:val="0"/>
          <w:bCs w:val="0"/>
          <w:color w:val="000000" w:themeColor="text1"/>
        </w:rPr>
      </w:pPr>
      <w:r w:rsidRPr="00893654">
        <w:rPr>
          <w:rFonts w:asciiTheme="minorHAnsi" w:hAnsiTheme="minorHAnsi" w:cstheme="minorHAnsi"/>
          <w:b w:val="0"/>
          <w:bCs w:val="0"/>
          <w:color w:val="000000" w:themeColor="text1"/>
        </w:rPr>
        <w:t>rozpoczyna się pierwszego dnia realizacji zadania publicznego,</w:t>
      </w:r>
    </w:p>
    <w:p w14:paraId="2CD11E57" w14:textId="4BCD8610" w:rsidR="00C2381D" w:rsidRPr="006F11D9" w:rsidRDefault="00C2381D" w:rsidP="00FB776A">
      <w:pPr>
        <w:pStyle w:val="Tekstpodstawowy"/>
        <w:numPr>
          <w:ilvl w:val="0"/>
          <w:numId w:val="66"/>
        </w:numPr>
        <w:spacing w:line="276" w:lineRule="auto"/>
        <w:ind w:left="720" w:hanging="357"/>
        <w:jc w:val="both"/>
        <w:rPr>
          <w:rFonts w:asciiTheme="minorHAnsi" w:hAnsiTheme="minorHAnsi" w:cstheme="minorHAnsi"/>
          <w:b w:val="0"/>
          <w:bCs w:val="0"/>
          <w:color w:val="000000" w:themeColor="text1"/>
        </w:rPr>
      </w:pPr>
      <w:r w:rsidRPr="006F11D9">
        <w:rPr>
          <w:rFonts w:asciiTheme="minorHAnsi" w:hAnsiTheme="minorHAnsi" w:cstheme="minorHAnsi"/>
          <w:b w:val="0"/>
          <w:bCs w:val="0"/>
          <w:color w:val="000000" w:themeColor="text1"/>
        </w:rPr>
        <w:t>kończy się 14 / 21 dni</w:t>
      </w:r>
      <w:r w:rsidRPr="00FB776A">
        <w:footnoteReference w:id="1"/>
      </w:r>
      <w:r w:rsidRPr="006F11D9">
        <w:rPr>
          <w:rFonts w:asciiTheme="minorHAnsi" w:hAnsiTheme="minorHAnsi" w:cstheme="minorHAnsi"/>
          <w:b w:val="0"/>
          <w:bCs w:val="0"/>
          <w:color w:val="000000" w:themeColor="text1"/>
        </w:rPr>
        <w:t xml:space="preserve"> po zakończeniu realizacji zadania (jednak nie później niż </w:t>
      </w:r>
      <w:r w:rsidRPr="006F11D9">
        <w:rPr>
          <w:rFonts w:asciiTheme="minorHAnsi" w:hAnsiTheme="minorHAnsi" w:cstheme="minorHAnsi"/>
          <w:b w:val="0"/>
          <w:bCs w:val="0"/>
          <w:color w:val="000000" w:themeColor="text1"/>
        </w:rPr>
        <w:br/>
      </w:r>
      <w:r w:rsidR="009B7B36" w:rsidRPr="006F11D9">
        <w:rPr>
          <w:rFonts w:asciiTheme="minorHAnsi" w:hAnsiTheme="minorHAnsi" w:cstheme="minorHAnsi"/>
          <w:b w:val="0"/>
          <w:bCs w:val="0"/>
          <w:color w:val="000000" w:themeColor="text1"/>
        </w:rPr>
        <w:t>31 grudnia 2024</w:t>
      </w:r>
      <w:r w:rsidR="00FB776A">
        <w:rPr>
          <w:rFonts w:asciiTheme="minorHAnsi" w:hAnsiTheme="minorHAnsi" w:cstheme="minorHAnsi"/>
          <w:b w:val="0"/>
          <w:bCs w:val="0"/>
          <w:color w:val="000000" w:themeColor="text1"/>
        </w:rPr>
        <w:t> </w:t>
      </w:r>
      <w:r w:rsidRPr="006F11D9">
        <w:rPr>
          <w:rFonts w:asciiTheme="minorHAnsi" w:hAnsiTheme="minorHAnsi" w:cstheme="minorHAnsi"/>
          <w:b w:val="0"/>
          <w:bCs w:val="0"/>
          <w:color w:val="000000" w:themeColor="text1"/>
        </w:rPr>
        <w:t>r. (w przypadku proj</w:t>
      </w:r>
      <w:r w:rsidR="009B7B36" w:rsidRPr="006F11D9">
        <w:rPr>
          <w:rFonts w:asciiTheme="minorHAnsi" w:hAnsiTheme="minorHAnsi" w:cstheme="minorHAnsi"/>
          <w:b w:val="0"/>
          <w:bCs w:val="0"/>
          <w:color w:val="000000" w:themeColor="text1"/>
        </w:rPr>
        <w:t>ektów dwuletnich 31 grudnia 2025</w:t>
      </w:r>
      <w:r w:rsidR="00FB776A">
        <w:rPr>
          <w:rFonts w:asciiTheme="minorHAnsi" w:hAnsiTheme="minorHAnsi" w:cstheme="minorHAnsi"/>
          <w:b w:val="0"/>
          <w:bCs w:val="0"/>
          <w:color w:val="000000" w:themeColor="text1"/>
        </w:rPr>
        <w:t> </w:t>
      </w:r>
      <w:r w:rsidRPr="006F11D9">
        <w:rPr>
          <w:rFonts w:asciiTheme="minorHAnsi" w:hAnsiTheme="minorHAnsi" w:cstheme="minorHAnsi"/>
          <w:b w:val="0"/>
          <w:bCs w:val="0"/>
          <w:color w:val="000000" w:themeColor="text1"/>
        </w:rPr>
        <w:t xml:space="preserve">r., </w:t>
      </w:r>
      <w:r w:rsidR="00FB776A">
        <w:rPr>
          <w:rFonts w:asciiTheme="minorHAnsi" w:hAnsiTheme="minorHAnsi" w:cstheme="minorHAnsi"/>
          <w:b w:val="0"/>
          <w:bCs w:val="0"/>
          <w:color w:val="000000" w:themeColor="text1"/>
        </w:rPr>
        <w:br/>
      </w:r>
      <w:r w:rsidRPr="006F11D9">
        <w:rPr>
          <w:rFonts w:asciiTheme="minorHAnsi" w:hAnsiTheme="minorHAnsi" w:cstheme="minorHAnsi"/>
          <w:b w:val="0"/>
          <w:bCs w:val="0"/>
          <w:color w:val="000000" w:themeColor="text1"/>
        </w:rPr>
        <w:t xml:space="preserve">a trzyletnich </w:t>
      </w:r>
      <w:r w:rsidR="009B7B36" w:rsidRPr="006F11D9">
        <w:rPr>
          <w:rFonts w:asciiTheme="minorHAnsi" w:hAnsiTheme="minorHAnsi" w:cstheme="minorHAnsi"/>
          <w:b w:val="0"/>
          <w:bCs w:val="0"/>
          <w:color w:val="000000" w:themeColor="text1"/>
        </w:rPr>
        <w:t>31 grudnia 2026</w:t>
      </w:r>
      <w:r w:rsidRPr="006F11D9">
        <w:rPr>
          <w:rFonts w:asciiTheme="minorHAnsi" w:hAnsiTheme="minorHAnsi" w:cstheme="minorHAnsi"/>
          <w:b w:val="0"/>
          <w:bCs w:val="0"/>
          <w:color w:val="000000" w:themeColor="text1"/>
        </w:rPr>
        <w:t xml:space="preserve"> r.).  </w:t>
      </w:r>
    </w:p>
    <w:p w14:paraId="6D85CD57" w14:textId="33E3BCB8" w:rsidR="00C2381D" w:rsidRPr="00893654" w:rsidRDefault="00CC20E1" w:rsidP="00C2381D">
      <w:pPr>
        <w:pStyle w:val="Tekstpodstawowy"/>
        <w:spacing w:line="276" w:lineRule="auto"/>
        <w:jc w:val="both"/>
        <w:rPr>
          <w:rFonts w:asciiTheme="minorHAnsi" w:hAnsiTheme="minorHAnsi" w:cstheme="minorHAnsi"/>
          <w:b w:val="0"/>
          <w:color w:val="000000" w:themeColor="text1"/>
        </w:rPr>
      </w:pPr>
      <w:r w:rsidRPr="00BB04BE">
        <w:rPr>
          <w:rFonts w:asciiTheme="minorHAnsi" w:hAnsiTheme="minorHAnsi" w:cstheme="minorHAnsi"/>
          <w:b w:val="0"/>
          <w:bCs w:val="0"/>
          <w:color w:val="000000" w:themeColor="text1"/>
        </w:rPr>
        <w:t>2</w:t>
      </w:r>
      <w:r w:rsidR="00C2381D" w:rsidRPr="00BB04BE">
        <w:rPr>
          <w:rFonts w:asciiTheme="minorHAnsi" w:hAnsiTheme="minorHAnsi" w:cstheme="minorHAnsi"/>
          <w:b w:val="0"/>
          <w:bCs w:val="0"/>
          <w:color w:val="000000" w:themeColor="text1"/>
        </w:rPr>
        <w:t>.3.</w:t>
      </w:r>
      <w:r w:rsidR="00C2381D" w:rsidRPr="00893654">
        <w:rPr>
          <w:rFonts w:asciiTheme="minorHAnsi" w:hAnsiTheme="minorHAnsi" w:cstheme="minorHAnsi"/>
          <w:b w:val="0"/>
          <w:color w:val="000000" w:themeColor="text1"/>
        </w:rPr>
        <w:t xml:space="preserve"> Za realizację działań za granicą rozumie się podejmowanie działań przewidzianych </w:t>
      </w:r>
      <w:r w:rsidR="00C2381D" w:rsidRPr="00893654">
        <w:rPr>
          <w:rFonts w:asciiTheme="minorHAnsi" w:hAnsiTheme="minorHAnsi" w:cstheme="minorHAnsi"/>
          <w:b w:val="0"/>
          <w:color w:val="000000" w:themeColor="text1"/>
        </w:rPr>
        <w:br/>
        <w:t xml:space="preserve">w </w:t>
      </w:r>
      <w:r w:rsidR="00C2381D" w:rsidRPr="00893654">
        <w:rPr>
          <w:rFonts w:asciiTheme="minorHAnsi" w:hAnsiTheme="minorHAnsi" w:cstheme="minorHAnsi"/>
          <w:b w:val="0"/>
          <w:i/>
          <w:iCs/>
          <w:color w:val="000000" w:themeColor="text1"/>
        </w:rPr>
        <w:t>Planie i harmonogramie</w:t>
      </w:r>
      <w:r w:rsidR="00C2381D" w:rsidRPr="00893654">
        <w:rPr>
          <w:rFonts w:asciiTheme="minorHAnsi" w:hAnsiTheme="minorHAnsi" w:cstheme="minorHAnsi"/>
          <w:b w:val="0"/>
          <w:color w:val="000000" w:themeColor="text1"/>
        </w:rPr>
        <w:t xml:space="preserve"> poza terytorium RP, które nie ograniczają się jedynie do działań upowszechniających rezultaty zadania publicznego. Dla przykładu, działanie polegające na przygotowaniu publikacji w Polsce i jej dystrybucji do odbiorców poza krajem jest zadaniem realizowanym w kraju.  </w:t>
      </w:r>
    </w:p>
    <w:p w14:paraId="4123655C" w14:textId="43F09200" w:rsidR="00C2381D" w:rsidRPr="00893654" w:rsidRDefault="00CC20E1" w:rsidP="00C2381D">
      <w:pPr>
        <w:pStyle w:val="Tekstpodstawowy"/>
        <w:spacing w:line="276" w:lineRule="auto"/>
        <w:jc w:val="both"/>
        <w:rPr>
          <w:rFonts w:asciiTheme="minorHAnsi" w:hAnsiTheme="minorHAnsi" w:cstheme="minorHAnsi"/>
        </w:rPr>
      </w:pPr>
      <w:r w:rsidRPr="00BB04BE">
        <w:rPr>
          <w:rFonts w:asciiTheme="minorHAnsi" w:hAnsiTheme="minorHAnsi" w:cstheme="minorHAnsi"/>
          <w:b w:val="0"/>
          <w:color w:val="000000" w:themeColor="text1"/>
        </w:rPr>
        <w:t>2</w:t>
      </w:r>
      <w:r w:rsidR="00C2381D" w:rsidRPr="00BB04BE">
        <w:rPr>
          <w:rFonts w:asciiTheme="minorHAnsi" w:hAnsiTheme="minorHAnsi" w:cstheme="minorHAnsi"/>
          <w:b w:val="0"/>
          <w:color w:val="000000" w:themeColor="text1"/>
        </w:rPr>
        <w:t>.4.</w:t>
      </w:r>
      <w:r w:rsidR="00C2381D" w:rsidRPr="00893654">
        <w:rPr>
          <w:rFonts w:asciiTheme="minorHAnsi" w:hAnsiTheme="minorHAnsi" w:cstheme="minorHAnsi"/>
          <w:b w:val="0"/>
          <w:bCs w:val="0"/>
          <w:color w:val="000000" w:themeColor="text1"/>
        </w:rPr>
        <w:t xml:space="preserve"> W przypadku ofert wieloletnich zadanie publiczne składa się z poszczególnych części, np.</w:t>
      </w:r>
      <w:r w:rsidR="009B7B36">
        <w:rPr>
          <w:rFonts w:asciiTheme="minorHAnsi" w:hAnsiTheme="minorHAnsi" w:cstheme="minorHAnsi"/>
          <w:b w:val="0"/>
          <w:bCs w:val="0"/>
          <w:color w:val="000000" w:themeColor="text1"/>
        </w:rPr>
        <w:t xml:space="preserve"> jednej realizowanej w roku 2024</w:t>
      </w:r>
      <w:r w:rsidR="00C2381D" w:rsidRPr="00893654">
        <w:rPr>
          <w:rFonts w:asciiTheme="minorHAnsi" w:hAnsiTheme="minorHAnsi" w:cstheme="minorHAnsi"/>
          <w:b w:val="0"/>
          <w:bCs w:val="0"/>
          <w:color w:val="000000" w:themeColor="text1"/>
        </w:rPr>
        <w:t>, drugiej realizowanej w roku 20</w:t>
      </w:r>
      <w:r w:rsidR="009B7B36">
        <w:rPr>
          <w:rFonts w:asciiTheme="minorHAnsi" w:hAnsiTheme="minorHAnsi" w:cstheme="minorHAnsi"/>
          <w:b w:val="0"/>
          <w:bCs w:val="0"/>
          <w:color w:val="000000" w:themeColor="text1"/>
        </w:rPr>
        <w:t>25 i trzeciej realizowanej w 2026</w:t>
      </w:r>
      <w:r w:rsidR="00C2381D" w:rsidRPr="00893654">
        <w:rPr>
          <w:rFonts w:asciiTheme="minorHAnsi" w:hAnsiTheme="minorHAnsi" w:cstheme="minorHAnsi"/>
          <w:b w:val="0"/>
          <w:bCs w:val="0"/>
          <w:color w:val="000000" w:themeColor="text1"/>
        </w:rPr>
        <w:t>. Stąd wszelkie koszty przewidziane w kosztorysach poszczególnych części muszą być wyd</w:t>
      </w:r>
      <w:r w:rsidR="009B7B36">
        <w:rPr>
          <w:rFonts w:asciiTheme="minorHAnsi" w:hAnsiTheme="minorHAnsi" w:cstheme="minorHAnsi"/>
          <w:b w:val="0"/>
          <w:bCs w:val="0"/>
          <w:color w:val="000000" w:themeColor="text1"/>
        </w:rPr>
        <w:t>atkowane odpowiednio w roku 2024, 2025 lub 2026</w:t>
      </w:r>
      <w:r w:rsidR="00C2381D" w:rsidRPr="00893654">
        <w:rPr>
          <w:rFonts w:asciiTheme="minorHAnsi" w:hAnsiTheme="minorHAnsi" w:cstheme="minorHAnsi"/>
          <w:b w:val="0"/>
          <w:bCs w:val="0"/>
          <w:color w:val="000000" w:themeColor="text1"/>
        </w:rPr>
        <w:t xml:space="preserve"> i rozliczone zgodnie z zawartą umową. </w:t>
      </w:r>
    </w:p>
    <w:p w14:paraId="05F463DA" w14:textId="24E6B007" w:rsidR="00C2381D" w:rsidRPr="00893654" w:rsidRDefault="00CC20E1" w:rsidP="00C2381D">
      <w:pPr>
        <w:pStyle w:val="Tekstpodstawowywcity"/>
        <w:tabs>
          <w:tab w:val="left" w:pos="708"/>
        </w:tabs>
        <w:spacing w:line="276" w:lineRule="auto"/>
        <w:ind w:left="1"/>
        <w:rPr>
          <w:rFonts w:asciiTheme="minorHAnsi" w:hAnsiTheme="minorHAnsi" w:cstheme="minorHAnsi"/>
          <w:color w:val="000000" w:themeColor="text1"/>
        </w:rPr>
      </w:pPr>
      <w:r w:rsidRPr="00BB04BE">
        <w:rPr>
          <w:rFonts w:asciiTheme="minorHAnsi" w:hAnsiTheme="minorHAnsi" w:cstheme="minorHAnsi"/>
          <w:bCs/>
          <w:color w:val="000000" w:themeColor="text1"/>
        </w:rPr>
        <w:t>2</w:t>
      </w:r>
      <w:r w:rsidR="00C2381D" w:rsidRPr="00BB04BE">
        <w:rPr>
          <w:rFonts w:asciiTheme="minorHAnsi" w:hAnsiTheme="minorHAnsi" w:cstheme="minorHAnsi"/>
          <w:bCs/>
          <w:color w:val="000000" w:themeColor="text1"/>
        </w:rPr>
        <w:t>.5</w:t>
      </w:r>
      <w:r w:rsidR="00C2381D" w:rsidRPr="00893654">
        <w:rPr>
          <w:rFonts w:asciiTheme="minorHAnsi" w:hAnsiTheme="minorHAnsi" w:cstheme="minorHAnsi"/>
          <w:color w:val="000000" w:themeColor="text1"/>
        </w:rPr>
        <w:t xml:space="preserve"> Koszty należy podzielić na dwie kategorie:</w:t>
      </w:r>
    </w:p>
    <w:p w14:paraId="0BA7451E" w14:textId="77777777" w:rsidR="00C2381D" w:rsidRPr="00893654" w:rsidRDefault="00C2381D" w:rsidP="00C2381D">
      <w:pPr>
        <w:pStyle w:val="Tekstpodstawowywcity"/>
        <w:tabs>
          <w:tab w:val="left" w:pos="708"/>
        </w:tabs>
        <w:spacing w:line="276" w:lineRule="auto"/>
        <w:ind w:left="714" w:hanging="357"/>
        <w:rPr>
          <w:rFonts w:asciiTheme="minorHAnsi" w:hAnsiTheme="minorHAnsi" w:cstheme="minorHAnsi"/>
          <w:color w:val="000000" w:themeColor="text1"/>
        </w:rPr>
      </w:pPr>
      <w:r w:rsidRPr="00893654">
        <w:rPr>
          <w:rStyle w:val="Pogrubienie"/>
          <w:rFonts w:asciiTheme="minorHAnsi" w:hAnsiTheme="minorHAnsi" w:cstheme="minorHAnsi"/>
          <w:color w:val="000000" w:themeColor="text1"/>
        </w:rPr>
        <w:t>1) Kategoria I - Koszty merytoryczne (koszty związane bezpośrednio z realizacją działań)</w:t>
      </w:r>
    </w:p>
    <w:p w14:paraId="2B1335BD" w14:textId="77777777" w:rsidR="00C2381D" w:rsidRDefault="00C2381D" w:rsidP="00C2381D">
      <w:pPr>
        <w:pStyle w:val="Tekstpodstawowywcity"/>
        <w:tabs>
          <w:tab w:val="left" w:pos="0"/>
        </w:tabs>
        <w:spacing w:line="276" w:lineRule="auto"/>
        <w:rPr>
          <w:rFonts w:asciiTheme="minorHAnsi" w:hAnsiTheme="minorHAnsi" w:cstheme="minorHAnsi"/>
          <w:color w:val="000000" w:themeColor="text1"/>
        </w:rPr>
      </w:pPr>
      <w:r w:rsidRPr="00893654">
        <w:rPr>
          <w:rFonts w:asciiTheme="minorHAnsi" w:hAnsiTheme="minorHAnsi" w:cstheme="minorHAnsi"/>
          <w:color w:val="000000" w:themeColor="text1"/>
        </w:rPr>
        <w:t>Do kosztów merytorycznych zaliczyć można np.:</w:t>
      </w:r>
    </w:p>
    <w:p w14:paraId="1B016316" w14:textId="77777777" w:rsidR="00C2381D" w:rsidRDefault="00C2381D" w:rsidP="0061648B">
      <w:pPr>
        <w:pStyle w:val="Tekstpodstawowy"/>
        <w:numPr>
          <w:ilvl w:val="0"/>
          <w:numId w:val="18"/>
        </w:numPr>
        <w:spacing w:line="276" w:lineRule="auto"/>
        <w:jc w:val="both"/>
        <w:rPr>
          <w:rFonts w:asciiTheme="minorHAnsi" w:hAnsiTheme="minorHAnsi" w:cstheme="minorHAnsi"/>
          <w:b w:val="0"/>
          <w:bCs w:val="0"/>
          <w:color w:val="000000" w:themeColor="text1"/>
        </w:rPr>
      </w:pPr>
      <w:r w:rsidRPr="00893654">
        <w:rPr>
          <w:rFonts w:asciiTheme="minorHAnsi" w:hAnsiTheme="minorHAnsi" w:cstheme="minorHAnsi"/>
          <w:b w:val="0"/>
          <w:bCs w:val="0"/>
          <w:color w:val="000000" w:themeColor="text1"/>
        </w:rPr>
        <w:t xml:space="preserve">czynsze i opłaty z tytułu najmu lub utrzymania </w:t>
      </w:r>
      <w:r>
        <w:rPr>
          <w:rFonts w:asciiTheme="minorHAnsi" w:hAnsiTheme="minorHAnsi" w:cstheme="minorHAnsi"/>
          <w:b w:val="0"/>
          <w:bCs w:val="0"/>
          <w:color w:val="000000" w:themeColor="text1"/>
        </w:rPr>
        <w:t>struktur</w:t>
      </w:r>
      <w:r w:rsidRPr="00893654">
        <w:rPr>
          <w:rFonts w:asciiTheme="minorHAnsi" w:hAnsiTheme="minorHAnsi" w:cstheme="minorHAnsi"/>
          <w:b w:val="0"/>
          <w:bCs w:val="0"/>
          <w:color w:val="000000" w:themeColor="text1"/>
        </w:rPr>
        <w:t xml:space="preserve"> organizacji polonijnych</w:t>
      </w:r>
      <w:r>
        <w:rPr>
          <w:rFonts w:asciiTheme="minorHAnsi" w:hAnsiTheme="minorHAnsi" w:cstheme="minorHAnsi"/>
          <w:b w:val="0"/>
          <w:bCs w:val="0"/>
          <w:color w:val="000000" w:themeColor="text1"/>
        </w:rPr>
        <w:t>, domów polskich, teatrów, klubów sportowych</w:t>
      </w:r>
      <w:r w:rsidRPr="00893654">
        <w:rPr>
          <w:rFonts w:asciiTheme="minorHAnsi" w:hAnsiTheme="minorHAnsi" w:cstheme="minorHAnsi"/>
          <w:b w:val="0"/>
          <w:bCs w:val="0"/>
          <w:color w:val="000000" w:themeColor="text1"/>
        </w:rPr>
        <w:t xml:space="preserve"> poza granicami kraju</w:t>
      </w:r>
      <w:r>
        <w:rPr>
          <w:rFonts w:asciiTheme="minorHAnsi" w:hAnsiTheme="minorHAnsi" w:cstheme="minorHAnsi"/>
          <w:b w:val="0"/>
          <w:bCs w:val="0"/>
          <w:color w:val="000000" w:themeColor="text1"/>
        </w:rPr>
        <w:t xml:space="preserve"> (np. czynsz za pomieszczenia biurowe i magazynowe, zużycie energii elektrycznej i cieplnej, opłaty za wodę i ścieki, ubezpieczenia, koszty połączeń telefonicznych, utrzymanie dostępu do internetu, opłaty pocztowe),</w:t>
      </w:r>
    </w:p>
    <w:p w14:paraId="1F430B27" w14:textId="24FA0FB8" w:rsidR="000A23AA" w:rsidRPr="00024DF9" w:rsidRDefault="00C2381D" w:rsidP="0061648B">
      <w:pPr>
        <w:pStyle w:val="Akapitzlist"/>
        <w:numPr>
          <w:ilvl w:val="0"/>
          <w:numId w:val="18"/>
        </w:numPr>
        <w:spacing w:line="276" w:lineRule="auto"/>
        <w:jc w:val="both"/>
        <w:rPr>
          <w:rFonts w:asciiTheme="minorHAnsi" w:hAnsiTheme="minorHAnsi" w:cstheme="minorHAnsi"/>
        </w:rPr>
      </w:pPr>
      <w:r w:rsidRPr="00024DF9">
        <w:rPr>
          <w:rFonts w:asciiTheme="minorHAnsi" w:hAnsiTheme="minorHAnsi" w:cstheme="minorHAnsi"/>
          <w:bCs/>
        </w:rPr>
        <w:t xml:space="preserve">wynagrodzenia pracowników, choreografów, </w:t>
      </w:r>
      <w:r w:rsidR="001D17D1" w:rsidRPr="00024DF9">
        <w:rPr>
          <w:rFonts w:asciiTheme="minorHAnsi" w:hAnsiTheme="minorHAnsi" w:cstheme="minorHAnsi"/>
          <w:bCs/>
        </w:rPr>
        <w:t xml:space="preserve">trenerów, </w:t>
      </w:r>
      <w:r w:rsidRPr="00024DF9">
        <w:rPr>
          <w:rFonts w:asciiTheme="minorHAnsi" w:hAnsiTheme="minorHAnsi" w:cstheme="minorHAnsi"/>
          <w:bCs/>
        </w:rPr>
        <w:t xml:space="preserve">nauczycieli śpiewu, </w:t>
      </w:r>
    </w:p>
    <w:p w14:paraId="6A0F8792" w14:textId="0677F1AF" w:rsidR="00C2381D" w:rsidRPr="00024DF9" w:rsidRDefault="00C2381D" w:rsidP="0061648B">
      <w:pPr>
        <w:pStyle w:val="Akapitzlist"/>
        <w:numPr>
          <w:ilvl w:val="0"/>
          <w:numId w:val="18"/>
        </w:numPr>
        <w:spacing w:line="276" w:lineRule="auto"/>
        <w:jc w:val="both"/>
        <w:rPr>
          <w:rFonts w:asciiTheme="minorHAnsi" w:hAnsiTheme="minorHAnsi" w:cstheme="minorHAnsi"/>
        </w:rPr>
      </w:pPr>
      <w:r w:rsidRPr="00024DF9">
        <w:rPr>
          <w:rFonts w:asciiTheme="minorHAnsi" w:hAnsiTheme="minorHAnsi" w:cstheme="minorHAnsi"/>
        </w:rPr>
        <w:t xml:space="preserve">opłaty z tytułu utrzymania klubów sportowych, teatrów, zespołów folklorystycznych </w:t>
      </w:r>
      <w:r w:rsidR="008632ED">
        <w:rPr>
          <w:rFonts w:asciiTheme="minorHAnsi" w:hAnsiTheme="minorHAnsi" w:cstheme="minorHAnsi"/>
        </w:rPr>
        <w:br/>
      </w:r>
      <w:r w:rsidRPr="00024DF9">
        <w:rPr>
          <w:rFonts w:asciiTheme="minorHAnsi" w:hAnsiTheme="minorHAnsi" w:cstheme="minorHAnsi"/>
        </w:rPr>
        <w:t>i chórów</w:t>
      </w:r>
      <w:r w:rsidR="000A23AA" w:rsidRPr="00024DF9">
        <w:rPr>
          <w:rFonts w:asciiTheme="minorHAnsi" w:hAnsiTheme="minorHAnsi" w:cstheme="minorHAnsi"/>
        </w:rPr>
        <w:t xml:space="preserve"> </w:t>
      </w:r>
      <w:r w:rsidRPr="00024DF9">
        <w:rPr>
          <w:rFonts w:asciiTheme="minorHAnsi" w:hAnsiTheme="minorHAnsi" w:cstheme="minorHAnsi"/>
        </w:rPr>
        <w:t xml:space="preserve">(m.in. czynsze, opłaty, stroje, drobny sprzęt sportowy, wynagrodzenia trenerów, nauczycieli śpiewu, </w:t>
      </w:r>
      <w:r w:rsidR="000A23AA" w:rsidRPr="00024DF9">
        <w:rPr>
          <w:rFonts w:asciiTheme="minorHAnsi" w:hAnsiTheme="minorHAnsi" w:cstheme="minorHAnsi"/>
        </w:rPr>
        <w:t>choreografów</w:t>
      </w:r>
      <w:r w:rsidRPr="00024DF9">
        <w:rPr>
          <w:rFonts w:asciiTheme="minorHAnsi" w:hAnsiTheme="minorHAnsi" w:cstheme="minorHAnsi"/>
        </w:rPr>
        <w:t>)</w:t>
      </w:r>
      <w:r w:rsidR="005B44C4">
        <w:rPr>
          <w:rFonts w:asciiTheme="minorHAnsi" w:hAnsiTheme="minorHAnsi" w:cstheme="minorHAnsi"/>
        </w:rPr>
        <w:t>,</w:t>
      </w:r>
    </w:p>
    <w:p w14:paraId="70D0D2EA" w14:textId="4B8556AA" w:rsidR="00C2381D" w:rsidRPr="000A23AA" w:rsidRDefault="00C2381D" w:rsidP="0061648B">
      <w:pPr>
        <w:pStyle w:val="Tekstpodstawowy"/>
        <w:numPr>
          <w:ilvl w:val="0"/>
          <w:numId w:val="18"/>
        </w:numPr>
        <w:spacing w:line="276" w:lineRule="auto"/>
        <w:jc w:val="both"/>
        <w:rPr>
          <w:rFonts w:asciiTheme="minorHAnsi" w:hAnsiTheme="minorHAnsi" w:cstheme="minorHAnsi"/>
          <w:b w:val="0"/>
          <w:bCs w:val="0"/>
          <w:color w:val="000000" w:themeColor="text1"/>
        </w:rPr>
      </w:pPr>
      <w:r w:rsidRPr="00024DF9">
        <w:rPr>
          <w:rFonts w:asciiTheme="minorHAnsi" w:hAnsiTheme="minorHAnsi" w:cstheme="minorHAnsi"/>
          <w:b w:val="0"/>
          <w:bCs w:val="0"/>
        </w:rPr>
        <w:t xml:space="preserve">wynagrodzenia specjalistów realizujących poszczególne działania w tym: trenerów, </w:t>
      </w:r>
      <w:r w:rsidRPr="00893654">
        <w:rPr>
          <w:rFonts w:asciiTheme="minorHAnsi" w:hAnsiTheme="minorHAnsi" w:cstheme="minorHAnsi"/>
          <w:b w:val="0"/>
          <w:bCs w:val="0"/>
          <w:color w:val="000000" w:themeColor="text1"/>
        </w:rPr>
        <w:t xml:space="preserve">ekspertów (jedynie w części odpowiadającej zaangażowaniu danej osoby </w:t>
      </w:r>
      <w:r w:rsidRPr="00893654">
        <w:rPr>
          <w:rFonts w:asciiTheme="minorHAnsi" w:hAnsiTheme="minorHAnsi" w:cstheme="minorHAnsi"/>
          <w:b w:val="0"/>
          <w:bCs w:val="0"/>
          <w:color w:val="000000" w:themeColor="text1"/>
        </w:rPr>
        <w:br/>
        <w:t>w realizację zadania)</w:t>
      </w:r>
      <w:r w:rsidR="005B44C4">
        <w:rPr>
          <w:rFonts w:asciiTheme="minorHAnsi" w:hAnsiTheme="minorHAnsi" w:cstheme="minorHAnsi"/>
          <w:b w:val="0"/>
          <w:bCs w:val="0"/>
          <w:color w:val="000000" w:themeColor="text1"/>
        </w:rPr>
        <w:t>,</w:t>
      </w:r>
      <w:r>
        <w:rPr>
          <w:rFonts w:asciiTheme="minorHAnsi" w:hAnsiTheme="minorHAnsi" w:cstheme="minorHAnsi"/>
          <w:b w:val="0"/>
          <w:bCs w:val="0"/>
          <w:color w:val="000000" w:themeColor="text1"/>
        </w:rPr>
        <w:t xml:space="preserve"> niezależnie od rodzaju umowy (np. umowa cywilnoprawna, umowa o pracę)</w:t>
      </w:r>
      <w:r w:rsidRPr="00893654">
        <w:rPr>
          <w:rFonts w:asciiTheme="minorHAnsi" w:hAnsiTheme="minorHAnsi" w:cstheme="minorHAnsi"/>
          <w:b w:val="0"/>
          <w:bCs w:val="0"/>
          <w:color w:val="000000" w:themeColor="text1"/>
        </w:rPr>
        <w:t xml:space="preserve">, </w:t>
      </w:r>
    </w:p>
    <w:p w14:paraId="163843E9" w14:textId="77777777" w:rsidR="000A23AA" w:rsidRDefault="00C2381D" w:rsidP="0061648B">
      <w:pPr>
        <w:pStyle w:val="Akapitzlist"/>
        <w:numPr>
          <w:ilvl w:val="0"/>
          <w:numId w:val="18"/>
        </w:numPr>
        <w:autoSpaceDE w:val="0"/>
        <w:autoSpaceDN w:val="0"/>
        <w:adjustRightInd w:val="0"/>
        <w:spacing w:after="240" w:line="276" w:lineRule="auto"/>
        <w:jc w:val="both"/>
        <w:rPr>
          <w:rFonts w:asciiTheme="minorHAnsi" w:hAnsiTheme="minorHAnsi" w:cstheme="minorHAnsi"/>
        </w:rPr>
      </w:pPr>
      <w:r w:rsidRPr="000A23AA">
        <w:rPr>
          <w:rFonts w:asciiTheme="minorHAnsi" w:hAnsiTheme="minorHAnsi" w:cstheme="minorHAnsi"/>
        </w:rPr>
        <w:t xml:space="preserve">zakup urządzeń (np. komputery, laptopy, telefony, drukarki) i artykułów biurowych oraz wyposażenia (np. meble), </w:t>
      </w:r>
    </w:p>
    <w:p w14:paraId="07920083" w14:textId="0C567B4D" w:rsidR="00C2381D" w:rsidRPr="000A23AA" w:rsidRDefault="00C2381D" w:rsidP="0061648B">
      <w:pPr>
        <w:pStyle w:val="Akapitzlist"/>
        <w:numPr>
          <w:ilvl w:val="0"/>
          <w:numId w:val="18"/>
        </w:numPr>
        <w:autoSpaceDE w:val="0"/>
        <w:autoSpaceDN w:val="0"/>
        <w:adjustRightInd w:val="0"/>
        <w:spacing w:after="240" w:line="276" w:lineRule="auto"/>
        <w:jc w:val="both"/>
        <w:rPr>
          <w:rFonts w:asciiTheme="minorHAnsi" w:hAnsiTheme="minorHAnsi" w:cstheme="minorHAnsi"/>
        </w:rPr>
      </w:pPr>
      <w:r w:rsidRPr="000A23AA">
        <w:rPr>
          <w:rFonts w:asciiTheme="minorHAnsi" w:hAnsiTheme="minorHAnsi" w:cstheme="minorHAnsi"/>
          <w:color w:val="000000" w:themeColor="text1"/>
        </w:rPr>
        <w:lastRenderedPageBreak/>
        <w:t xml:space="preserve">koszt drobnych remontów w lokalach m.in. siedzib organizacji polonijnych poza </w:t>
      </w:r>
      <w:r w:rsidR="00533DDC">
        <w:rPr>
          <w:rFonts w:asciiTheme="minorHAnsi" w:hAnsiTheme="minorHAnsi" w:cstheme="minorHAnsi"/>
          <w:color w:val="000000" w:themeColor="text1"/>
        </w:rPr>
        <w:br/>
      </w:r>
      <w:r w:rsidRPr="000A23AA">
        <w:rPr>
          <w:rFonts w:asciiTheme="minorHAnsi" w:hAnsiTheme="minorHAnsi" w:cstheme="minorHAnsi"/>
          <w:color w:val="000000" w:themeColor="text1"/>
        </w:rPr>
        <w:t>granicami kraju, w szczególności koszt materiałów budowlanych i robocizny.</w:t>
      </w:r>
    </w:p>
    <w:p w14:paraId="072A6448" w14:textId="6691A7BF" w:rsidR="008F2F54" w:rsidRDefault="00C2381D" w:rsidP="005B44C4">
      <w:pPr>
        <w:pStyle w:val="Tekstpodstawowy"/>
        <w:spacing w:after="120" w:line="276" w:lineRule="auto"/>
        <w:jc w:val="both"/>
        <w:rPr>
          <w:rFonts w:asciiTheme="minorHAnsi" w:hAnsiTheme="minorHAnsi" w:cstheme="minorHAnsi"/>
          <w:color w:val="000000" w:themeColor="text1"/>
        </w:rPr>
      </w:pPr>
      <w:r w:rsidRPr="00E64123">
        <w:rPr>
          <w:rFonts w:asciiTheme="minorHAnsi" w:hAnsiTheme="minorHAnsi" w:cstheme="minorHAnsi"/>
          <w:color w:val="000000" w:themeColor="text1"/>
        </w:rPr>
        <w:t xml:space="preserve">Wyżej wymienione koszty są </w:t>
      </w:r>
      <w:r w:rsidR="008632ED">
        <w:rPr>
          <w:rFonts w:asciiTheme="minorHAnsi" w:hAnsiTheme="minorHAnsi" w:cstheme="minorHAnsi"/>
          <w:color w:val="000000" w:themeColor="text1"/>
        </w:rPr>
        <w:t xml:space="preserve">kosztami wyłącznie Beneficjenta, </w:t>
      </w:r>
      <w:r w:rsidRPr="00E64123">
        <w:rPr>
          <w:rFonts w:asciiTheme="minorHAnsi" w:hAnsiTheme="minorHAnsi" w:cstheme="minorHAnsi"/>
          <w:color w:val="000000" w:themeColor="text1"/>
        </w:rPr>
        <w:t>np. organizacji polonijnej, domu polskiego, teatru, chóru, zespołu folklorystycznego czy klubu sportowego.</w:t>
      </w:r>
    </w:p>
    <w:p w14:paraId="0055C499" w14:textId="3F40DD24" w:rsidR="00E64123" w:rsidRPr="00893654" w:rsidRDefault="00E64123" w:rsidP="00E64123">
      <w:pPr>
        <w:pStyle w:val="Tekstpodstawowywcity"/>
        <w:tabs>
          <w:tab w:val="left" w:pos="0"/>
        </w:tabs>
        <w:spacing w:line="276" w:lineRule="auto"/>
        <w:ind w:left="720"/>
        <w:rPr>
          <w:rStyle w:val="Pogrubienie"/>
          <w:rFonts w:asciiTheme="minorHAnsi" w:hAnsiTheme="minorHAnsi" w:cstheme="minorHAnsi"/>
          <w:color w:val="000000" w:themeColor="text1"/>
        </w:rPr>
      </w:pPr>
      <w:r w:rsidRPr="00893654">
        <w:rPr>
          <w:rStyle w:val="Pogrubienie"/>
          <w:rFonts w:asciiTheme="minorHAnsi" w:hAnsiTheme="minorHAnsi" w:cstheme="minorHAnsi"/>
          <w:color w:val="000000" w:themeColor="text1"/>
        </w:rPr>
        <w:t xml:space="preserve">2) Kategoria II - Koszty administracyjne </w:t>
      </w:r>
      <w:r w:rsidR="001D17D1">
        <w:rPr>
          <w:rStyle w:val="Pogrubienie"/>
          <w:rFonts w:asciiTheme="minorHAnsi" w:hAnsiTheme="minorHAnsi" w:cstheme="minorHAnsi"/>
          <w:color w:val="000000" w:themeColor="text1"/>
        </w:rPr>
        <w:t xml:space="preserve">(dotyczą jedynie </w:t>
      </w:r>
      <w:r w:rsidR="00442CAA">
        <w:rPr>
          <w:rStyle w:val="Pogrubienie"/>
          <w:rFonts w:asciiTheme="minorHAnsi" w:hAnsiTheme="minorHAnsi" w:cstheme="minorHAnsi"/>
          <w:color w:val="000000" w:themeColor="text1"/>
        </w:rPr>
        <w:t>Oferent</w:t>
      </w:r>
      <w:r w:rsidR="001D17D1">
        <w:rPr>
          <w:rStyle w:val="Pogrubienie"/>
          <w:rFonts w:asciiTheme="minorHAnsi" w:hAnsiTheme="minorHAnsi" w:cstheme="minorHAnsi"/>
          <w:color w:val="000000" w:themeColor="text1"/>
        </w:rPr>
        <w:t>a)</w:t>
      </w:r>
    </w:p>
    <w:p w14:paraId="7563DC06" w14:textId="77777777" w:rsidR="00E64123" w:rsidRPr="00893654" w:rsidRDefault="00E64123" w:rsidP="00E64123">
      <w:pPr>
        <w:pStyle w:val="Akapitzlist"/>
        <w:autoSpaceDE w:val="0"/>
        <w:autoSpaceDN w:val="0"/>
        <w:adjustRightInd w:val="0"/>
        <w:spacing w:line="276" w:lineRule="auto"/>
        <w:ind w:left="142"/>
        <w:jc w:val="both"/>
        <w:rPr>
          <w:rFonts w:asciiTheme="minorHAnsi" w:hAnsiTheme="minorHAnsi" w:cstheme="minorHAnsi"/>
        </w:rPr>
      </w:pPr>
      <w:r w:rsidRPr="00893654">
        <w:rPr>
          <w:rFonts w:asciiTheme="minorHAnsi" w:hAnsiTheme="minorHAnsi" w:cstheme="minorHAnsi"/>
          <w:color w:val="000000" w:themeColor="text1"/>
        </w:rPr>
        <w:t xml:space="preserve">Koszty administracyjne to koszty niezbędne do prawidłowej realizacji zadania publicznego, których nie można przypisać wprost </w:t>
      </w:r>
      <w:r w:rsidRPr="00893654">
        <w:rPr>
          <w:rFonts w:asciiTheme="minorHAnsi" w:hAnsiTheme="minorHAnsi" w:cstheme="minorHAnsi"/>
        </w:rPr>
        <w:t>do poszczególnych jego działań, a związane z obsługą zadania i jego zarządzaniem, np.:</w:t>
      </w:r>
    </w:p>
    <w:p w14:paraId="12FCC619" w14:textId="77777777" w:rsidR="00E64123" w:rsidRPr="00893654" w:rsidDel="00B80DFD"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sidDel="00B80DFD">
        <w:rPr>
          <w:rFonts w:asciiTheme="minorHAnsi" w:hAnsiTheme="minorHAnsi" w:cstheme="minorHAnsi"/>
        </w:rPr>
        <w:t xml:space="preserve">czynsz za pomieszczenia biurowe i magazynowe, </w:t>
      </w:r>
    </w:p>
    <w:p w14:paraId="06486EF3" w14:textId="77777777" w:rsidR="00E64123" w:rsidRPr="00893654" w:rsidDel="00B80DFD"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sidDel="00B80DFD">
        <w:rPr>
          <w:rFonts w:asciiTheme="minorHAnsi" w:hAnsiTheme="minorHAnsi" w:cstheme="minorHAnsi"/>
        </w:rPr>
        <w:t xml:space="preserve">zużycie energii elektrycznej i cieplnej, </w:t>
      </w:r>
    </w:p>
    <w:p w14:paraId="23D506CB" w14:textId="77777777" w:rsidR="00E64123" w:rsidRPr="00893654" w:rsidDel="00B80DFD"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sidDel="00B80DFD">
        <w:rPr>
          <w:rFonts w:asciiTheme="minorHAnsi" w:hAnsiTheme="minorHAnsi" w:cstheme="minorHAnsi"/>
        </w:rPr>
        <w:t xml:space="preserve">opłaty za wodę i ścieki, </w:t>
      </w:r>
    </w:p>
    <w:p w14:paraId="3E725B29" w14:textId="7748CB0F" w:rsidR="00E64123" w:rsidRPr="00893654"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Pr>
          <w:rFonts w:asciiTheme="minorHAnsi" w:hAnsiTheme="minorHAnsi" w:cstheme="minorHAnsi"/>
        </w:rPr>
        <w:t xml:space="preserve">związane z zakupem lub odnowieniem kwalifikowanego podpisu elektronicznego dla osób uprawnionych do reprezentowania </w:t>
      </w:r>
      <w:r w:rsidR="00442CAA">
        <w:rPr>
          <w:rFonts w:asciiTheme="minorHAnsi" w:hAnsiTheme="minorHAnsi" w:cstheme="minorHAnsi"/>
        </w:rPr>
        <w:t>Oferent</w:t>
      </w:r>
      <w:r w:rsidRPr="00893654">
        <w:rPr>
          <w:rFonts w:asciiTheme="minorHAnsi" w:hAnsiTheme="minorHAnsi" w:cstheme="minorHAnsi"/>
        </w:rPr>
        <w:t>a,</w:t>
      </w:r>
    </w:p>
    <w:p w14:paraId="441FFD53" w14:textId="77777777" w:rsidR="00E64123" w:rsidRPr="00893654"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Pr>
          <w:rFonts w:asciiTheme="minorHAnsi" w:hAnsiTheme="minorHAnsi" w:cstheme="minorHAnsi"/>
        </w:rPr>
        <w:t xml:space="preserve">wynagrodzenia i pochodne od wynagrodzeń pracowników organizacji zaangażowanych w obsługę administracyjną zadania, w tym koordynatora </w:t>
      </w:r>
      <w:r w:rsidRPr="00893654">
        <w:rPr>
          <w:rFonts w:asciiTheme="minorHAnsi" w:hAnsiTheme="minorHAnsi" w:cstheme="minorHAnsi"/>
        </w:rPr>
        <w:br/>
        <w:t>i księgowego,</w:t>
      </w:r>
    </w:p>
    <w:p w14:paraId="1A46334B" w14:textId="77777777" w:rsidR="00E64123" w:rsidRPr="00893654"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Pr>
          <w:rFonts w:asciiTheme="minorHAnsi" w:hAnsiTheme="minorHAnsi" w:cstheme="minorHAnsi"/>
        </w:rPr>
        <w:t xml:space="preserve">zakup artykułów biurowych, </w:t>
      </w:r>
    </w:p>
    <w:p w14:paraId="122A8B6E" w14:textId="77777777" w:rsidR="00E64123" w:rsidRPr="00893654"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Pr>
          <w:rFonts w:asciiTheme="minorHAnsi" w:hAnsiTheme="minorHAnsi" w:cstheme="minorHAnsi"/>
        </w:rPr>
        <w:t xml:space="preserve">opłaty bankowe, </w:t>
      </w:r>
    </w:p>
    <w:p w14:paraId="0533C3DF" w14:textId="77777777" w:rsidR="00E64123" w:rsidRPr="00893654" w:rsidDel="00B80DFD"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sidDel="00B80DFD">
        <w:rPr>
          <w:rFonts w:asciiTheme="minorHAnsi" w:hAnsiTheme="minorHAnsi" w:cstheme="minorHAnsi"/>
        </w:rPr>
        <w:t xml:space="preserve">ubezpieczenia, </w:t>
      </w:r>
    </w:p>
    <w:p w14:paraId="2DEDEB60" w14:textId="77777777" w:rsidR="00E64123" w:rsidRPr="00893654" w:rsidDel="00B80DFD"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sidDel="00B80DFD">
        <w:rPr>
          <w:rFonts w:asciiTheme="minorHAnsi" w:hAnsiTheme="minorHAnsi" w:cstheme="minorHAnsi"/>
        </w:rPr>
        <w:t xml:space="preserve">koszty połączeń telefonicznych, </w:t>
      </w:r>
    </w:p>
    <w:p w14:paraId="1B6B7F8B" w14:textId="77777777" w:rsidR="00E64123" w:rsidRPr="00893654" w:rsidDel="00B80DFD"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sidDel="00B80DFD">
        <w:rPr>
          <w:rFonts w:asciiTheme="minorHAnsi" w:hAnsiTheme="minorHAnsi" w:cstheme="minorHAnsi"/>
        </w:rPr>
        <w:t xml:space="preserve">utrzymanie dostępu do Internetu, </w:t>
      </w:r>
    </w:p>
    <w:p w14:paraId="0608BDC8" w14:textId="77777777" w:rsidR="00E64123" w:rsidRPr="00893654" w:rsidRDefault="00E64123" w:rsidP="0061648B">
      <w:pPr>
        <w:pStyle w:val="Akapitzlist"/>
        <w:numPr>
          <w:ilvl w:val="0"/>
          <w:numId w:val="17"/>
        </w:numPr>
        <w:autoSpaceDE w:val="0"/>
        <w:autoSpaceDN w:val="0"/>
        <w:adjustRightInd w:val="0"/>
        <w:spacing w:after="240" w:line="276" w:lineRule="auto"/>
        <w:ind w:left="714" w:hanging="357"/>
        <w:jc w:val="both"/>
        <w:rPr>
          <w:rFonts w:asciiTheme="minorHAnsi" w:hAnsiTheme="minorHAnsi" w:cstheme="minorHAnsi"/>
        </w:rPr>
      </w:pPr>
      <w:r w:rsidRPr="00893654" w:rsidDel="00B80DFD">
        <w:rPr>
          <w:rFonts w:asciiTheme="minorHAnsi" w:hAnsiTheme="minorHAnsi" w:cstheme="minorHAnsi"/>
        </w:rPr>
        <w:t>opłaty pocztowe,</w:t>
      </w:r>
      <w:r w:rsidRPr="00893654">
        <w:rPr>
          <w:rFonts w:asciiTheme="minorHAnsi" w:hAnsiTheme="minorHAnsi" w:cstheme="minorHAnsi"/>
        </w:rPr>
        <w:t xml:space="preserve"> </w:t>
      </w:r>
    </w:p>
    <w:p w14:paraId="186563AC" w14:textId="0825D727" w:rsidR="00E64123" w:rsidRPr="00893654" w:rsidRDefault="00E64123" w:rsidP="0061648B">
      <w:pPr>
        <w:pStyle w:val="Akapitzlist"/>
        <w:numPr>
          <w:ilvl w:val="0"/>
          <w:numId w:val="17"/>
        </w:numPr>
        <w:autoSpaceDE w:val="0"/>
        <w:autoSpaceDN w:val="0"/>
        <w:adjustRightInd w:val="0"/>
        <w:spacing w:line="276" w:lineRule="auto"/>
        <w:ind w:left="714" w:hanging="357"/>
        <w:jc w:val="both"/>
        <w:rPr>
          <w:rFonts w:asciiTheme="minorHAnsi" w:hAnsiTheme="minorHAnsi" w:cstheme="minorHAnsi"/>
        </w:rPr>
      </w:pPr>
      <w:r w:rsidRPr="00893654">
        <w:rPr>
          <w:rFonts w:asciiTheme="minorHAnsi" w:hAnsiTheme="minorHAnsi" w:cstheme="minorHAnsi"/>
        </w:rPr>
        <w:t>podróże służbowe w celach organizacyjnych lub monitorowania projektu, w tym koszty paliwa</w:t>
      </w:r>
      <w:r w:rsidR="00B45217">
        <w:rPr>
          <w:rFonts w:asciiTheme="minorHAnsi" w:hAnsiTheme="minorHAnsi" w:cstheme="minorHAnsi"/>
        </w:rPr>
        <w:t>.</w:t>
      </w:r>
    </w:p>
    <w:p w14:paraId="04AD71F0" w14:textId="77777777" w:rsidR="00E64123" w:rsidRPr="00893654" w:rsidRDefault="00E64123" w:rsidP="00E64123">
      <w:pPr>
        <w:autoSpaceDE w:val="0"/>
        <w:autoSpaceDN w:val="0"/>
        <w:adjustRightInd w:val="0"/>
        <w:spacing w:line="276" w:lineRule="auto"/>
        <w:jc w:val="both"/>
        <w:rPr>
          <w:rFonts w:asciiTheme="minorHAnsi" w:hAnsiTheme="minorHAnsi" w:cstheme="minorHAnsi"/>
        </w:rPr>
      </w:pPr>
      <w:r w:rsidRPr="00893654">
        <w:rPr>
          <w:rFonts w:asciiTheme="minorHAnsi" w:hAnsiTheme="minorHAnsi" w:cstheme="minorHAnsi"/>
        </w:rPr>
        <w:t>Koszty administracyjne mogą zostać uznane za kwalifikowalne tylko w części bezpośrednio dotyczącej realizowanego zadania publicznego, tj. muszą być uzasadnione realizacją zadania.</w:t>
      </w:r>
    </w:p>
    <w:p w14:paraId="0CF8BD5C" w14:textId="725C6AE6" w:rsidR="00E64123" w:rsidRPr="00893654" w:rsidRDefault="00E64123" w:rsidP="00E64123">
      <w:pPr>
        <w:pStyle w:val="Akapitzlist"/>
        <w:autoSpaceDE w:val="0"/>
        <w:autoSpaceDN w:val="0"/>
        <w:adjustRightInd w:val="0"/>
        <w:spacing w:before="120" w:line="276" w:lineRule="auto"/>
        <w:ind w:left="-54" w:firstLine="54"/>
        <w:jc w:val="both"/>
        <w:rPr>
          <w:rFonts w:asciiTheme="minorHAnsi" w:hAnsiTheme="minorHAnsi" w:cstheme="minorHAnsi"/>
          <w:b/>
        </w:rPr>
      </w:pPr>
      <w:r w:rsidRPr="00893654">
        <w:rPr>
          <w:rFonts w:asciiTheme="minorHAnsi" w:hAnsiTheme="minorHAnsi" w:cstheme="minorHAnsi"/>
          <w:b/>
          <w:color w:val="000000"/>
        </w:rPr>
        <w:t xml:space="preserve">Maksymalny procent kosztów administracyjnych wynosi </w:t>
      </w:r>
      <w:r w:rsidR="001A0F2D">
        <w:rPr>
          <w:rFonts w:asciiTheme="minorHAnsi" w:hAnsiTheme="minorHAnsi" w:cstheme="minorHAnsi"/>
          <w:b/>
          <w:color w:val="000000"/>
        </w:rPr>
        <w:t>10</w:t>
      </w:r>
      <w:r w:rsidRPr="00893654">
        <w:rPr>
          <w:rFonts w:asciiTheme="minorHAnsi" w:hAnsiTheme="minorHAnsi" w:cstheme="minorHAnsi"/>
          <w:b/>
          <w:color w:val="000000"/>
        </w:rPr>
        <w:t xml:space="preserve">% wartości </w:t>
      </w:r>
      <w:r>
        <w:rPr>
          <w:rFonts w:asciiTheme="minorHAnsi" w:hAnsiTheme="minorHAnsi" w:cstheme="minorHAnsi"/>
          <w:b/>
          <w:color w:val="000000"/>
        </w:rPr>
        <w:t>przyznanej dotacji</w:t>
      </w:r>
      <w:r w:rsidRPr="00893654">
        <w:rPr>
          <w:rFonts w:asciiTheme="minorHAnsi" w:hAnsiTheme="minorHAnsi" w:cstheme="minorHAnsi"/>
          <w:b/>
          <w:color w:val="000000"/>
        </w:rPr>
        <w:t>.</w:t>
      </w:r>
    </w:p>
    <w:p w14:paraId="3D853C9A" w14:textId="77777777" w:rsidR="00E64123" w:rsidRPr="00893654" w:rsidRDefault="00E64123" w:rsidP="00E64123">
      <w:pPr>
        <w:pStyle w:val="Akapitzlist"/>
        <w:tabs>
          <w:tab w:val="left" w:pos="0"/>
        </w:tabs>
        <w:spacing w:after="120" w:line="276" w:lineRule="auto"/>
        <w:ind w:left="0"/>
        <w:jc w:val="both"/>
        <w:rPr>
          <w:rFonts w:asciiTheme="minorHAnsi" w:hAnsiTheme="minorHAnsi" w:cstheme="minorHAnsi"/>
          <w:color w:val="000000"/>
        </w:rPr>
      </w:pPr>
      <w:r w:rsidRPr="00893654">
        <w:rPr>
          <w:rFonts w:asciiTheme="minorHAnsi" w:hAnsiTheme="minorHAnsi" w:cstheme="minorHAnsi"/>
          <w:color w:val="000000"/>
        </w:rPr>
        <w:t>W przypadku projektów dwu</w:t>
      </w:r>
      <w:r>
        <w:rPr>
          <w:rFonts w:asciiTheme="minorHAnsi" w:hAnsiTheme="minorHAnsi" w:cstheme="minorHAnsi"/>
          <w:color w:val="000000"/>
        </w:rPr>
        <w:t xml:space="preserve"> i trzyletnich</w:t>
      </w:r>
      <w:r w:rsidRPr="00893654">
        <w:rPr>
          <w:rFonts w:asciiTheme="minorHAnsi" w:hAnsiTheme="minorHAnsi" w:cstheme="minorHAnsi"/>
          <w:color w:val="000000"/>
        </w:rPr>
        <w:t xml:space="preserve"> wysokość kosztów administracyjnych wyliczana jest zgodnie z powyższymi zasadami niezależnie dla części projektu realizowanej w każdym roku kalendarzowym.</w:t>
      </w:r>
    </w:p>
    <w:p w14:paraId="3B72B30B" w14:textId="77777777" w:rsidR="00E64123" w:rsidRDefault="00E64123" w:rsidP="00E64123">
      <w:pPr>
        <w:pStyle w:val="Akapitzlist"/>
        <w:tabs>
          <w:tab w:val="left" w:pos="0"/>
        </w:tabs>
        <w:spacing w:after="120" w:line="276" w:lineRule="auto"/>
        <w:ind w:left="0"/>
        <w:jc w:val="both"/>
        <w:rPr>
          <w:rFonts w:asciiTheme="minorHAnsi" w:hAnsiTheme="minorHAnsi" w:cstheme="minorHAnsi"/>
        </w:rPr>
      </w:pPr>
      <w:r w:rsidRPr="00893654">
        <w:rPr>
          <w:rFonts w:asciiTheme="minorHAnsi" w:hAnsiTheme="minorHAnsi" w:cstheme="minorHAnsi"/>
          <w:b/>
          <w:color w:val="000000" w:themeColor="text1"/>
        </w:rPr>
        <w:t xml:space="preserve">Uwaga: </w:t>
      </w:r>
      <w:r w:rsidRPr="00893654">
        <w:rPr>
          <w:rFonts w:asciiTheme="minorHAnsi" w:hAnsiTheme="minorHAnsi" w:cstheme="minorHAnsi"/>
        </w:rPr>
        <w:t xml:space="preserve">Struktura kosztorysu powinna być odwzorowaniem struktury </w:t>
      </w:r>
      <w:r w:rsidRPr="00893654">
        <w:rPr>
          <w:rFonts w:asciiTheme="minorHAnsi" w:hAnsiTheme="minorHAnsi" w:cstheme="minorHAnsi"/>
          <w:i/>
          <w:iCs/>
        </w:rPr>
        <w:t>Planu i harmonogramu</w:t>
      </w:r>
      <w:r w:rsidRPr="00893654">
        <w:rPr>
          <w:rFonts w:asciiTheme="minorHAnsi" w:hAnsiTheme="minorHAnsi" w:cstheme="minorHAnsi"/>
        </w:rPr>
        <w:t xml:space="preserve">, tzn. koszty określone w kosztorysie muszą wynikać z działań określonych w </w:t>
      </w:r>
      <w:r w:rsidRPr="00893654">
        <w:rPr>
          <w:rFonts w:asciiTheme="minorHAnsi" w:hAnsiTheme="minorHAnsi" w:cstheme="minorHAnsi"/>
          <w:i/>
        </w:rPr>
        <w:t xml:space="preserve">Planie </w:t>
      </w:r>
      <w:r w:rsidRPr="00893654">
        <w:rPr>
          <w:rFonts w:asciiTheme="minorHAnsi" w:hAnsiTheme="minorHAnsi" w:cstheme="minorHAnsi"/>
          <w:i/>
        </w:rPr>
        <w:br/>
        <w:t>i harmonogramie</w:t>
      </w:r>
      <w:r w:rsidRPr="00893654">
        <w:rPr>
          <w:rFonts w:asciiTheme="minorHAnsi" w:hAnsiTheme="minorHAnsi" w:cstheme="minorHAnsi"/>
        </w:rPr>
        <w:t xml:space="preserve"> i być do nich przypisane, także liczbowo. </w:t>
      </w:r>
    </w:p>
    <w:p w14:paraId="3A4B7155" w14:textId="77777777" w:rsidR="00C53A0F" w:rsidRPr="00C53A0F" w:rsidRDefault="00C53A0F" w:rsidP="00C53A0F">
      <w:pPr>
        <w:pStyle w:val="podrozdzial"/>
        <w:numPr>
          <w:ilvl w:val="0"/>
          <w:numId w:val="0"/>
        </w:numPr>
        <w:spacing w:before="120"/>
        <w:ind w:left="284"/>
        <w:jc w:val="both"/>
        <w:rPr>
          <w:rFonts w:asciiTheme="minorHAnsi" w:hAnsiTheme="minorHAnsi" w:cstheme="minorHAnsi"/>
        </w:rPr>
      </w:pPr>
      <w:bookmarkStart w:id="48" w:name="_Toc117778637"/>
    </w:p>
    <w:p w14:paraId="7B479687" w14:textId="77777777" w:rsidR="00C53A0F" w:rsidRPr="00893654" w:rsidRDefault="00C53A0F" w:rsidP="00C53A0F">
      <w:pPr>
        <w:pStyle w:val="podrozdzial"/>
        <w:spacing w:before="120"/>
        <w:ind w:left="284"/>
        <w:jc w:val="both"/>
        <w:rPr>
          <w:rFonts w:asciiTheme="minorHAnsi" w:hAnsiTheme="minorHAnsi" w:cstheme="minorHAnsi"/>
        </w:rPr>
      </w:pPr>
      <w:bookmarkStart w:id="49" w:name="_Toc152764154"/>
      <w:r w:rsidRPr="00893654">
        <w:rPr>
          <w:rFonts w:asciiTheme="minorHAnsi" w:hAnsiTheme="minorHAnsi" w:cstheme="minorHAnsi"/>
          <w:color w:val="000000" w:themeColor="text1"/>
        </w:rPr>
        <w:t>Kwalifikowalność wydatków majątkowych: środków trwałych oraz wartości niematerialnych i prawnych</w:t>
      </w:r>
      <w:bookmarkEnd w:id="48"/>
      <w:bookmarkEnd w:id="49"/>
    </w:p>
    <w:p w14:paraId="0466B248" w14:textId="56076D91" w:rsidR="00C53A0F" w:rsidRPr="00BB04BE" w:rsidRDefault="00CC20E1" w:rsidP="00C17C8A">
      <w:pPr>
        <w:pStyle w:val="Tekstpodstawowywcity"/>
        <w:tabs>
          <w:tab w:val="left" w:pos="708"/>
        </w:tabs>
        <w:spacing w:line="276" w:lineRule="auto"/>
        <w:ind w:left="0"/>
        <w:rPr>
          <w:rFonts w:asciiTheme="minorHAnsi" w:hAnsiTheme="minorHAnsi" w:cstheme="minorHAnsi"/>
        </w:rPr>
      </w:pPr>
      <w:r w:rsidRPr="00BB04BE">
        <w:rPr>
          <w:rFonts w:asciiTheme="minorHAnsi" w:hAnsiTheme="minorHAnsi" w:cstheme="minorHAnsi"/>
        </w:rPr>
        <w:t>3</w:t>
      </w:r>
      <w:r w:rsidR="00C53A0F" w:rsidRPr="00BB04BE">
        <w:rPr>
          <w:rFonts w:asciiTheme="minorHAnsi" w:hAnsiTheme="minorHAnsi" w:cstheme="minorHAnsi"/>
        </w:rPr>
        <w:t>.1. Warunki dofinansowywania ze środków dotacji wydatków majątkowych</w:t>
      </w:r>
    </w:p>
    <w:p w14:paraId="02B1CA41" w14:textId="72807A0C" w:rsidR="00C53A0F" w:rsidRPr="008E3EEF" w:rsidRDefault="00C53A0F" w:rsidP="008E3EEF">
      <w:pPr>
        <w:pStyle w:val="Akapitzlist"/>
        <w:autoSpaceDE w:val="0"/>
        <w:autoSpaceDN w:val="0"/>
        <w:adjustRightInd w:val="0"/>
        <w:spacing w:before="120" w:line="276" w:lineRule="auto"/>
        <w:ind w:left="-54"/>
        <w:jc w:val="both"/>
        <w:rPr>
          <w:rFonts w:asciiTheme="minorHAnsi" w:hAnsiTheme="minorHAnsi" w:cstheme="minorHAnsi"/>
          <w:color w:val="000000"/>
        </w:rPr>
      </w:pPr>
      <w:r w:rsidRPr="008E3EEF">
        <w:rPr>
          <w:rFonts w:asciiTheme="minorHAnsi" w:hAnsiTheme="minorHAnsi" w:cstheme="minorHAnsi"/>
          <w:color w:val="000000"/>
        </w:rPr>
        <w:lastRenderedPageBreak/>
        <w:t xml:space="preserve">W uzasadnionych przypadkach ze środków dotacji dofinansowane mogą być </w:t>
      </w:r>
      <w:r w:rsidRPr="008E3EEF">
        <w:rPr>
          <w:rFonts w:asciiTheme="minorHAnsi" w:hAnsiTheme="minorHAnsi" w:cstheme="minorHAnsi"/>
          <w:b/>
          <w:color w:val="000000"/>
        </w:rPr>
        <w:t>wydatki majątkowe (inwestycyjne), w tym zakup środków trwałych</w:t>
      </w:r>
      <w:r w:rsidRPr="008E3EEF">
        <w:rPr>
          <w:rFonts w:asciiTheme="minorHAnsi" w:hAnsiTheme="minorHAnsi" w:cstheme="minorHAnsi"/>
          <w:color w:val="000000"/>
        </w:rPr>
        <w:t xml:space="preserve">. Możliwe jest to jednak tylko wtedy, jeśli Oferent zapewni </w:t>
      </w:r>
      <w:r w:rsidRPr="008E3EEF">
        <w:rPr>
          <w:rFonts w:asciiTheme="minorHAnsi" w:hAnsiTheme="minorHAnsi" w:cstheme="minorHAnsi"/>
          <w:b/>
          <w:color w:val="000000"/>
        </w:rPr>
        <w:t>co najmniej 20% wkładu własnego finansowego</w:t>
      </w:r>
      <w:r w:rsidRPr="008E3EEF">
        <w:rPr>
          <w:rFonts w:asciiTheme="minorHAnsi" w:hAnsiTheme="minorHAnsi" w:cstheme="minorHAnsi"/>
          <w:color w:val="000000"/>
        </w:rPr>
        <w:t xml:space="preserve"> w zakresie takiego wydatku. Oznacza to, że w danej pozycji kosztorysu, gdzie wykazano taki koszt, łączna kwota musi zawierać wkład własny finansowy w wysokości co najmniej 20 % wartości tego wydatku. Wkład własny wynikający z planowanego wydatku majątkowego wlicza się do łącznej kwoty środków własnych. </w:t>
      </w:r>
    </w:p>
    <w:p w14:paraId="79A8C2E7" w14:textId="2A127F4F" w:rsidR="00C53A0F" w:rsidRPr="00BB04BE" w:rsidRDefault="00CC20E1" w:rsidP="00C17C8A">
      <w:pPr>
        <w:pStyle w:val="Tekstpodstawowywcity"/>
        <w:tabs>
          <w:tab w:val="left" w:pos="708"/>
        </w:tabs>
        <w:spacing w:before="120" w:line="276" w:lineRule="auto"/>
        <w:ind w:left="0"/>
        <w:rPr>
          <w:rFonts w:asciiTheme="minorHAnsi" w:hAnsiTheme="minorHAnsi" w:cstheme="minorHAnsi"/>
        </w:rPr>
      </w:pPr>
      <w:r w:rsidRPr="00BB04BE">
        <w:rPr>
          <w:rFonts w:asciiTheme="minorHAnsi" w:hAnsiTheme="minorHAnsi" w:cstheme="minorHAnsi"/>
          <w:bCs/>
        </w:rPr>
        <w:t>3</w:t>
      </w:r>
      <w:r w:rsidR="00C53A0F" w:rsidRPr="00BB04BE">
        <w:rPr>
          <w:rFonts w:asciiTheme="minorHAnsi" w:hAnsiTheme="minorHAnsi" w:cstheme="minorHAnsi"/>
          <w:bCs/>
        </w:rPr>
        <w:t>.2 Środki trwałe</w:t>
      </w:r>
    </w:p>
    <w:p w14:paraId="5A4A06F6" w14:textId="77777777" w:rsidR="00C53A0F" w:rsidRPr="00893654" w:rsidRDefault="00C53A0F" w:rsidP="005B44C4">
      <w:pPr>
        <w:pStyle w:val="Tekstpodstawowywcity"/>
        <w:tabs>
          <w:tab w:val="left" w:pos="708"/>
        </w:tabs>
        <w:spacing w:line="276" w:lineRule="auto"/>
        <w:ind w:left="0"/>
        <w:jc w:val="both"/>
        <w:rPr>
          <w:rFonts w:asciiTheme="minorHAnsi" w:hAnsiTheme="minorHAnsi" w:cstheme="minorHAnsi"/>
        </w:rPr>
      </w:pPr>
      <w:r w:rsidRPr="00893654">
        <w:rPr>
          <w:rFonts w:asciiTheme="minorHAnsi" w:hAnsiTheme="minorHAnsi" w:cstheme="minorHAnsi"/>
        </w:rPr>
        <w:t xml:space="preserve">Środki trwałe to rzeczowe aktywa trwałe i zrównane z nimi, których wartość początkowa przekracza kwotę 10 000,00 zł </w:t>
      </w:r>
      <w:r>
        <w:rPr>
          <w:rFonts w:asciiTheme="minorHAnsi" w:hAnsiTheme="minorHAnsi" w:cstheme="minorHAnsi"/>
        </w:rPr>
        <w:t xml:space="preserve">brutto </w:t>
      </w:r>
      <w:r w:rsidRPr="00893654">
        <w:rPr>
          <w:rFonts w:asciiTheme="minorHAnsi" w:hAnsiTheme="minorHAnsi" w:cstheme="minorHAnsi"/>
        </w:rPr>
        <w:t>o przewidywanym okresie ekonomicznej użyteczności dłuższym niż rok, kompletne, zdatne do użytku i przeznaczone na potrzeby jednostki. Zalicza się do nich w szczególności:</w:t>
      </w:r>
    </w:p>
    <w:p w14:paraId="64FA03A0" w14:textId="77777777" w:rsidR="00C53A0F" w:rsidRPr="00893654" w:rsidRDefault="00C53A0F" w:rsidP="0061648B">
      <w:pPr>
        <w:pStyle w:val="Tekstpodstawowywcity"/>
        <w:numPr>
          <w:ilvl w:val="0"/>
          <w:numId w:val="19"/>
        </w:numPr>
        <w:tabs>
          <w:tab w:val="left" w:pos="360"/>
          <w:tab w:val="left" w:pos="708"/>
        </w:tabs>
        <w:spacing w:after="0" w:line="276" w:lineRule="auto"/>
        <w:ind w:left="1134"/>
        <w:jc w:val="both"/>
        <w:rPr>
          <w:rFonts w:asciiTheme="minorHAnsi" w:hAnsiTheme="minorHAnsi" w:cstheme="minorHAnsi"/>
        </w:rPr>
      </w:pPr>
      <w:r w:rsidRPr="00893654">
        <w:rPr>
          <w:rFonts w:asciiTheme="minorHAnsi" w:hAnsiTheme="minorHAnsi" w:cstheme="minorHAnsi"/>
        </w:rPr>
        <w:t>maszyny, urządzenia, środki transportu i inne rzeczy,</w:t>
      </w:r>
    </w:p>
    <w:p w14:paraId="6669FF6B" w14:textId="77777777" w:rsidR="00C53A0F" w:rsidRPr="00893654" w:rsidRDefault="00C53A0F" w:rsidP="00B45C84">
      <w:pPr>
        <w:pStyle w:val="Tekstpodstawowywcity"/>
        <w:numPr>
          <w:ilvl w:val="0"/>
          <w:numId w:val="19"/>
        </w:numPr>
        <w:tabs>
          <w:tab w:val="left" w:pos="360"/>
          <w:tab w:val="left" w:pos="708"/>
        </w:tabs>
        <w:spacing w:line="276" w:lineRule="auto"/>
        <w:ind w:left="1134"/>
        <w:jc w:val="both"/>
        <w:rPr>
          <w:rFonts w:asciiTheme="minorHAnsi" w:hAnsiTheme="minorHAnsi" w:cstheme="minorHAnsi"/>
        </w:rPr>
      </w:pPr>
      <w:r w:rsidRPr="00893654">
        <w:rPr>
          <w:rFonts w:asciiTheme="minorHAnsi" w:hAnsiTheme="minorHAnsi" w:cstheme="minorHAnsi"/>
        </w:rPr>
        <w:t xml:space="preserve">ulepszenia w obcych środkach trwałych (polegającego na przebudowie, rozbudowie, modernizacji lub rekonstrukcji i sprawiającego, że wartość użytkowa tego środka po ulepszeniu przewyższa posiadaną przy przyjęciu do używania wartość użytkową mierzoną okresem używania, zdolnością wytwórczą, jakością produktów uzyskiwanych przy jego pomocy, kosztami eksploatacji lub innymi miarami). </w:t>
      </w:r>
    </w:p>
    <w:p w14:paraId="0B78941A" w14:textId="77777777" w:rsidR="00C53A0F" w:rsidRPr="00893654" w:rsidRDefault="00C53A0F" w:rsidP="00B45C84">
      <w:pPr>
        <w:pStyle w:val="Tekstpodstawowywcity"/>
        <w:tabs>
          <w:tab w:val="left" w:pos="0"/>
          <w:tab w:val="left" w:pos="708"/>
        </w:tabs>
        <w:spacing w:after="0" w:line="276" w:lineRule="auto"/>
        <w:ind w:left="0"/>
        <w:jc w:val="both"/>
        <w:rPr>
          <w:rFonts w:asciiTheme="minorHAnsi" w:hAnsiTheme="minorHAnsi" w:cstheme="minorHAnsi"/>
        </w:rPr>
      </w:pPr>
      <w:r w:rsidRPr="00893654">
        <w:rPr>
          <w:rFonts w:asciiTheme="minorHAnsi" w:hAnsiTheme="minorHAnsi" w:cstheme="minorHAnsi"/>
        </w:rPr>
        <w:t>Środki trwałe oddane do używania na podstawie umowy najmu, dzierżawy lub leasingu zalicza się do aktywów trwałych jednej ze stron umowy.</w:t>
      </w:r>
    </w:p>
    <w:p w14:paraId="2BD64FF6" w14:textId="77777777" w:rsidR="00C53A0F" w:rsidRPr="00893654" w:rsidRDefault="00C53A0F" w:rsidP="005B44C4">
      <w:pPr>
        <w:pStyle w:val="Tekstpodstawowywcity"/>
        <w:tabs>
          <w:tab w:val="left" w:pos="0"/>
          <w:tab w:val="left" w:pos="708"/>
        </w:tabs>
        <w:spacing w:after="0" w:line="276" w:lineRule="auto"/>
        <w:ind w:left="0"/>
        <w:rPr>
          <w:rFonts w:asciiTheme="minorHAnsi" w:hAnsiTheme="minorHAnsi" w:cstheme="minorHAnsi"/>
        </w:rPr>
      </w:pPr>
      <w:r w:rsidRPr="00893654">
        <w:rPr>
          <w:rFonts w:asciiTheme="minorHAnsi" w:hAnsiTheme="minorHAnsi" w:cstheme="minorHAnsi"/>
        </w:rPr>
        <w:t>Wartość początkowa środków trwałych jest ustalana w:</w:t>
      </w:r>
    </w:p>
    <w:p w14:paraId="57C651C7" w14:textId="77777777" w:rsidR="00C53A0F" w:rsidRPr="00893654" w:rsidRDefault="00C53A0F" w:rsidP="00A70E62">
      <w:pPr>
        <w:pStyle w:val="Tekstpodstawowywcity"/>
        <w:tabs>
          <w:tab w:val="left" w:pos="0"/>
        </w:tabs>
        <w:spacing w:after="0" w:line="276" w:lineRule="auto"/>
        <w:ind w:left="1080"/>
        <w:rPr>
          <w:rFonts w:asciiTheme="minorHAnsi" w:hAnsiTheme="minorHAnsi" w:cstheme="minorHAnsi"/>
        </w:rPr>
      </w:pPr>
      <w:r w:rsidRPr="00893654">
        <w:rPr>
          <w:rFonts w:asciiTheme="minorHAnsi" w:hAnsiTheme="minorHAnsi" w:cstheme="minorHAnsi"/>
        </w:rPr>
        <w:t>a) cenie nabycia – dla środków trwałych zakupionych w kraju i za granicą,</w:t>
      </w:r>
    </w:p>
    <w:p w14:paraId="6E3C2F15" w14:textId="77777777" w:rsidR="00C53A0F" w:rsidRPr="00893654" w:rsidRDefault="00C53A0F" w:rsidP="00A70E62">
      <w:pPr>
        <w:pStyle w:val="Tekstpodstawowywcity"/>
        <w:tabs>
          <w:tab w:val="left" w:pos="0"/>
        </w:tabs>
        <w:spacing w:after="0" w:line="276" w:lineRule="auto"/>
        <w:ind w:left="1080"/>
        <w:rPr>
          <w:rFonts w:asciiTheme="minorHAnsi" w:hAnsiTheme="minorHAnsi" w:cstheme="minorHAnsi"/>
        </w:rPr>
      </w:pPr>
      <w:r w:rsidRPr="00893654">
        <w:rPr>
          <w:rFonts w:asciiTheme="minorHAnsi" w:hAnsiTheme="minorHAnsi" w:cstheme="minorHAnsi"/>
        </w:rPr>
        <w:t>b) koszcie wytworzenia – dla wytworzonych we własnym zakresie.</w:t>
      </w:r>
    </w:p>
    <w:p w14:paraId="15E73922" w14:textId="77777777" w:rsidR="00C53A0F" w:rsidRPr="00893654" w:rsidRDefault="00C53A0F" w:rsidP="00C53A0F">
      <w:pPr>
        <w:pStyle w:val="Tekstpodstawowywcity"/>
        <w:tabs>
          <w:tab w:val="left" w:pos="0"/>
        </w:tabs>
        <w:spacing w:line="276" w:lineRule="auto"/>
        <w:ind w:left="1080"/>
        <w:rPr>
          <w:rFonts w:asciiTheme="minorHAnsi" w:hAnsiTheme="minorHAnsi" w:cstheme="minorHAnsi"/>
        </w:rPr>
      </w:pPr>
    </w:p>
    <w:p w14:paraId="6287949B" w14:textId="04D2D86D" w:rsidR="00C53A0F" w:rsidRPr="00BB04BE" w:rsidRDefault="00CC20E1" w:rsidP="00C17C8A">
      <w:pPr>
        <w:pStyle w:val="Tekstpodstawowywcity"/>
        <w:tabs>
          <w:tab w:val="left" w:pos="708"/>
        </w:tabs>
        <w:spacing w:line="276" w:lineRule="auto"/>
        <w:ind w:left="0"/>
        <w:rPr>
          <w:rFonts w:asciiTheme="minorHAnsi" w:hAnsiTheme="minorHAnsi" w:cstheme="minorHAnsi"/>
        </w:rPr>
      </w:pPr>
      <w:r w:rsidRPr="00BB04BE">
        <w:rPr>
          <w:rFonts w:asciiTheme="minorHAnsi" w:hAnsiTheme="minorHAnsi" w:cstheme="minorHAnsi"/>
          <w:bCs/>
        </w:rPr>
        <w:t>3</w:t>
      </w:r>
      <w:r w:rsidR="00C53A0F" w:rsidRPr="00BB04BE">
        <w:rPr>
          <w:rFonts w:asciiTheme="minorHAnsi" w:hAnsiTheme="minorHAnsi" w:cstheme="minorHAnsi"/>
          <w:bCs/>
        </w:rPr>
        <w:t>.3 Wartości niematerialne i prawne</w:t>
      </w:r>
    </w:p>
    <w:p w14:paraId="065CF48D" w14:textId="77777777" w:rsidR="00C53A0F" w:rsidRPr="00893654" w:rsidRDefault="00C53A0F" w:rsidP="00B45C84">
      <w:pPr>
        <w:pStyle w:val="Tekstpodstawowywcity"/>
        <w:tabs>
          <w:tab w:val="left" w:pos="0"/>
          <w:tab w:val="left" w:pos="708"/>
        </w:tabs>
        <w:spacing w:after="0" w:line="276" w:lineRule="auto"/>
        <w:ind w:left="0"/>
        <w:jc w:val="both"/>
        <w:rPr>
          <w:rFonts w:asciiTheme="minorHAnsi" w:hAnsiTheme="minorHAnsi" w:cstheme="minorHAnsi"/>
        </w:rPr>
      </w:pPr>
      <w:r w:rsidRPr="00893654">
        <w:rPr>
          <w:rFonts w:asciiTheme="minorHAnsi" w:hAnsiTheme="minorHAnsi" w:cstheme="minorHAnsi"/>
        </w:rPr>
        <w:t>Wartości niematerialne i prawne to nabyte przez jednostkę, zaliczane do aktywów trwałych, których wartość początkowa przekracza kwotę 10 000,00 zł</w:t>
      </w:r>
      <w:r>
        <w:rPr>
          <w:rFonts w:asciiTheme="minorHAnsi" w:hAnsiTheme="minorHAnsi" w:cstheme="minorHAnsi"/>
        </w:rPr>
        <w:t xml:space="preserve"> brutto</w:t>
      </w:r>
      <w:r w:rsidRPr="00893654">
        <w:rPr>
          <w:rFonts w:asciiTheme="minorHAnsi" w:hAnsiTheme="minorHAnsi" w:cstheme="minorHAnsi"/>
        </w:rPr>
        <w:t xml:space="preserve">, prawa majątkowe nadające się do gospodarczego wykorzystania, o przewidywanym okresie ekonomicznej użyteczności dłuższym niż rok, przeznaczone do używania na potrzeby jednostki, a w szczególności: </w:t>
      </w:r>
    </w:p>
    <w:p w14:paraId="371E6A77" w14:textId="77777777" w:rsidR="00C53A0F" w:rsidRPr="00893654" w:rsidRDefault="00C53A0F" w:rsidP="0061648B">
      <w:pPr>
        <w:pStyle w:val="Tekstpodstawowywcity"/>
        <w:numPr>
          <w:ilvl w:val="0"/>
          <w:numId w:val="20"/>
        </w:numPr>
        <w:tabs>
          <w:tab w:val="left" w:pos="360"/>
          <w:tab w:val="left" w:pos="708"/>
        </w:tabs>
        <w:spacing w:after="0" w:line="276" w:lineRule="auto"/>
        <w:jc w:val="both"/>
        <w:rPr>
          <w:rFonts w:asciiTheme="minorHAnsi" w:hAnsiTheme="minorHAnsi" w:cstheme="minorHAnsi"/>
        </w:rPr>
      </w:pPr>
      <w:r w:rsidRPr="00893654">
        <w:rPr>
          <w:rFonts w:asciiTheme="minorHAnsi" w:hAnsiTheme="minorHAnsi" w:cstheme="minorHAnsi"/>
        </w:rPr>
        <w:t>autorskie prawa majątkowe, prawa pokrewne, licencje, koncesje,</w:t>
      </w:r>
    </w:p>
    <w:p w14:paraId="048DF7B2" w14:textId="77777777" w:rsidR="00A70E62" w:rsidRDefault="00C53A0F" w:rsidP="0061648B">
      <w:pPr>
        <w:pStyle w:val="Tekstpodstawowywcity"/>
        <w:numPr>
          <w:ilvl w:val="0"/>
          <w:numId w:val="20"/>
        </w:numPr>
        <w:tabs>
          <w:tab w:val="left" w:pos="360"/>
          <w:tab w:val="left" w:pos="708"/>
        </w:tabs>
        <w:spacing w:after="0" w:line="276" w:lineRule="auto"/>
        <w:jc w:val="both"/>
        <w:rPr>
          <w:rFonts w:asciiTheme="minorHAnsi" w:hAnsiTheme="minorHAnsi" w:cstheme="minorHAnsi"/>
        </w:rPr>
      </w:pPr>
      <w:r w:rsidRPr="00893654">
        <w:rPr>
          <w:rFonts w:asciiTheme="minorHAnsi" w:hAnsiTheme="minorHAnsi" w:cstheme="minorHAnsi"/>
        </w:rPr>
        <w:t xml:space="preserve">know-how. </w:t>
      </w:r>
    </w:p>
    <w:p w14:paraId="7D2EF985" w14:textId="77777777" w:rsidR="00A70E62" w:rsidRDefault="00A70E62" w:rsidP="00A70E62">
      <w:pPr>
        <w:pStyle w:val="Tekstpodstawowywcity"/>
        <w:tabs>
          <w:tab w:val="left" w:pos="360"/>
          <w:tab w:val="left" w:pos="708"/>
        </w:tabs>
        <w:spacing w:after="0" w:line="276" w:lineRule="auto"/>
        <w:ind w:left="0"/>
        <w:jc w:val="both"/>
        <w:rPr>
          <w:rFonts w:asciiTheme="minorHAnsi" w:hAnsiTheme="minorHAnsi" w:cstheme="minorHAnsi"/>
        </w:rPr>
      </w:pPr>
    </w:p>
    <w:p w14:paraId="5FDE76FE" w14:textId="5D486F26" w:rsidR="00A70E62" w:rsidRDefault="00A70E62" w:rsidP="00A70E62">
      <w:pPr>
        <w:pStyle w:val="Tekstpodstawowywcity"/>
        <w:tabs>
          <w:tab w:val="left" w:pos="360"/>
          <w:tab w:val="left" w:pos="708"/>
        </w:tabs>
        <w:spacing w:after="0" w:line="276" w:lineRule="auto"/>
        <w:ind w:left="0"/>
        <w:jc w:val="both"/>
        <w:rPr>
          <w:rFonts w:asciiTheme="minorHAnsi" w:hAnsiTheme="minorHAnsi" w:cstheme="minorHAnsi"/>
        </w:rPr>
      </w:pPr>
      <w:r w:rsidRPr="00A70E62">
        <w:rPr>
          <w:rFonts w:asciiTheme="minorHAnsi" w:hAnsiTheme="minorHAnsi" w:cstheme="minorHAnsi"/>
        </w:rPr>
        <w:t xml:space="preserve">W przypadku wartości niematerialnych i prawnych oddanych do używania na podstawie umowy najmu, dzierżawy lub leasingu, wartości niematerialne i prawne zalicza się do aktywów trwałych jednej ze stron umowy. </w:t>
      </w:r>
    </w:p>
    <w:p w14:paraId="3AE2DD1B" w14:textId="2A38D38E" w:rsidR="007F05D0" w:rsidRDefault="007F05D0" w:rsidP="00A70E62">
      <w:pPr>
        <w:pStyle w:val="Tekstpodstawowywcity"/>
        <w:tabs>
          <w:tab w:val="left" w:pos="360"/>
          <w:tab w:val="left" w:pos="708"/>
        </w:tabs>
        <w:spacing w:after="0" w:line="276" w:lineRule="auto"/>
        <w:ind w:left="0"/>
        <w:jc w:val="both"/>
        <w:rPr>
          <w:rFonts w:asciiTheme="minorHAnsi" w:hAnsiTheme="minorHAnsi" w:cstheme="minorHAnsi"/>
        </w:rPr>
      </w:pPr>
    </w:p>
    <w:p w14:paraId="6118C93F" w14:textId="77777777" w:rsidR="00BB04BE" w:rsidRDefault="00BB04BE" w:rsidP="00A70E62">
      <w:pPr>
        <w:pStyle w:val="Tekstpodstawowywcity"/>
        <w:tabs>
          <w:tab w:val="left" w:pos="360"/>
          <w:tab w:val="left" w:pos="708"/>
        </w:tabs>
        <w:spacing w:after="0" w:line="276" w:lineRule="auto"/>
        <w:ind w:left="0"/>
        <w:jc w:val="both"/>
        <w:rPr>
          <w:rFonts w:asciiTheme="minorHAnsi" w:hAnsiTheme="minorHAnsi" w:cstheme="minorHAnsi"/>
        </w:rPr>
      </w:pPr>
    </w:p>
    <w:p w14:paraId="46B76FC4" w14:textId="77777777" w:rsidR="007F05D0" w:rsidRPr="00893654" w:rsidRDefault="007F05D0" w:rsidP="007F05D0">
      <w:pPr>
        <w:spacing w:line="276" w:lineRule="auto"/>
        <w:jc w:val="both"/>
        <w:rPr>
          <w:rFonts w:asciiTheme="minorHAnsi" w:hAnsiTheme="minorHAnsi" w:cstheme="minorHAnsi"/>
          <w:b/>
        </w:rPr>
      </w:pPr>
      <w:r w:rsidRPr="00893654">
        <w:rPr>
          <w:rFonts w:asciiTheme="minorHAnsi" w:hAnsiTheme="minorHAnsi" w:cstheme="minorHAnsi"/>
          <w:b/>
        </w:rPr>
        <w:lastRenderedPageBreak/>
        <w:t>Remont i modernizacja – wyjaśnienia</w:t>
      </w:r>
    </w:p>
    <w:p w14:paraId="06479616" w14:textId="4ECE11B3" w:rsidR="007F05D0" w:rsidRPr="00893654" w:rsidRDefault="007F05D0" w:rsidP="005B44C4">
      <w:pPr>
        <w:spacing w:after="120" w:line="276" w:lineRule="auto"/>
        <w:jc w:val="both"/>
        <w:rPr>
          <w:rFonts w:asciiTheme="minorHAnsi" w:hAnsiTheme="minorHAnsi" w:cstheme="minorHAnsi"/>
        </w:rPr>
      </w:pPr>
      <w:r w:rsidRPr="00893654">
        <w:rPr>
          <w:rFonts w:asciiTheme="minorHAnsi" w:hAnsiTheme="minorHAnsi" w:cstheme="minorHAnsi"/>
          <w:b/>
        </w:rPr>
        <w:t xml:space="preserve">Remont </w:t>
      </w:r>
      <w:r w:rsidRPr="00893654">
        <w:rPr>
          <w:rFonts w:asciiTheme="minorHAnsi" w:hAnsiTheme="minorHAnsi" w:cstheme="minorHAnsi"/>
        </w:rPr>
        <w:t xml:space="preserve">to wszelkie działania przywracające pierwotny stan techniczny środka trwałego wraz z wymianą zużytych składników technicznych, przy czym dopuszcza się stosowanie wyrobów budowlanych innych niż użyto w stanie pierwotnym. Istotą remontu jest więc odtworzenie pierwotnego stanu technicznego środka trwałego, niezmieniające jego charakteru i funkcji, następujące w trakcie eksploatacji środka trwałego i wynikające z tej eksploatacji. Remontem jest np. odmalowanie ścian, ale nie jest nim pierwsze malowanie ścian w nowym budynku. Koszt </w:t>
      </w:r>
      <w:r w:rsidRPr="00893654">
        <w:rPr>
          <w:rFonts w:asciiTheme="minorHAnsi" w:hAnsiTheme="minorHAnsi" w:cstheme="minorHAnsi"/>
          <w:b/>
        </w:rPr>
        <w:t>drobnego remontu</w:t>
      </w:r>
      <w:r w:rsidRPr="00893654">
        <w:rPr>
          <w:rFonts w:asciiTheme="minorHAnsi" w:hAnsiTheme="minorHAnsi" w:cstheme="minorHAnsi"/>
        </w:rPr>
        <w:t xml:space="preserve"> nie może przekraczać 50 tys. zł (łącznie środków z dotacji i wkładu własnego). Remonty mogą być wykonywane w ramach projektów wieloletnich, jednak remont powinien odbywać się w sposób ciągły w jednym roku kalendarzowym. Jeżeli remont jest rozłożony na dwa lata, wówczas jest traktowany jako dwa remonty, stanowiące odrębne działania, których łączna suma liczona razem nie może przekroczyć 50 tys. zł.  </w:t>
      </w:r>
    </w:p>
    <w:p w14:paraId="03558258" w14:textId="4968082E" w:rsidR="007F05D0" w:rsidRPr="00893654" w:rsidRDefault="007F05D0" w:rsidP="00CC20E1">
      <w:pPr>
        <w:spacing w:after="120" w:line="276" w:lineRule="auto"/>
        <w:jc w:val="both"/>
        <w:rPr>
          <w:rFonts w:asciiTheme="minorHAnsi" w:hAnsiTheme="minorHAnsi" w:cstheme="minorHAnsi"/>
          <w:b/>
        </w:rPr>
      </w:pPr>
      <w:r w:rsidRPr="00893654">
        <w:rPr>
          <w:rFonts w:asciiTheme="minorHAnsi" w:hAnsiTheme="minorHAnsi" w:cstheme="minorHAnsi"/>
          <w:bCs/>
        </w:rPr>
        <w:t>Remont nie jest wydatkiem majątkowym i nie mają do niego zastosowania regulac</w:t>
      </w:r>
      <w:r w:rsidR="009B7B36">
        <w:rPr>
          <w:rFonts w:asciiTheme="minorHAnsi" w:hAnsiTheme="minorHAnsi" w:cstheme="minorHAnsi"/>
          <w:bCs/>
        </w:rPr>
        <w:t>je zawarte w podrozdziale V.3</w:t>
      </w:r>
      <w:r w:rsidRPr="00893654">
        <w:rPr>
          <w:rFonts w:asciiTheme="minorHAnsi" w:hAnsiTheme="minorHAnsi" w:cstheme="minorHAnsi"/>
          <w:bCs/>
        </w:rPr>
        <w:t xml:space="preserve">, tzn. </w:t>
      </w:r>
      <w:r w:rsidRPr="00893654">
        <w:rPr>
          <w:rFonts w:asciiTheme="minorHAnsi" w:hAnsiTheme="minorHAnsi" w:cstheme="minorHAnsi"/>
          <w:b/>
        </w:rPr>
        <w:t>wkład własny na poziomie 20% nie jest wymagany w przypadku remontów.</w:t>
      </w:r>
    </w:p>
    <w:p w14:paraId="02760DDD" w14:textId="0458951D" w:rsidR="007F05D0" w:rsidRPr="00893654" w:rsidRDefault="007F05D0" w:rsidP="00CC20E1">
      <w:pPr>
        <w:spacing w:after="120" w:line="276" w:lineRule="auto"/>
        <w:jc w:val="both"/>
        <w:rPr>
          <w:rFonts w:asciiTheme="minorHAnsi" w:hAnsiTheme="minorHAnsi" w:cstheme="minorHAnsi"/>
        </w:rPr>
      </w:pPr>
      <w:r w:rsidRPr="00893654">
        <w:rPr>
          <w:rFonts w:asciiTheme="minorHAnsi" w:hAnsiTheme="minorHAnsi" w:cstheme="minorHAnsi"/>
          <w:b/>
        </w:rPr>
        <w:t>Modernizacja</w:t>
      </w:r>
      <w:r w:rsidRPr="00893654">
        <w:rPr>
          <w:rFonts w:asciiTheme="minorHAnsi" w:hAnsiTheme="minorHAnsi" w:cstheme="minorHAnsi"/>
        </w:rPr>
        <w:t xml:space="preserve"> to ulepszenie polegające na unowocześnieniu, poprawieniu stanu i zmiany cech środka trwałego bądź przystosowaniu danego środka trwałego w celu zmiany jego przeznaczenia i pełnionej funkcji. W wyniku ulepszenia następuje zwiększenie wartości użytkowej składnika majątku. Modernizacją jest np. usunięcie ścianek działowych w celu adaptacji sali szkoleniowej lub dostosowanie budynku do potrzeb osób z niepełnosprawnością poprzez zbudowanie podjazdu dla wózków. </w:t>
      </w:r>
    </w:p>
    <w:p w14:paraId="05FE8AFD" w14:textId="2E9A82A1" w:rsidR="007F05D0" w:rsidRPr="003331AF" w:rsidRDefault="007F05D0" w:rsidP="00CC20E1">
      <w:pPr>
        <w:spacing w:after="120" w:line="276" w:lineRule="auto"/>
        <w:jc w:val="both"/>
        <w:rPr>
          <w:rFonts w:asciiTheme="minorHAnsi" w:hAnsiTheme="minorHAnsi" w:cstheme="minorHAnsi"/>
        </w:rPr>
      </w:pPr>
      <w:r w:rsidRPr="003331AF">
        <w:rPr>
          <w:rFonts w:asciiTheme="minorHAnsi" w:hAnsiTheme="minorHAnsi" w:cstheme="minorHAnsi"/>
        </w:rPr>
        <w:t>Do modernizacji mają zastosowanie regulacj</w:t>
      </w:r>
      <w:r w:rsidR="009B7B36">
        <w:rPr>
          <w:rFonts w:asciiTheme="minorHAnsi" w:hAnsiTheme="minorHAnsi" w:cstheme="minorHAnsi"/>
        </w:rPr>
        <w:t>e określone w podrozdziale V.3</w:t>
      </w:r>
      <w:r w:rsidRPr="003331AF">
        <w:rPr>
          <w:rFonts w:asciiTheme="minorHAnsi" w:hAnsiTheme="minorHAnsi" w:cstheme="minorHAnsi"/>
        </w:rPr>
        <w:t xml:space="preserve"> </w:t>
      </w:r>
      <w:r w:rsidRPr="003331AF">
        <w:rPr>
          <w:rFonts w:asciiTheme="minorHAnsi" w:hAnsiTheme="minorHAnsi" w:cstheme="minorHAnsi"/>
          <w:i/>
        </w:rPr>
        <w:t>Kwalifikowalność wydatków majątkowych: środków trwałych oraz wartości niematerialnych i prawnych</w:t>
      </w:r>
      <w:r w:rsidRPr="003331AF">
        <w:rPr>
          <w:rFonts w:asciiTheme="minorHAnsi" w:hAnsiTheme="minorHAnsi" w:cstheme="minorHAnsi"/>
        </w:rPr>
        <w:t>, tzn. niezbędne jest zapewnienie 20% finansowego wkładu własnego.</w:t>
      </w:r>
    </w:p>
    <w:p w14:paraId="1126CC21" w14:textId="77777777" w:rsidR="007F05D0" w:rsidRPr="00893654" w:rsidRDefault="007F05D0" w:rsidP="00CC20E1">
      <w:pPr>
        <w:spacing w:after="120" w:line="276" w:lineRule="auto"/>
        <w:jc w:val="both"/>
        <w:rPr>
          <w:rFonts w:asciiTheme="minorHAnsi" w:hAnsiTheme="minorHAnsi" w:cstheme="minorHAnsi"/>
        </w:rPr>
      </w:pPr>
      <w:r w:rsidRPr="00893654">
        <w:rPr>
          <w:rFonts w:asciiTheme="minorHAnsi" w:hAnsiTheme="minorHAnsi" w:cstheme="minorHAnsi"/>
        </w:rPr>
        <w:t xml:space="preserve">W przypadku otrzymania dotacji na zadania inwestycyjne </w:t>
      </w:r>
      <w:r>
        <w:rPr>
          <w:rFonts w:asciiTheme="minorHAnsi" w:hAnsiTheme="minorHAnsi" w:cstheme="minorHAnsi"/>
        </w:rPr>
        <w:t xml:space="preserve">(na przykład na ww. modernizację) </w:t>
      </w:r>
      <w:r w:rsidRPr="00893654">
        <w:rPr>
          <w:rFonts w:asciiTheme="minorHAnsi" w:hAnsiTheme="minorHAnsi" w:cstheme="minorHAnsi"/>
        </w:rPr>
        <w:t>Oferent</w:t>
      </w:r>
      <w:r>
        <w:rPr>
          <w:rFonts w:asciiTheme="minorHAnsi" w:hAnsiTheme="minorHAnsi" w:cstheme="minorHAnsi"/>
        </w:rPr>
        <w:t xml:space="preserve"> </w:t>
      </w:r>
      <w:r w:rsidRPr="00893654">
        <w:rPr>
          <w:rFonts w:asciiTheme="minorHAnsi" w:hAnsiTheme="minorHAnsi" w:cstheme="minorHAnsi"/>
        </w:rPr>
        <w:t xml:space="preserve">zobowiązany jest do stosowania przepisów </w:t>
      </w:r>
      <w:r>
        <w:rPr>
          <w:rFonts w:asciiTheme="minorHAnsi" w:hAnsiTheme="minorHAnsi" w:cstheme="minorHAnsi"/>
          <w:i/>
        </w:rPr>
        <w:t>r</w:t>
      </w:r>
      <w:r w:rsidRPr="00893654">
        <w:rPr>
          <w:rFonts w:asciiTheme="minorHAnsi" w:hAnsiTheme="minorHAnsi" w:cstheme="minorHAnsi"/>
          <w:i/>
        </w:rPr>
        <w:t>ozporządzenia</w:t>
      </w:r>
      <w:r w:rsidRPr="008825D4">
        <w:rPr>
          <w:rFonts w:asciiTheme="minorHAnsi" w:hAnsiTheme="minorHAnsi" w:cstheme="minorHAnsi"/>
          <w:i/>
        </w:rPr>
        <w:t xml:space="preserve"> </w:t>
      </w:r>
      <w:r>
        <w:rPr>
          <w:rFonts w:asciiTheme="minorHAnsi" w:hAnsiTheme="minorHAnsi" w:cstheme="minorHAnsi"/>
          <w:i/>
        </w:rPr>
        <w:t>Rady Ministrów</w:t>
      </w:r>
      <w:r w:rsidRPr="00893654">
        <w:rPr>
          <w:rFonts w:asciiTheme="minorHAnsi" w:hAnsiTheme="minorHAnsi" w:cstheme="minorHAnsi"/>
          <w:i/>
        </w:rPr>
        <w:t xml:space="preserve"> z dnia 2 grudnia 2010 r. w sprawie szczegółowego sposobu i trybu finansowania inwestycji z budżetu państwa</w:t>
      </w:r>
      <w:r>
        <w:rPr>
          <w:rFonts w:asciiTheme="minorHAnsi" w:hAnsiTheme="minorHAnsi" w:cstheme="minorHAnsi"/>
          <w:i/>
        </w:rPr>
        <w:t xml:space="preserve"> </w:t>
      </w:r>
      <w:r w:rsidRPr="00DE3F20">
        <w:rPr>
          <w:rFonts w:asciiTheme="minorHAnsi" w:hAnsiTheme="minorHAnsi" w:cstheme="minorHAnsi"/>
        </w:rPr>
        <w:t>(Dz.U. Nr 238, poz. 1579)</w:t>
      </w:r>
      <w:r w:rsidRPr="00893654">
        <w:rPr>
          <w:rFonts w:asciiTheme="minorHAnsi" w:hAnsiTheme="minorHAnsi" w:cstheme="minorHAnsi"/>
        </w:rPr>
        <w:t xml:space="preserve">. </w:t>
      </w:r>
    </w:p>
    <w:p w14:paraId="1871CBA6" w14:textId="5D8FD110" w:rsidR="007F05D0" w:rsidRPr="00893654" w:rsidRDefault="007F05D0" w:rsidP="00CC20E1">
      <w:pPr>
        <w:spacing w:after="120" w:line="276" w:lineRule="auto"/>
        <w:jc w:val="both"/>
        <w:rPr>
          <w:rFonts w:asciiTheme="minorHAnsi" w:hAnsiTheme="minorHAnsi" w:cstheme="minorHAnsi"/>
        </w:rPr>
      </w:pPr>
      <w:r w:rsidRPr="00893654">
        <w:rPr>
          <w:rFonts w:asciiTheme="minorHAnsi" w:hAnsiTheme="minorHAnsi" w:cstheme="minorHAnsi"/>
        </w:rPr>
        <w:t xml:space="preserve">W działaniach realizowanych na terytorium innych państw należy każdorazowo uwzględniać </w:t>
      </w:r>
      <w:r w:rsidR="00CC357D">
        <w:rPr>
          <w:rFonts w:asciiTheme="minorHAnsi" w:hAnsiTheme="minorHAnsi" w:cstheme="minorHAnsi"/>
        </w:rPr>
        <w:br/>
      </w:r>
      <w:r w:rsidRPr="00893654">
        <w:rPr>
          <w:rFonts w:asciiTheme="minorHAnsi" w:hAnsiTheme="minorHAnsi" w:cstheme="minorHAnsi"/>
        </w:rPr>
        <w:t>i stosować, w zależności od charakteru przedsięwzięcia, przepisy tam obowiązujące.</w:t>
      </w:r>
    </w:p>
    <w:p w14:paraId="609E5656" w14:textId="485E2DA1" w:rsidR="007F05D0" w:rsidRDefault="007F05D0" w:rsidP="00CC20E1">
      <w:pPr>
        <w:spacing w:after="120" w:line="276" w:lineRule="auto"/>
        <w:jc w:val="both"/>
        <w:rPr>
          <w:rFonts w:asciiTheme="minorHAnsi" w:hAnsiTheme="minorHAnsi" w:cstheme="minorHAnsi"/>
        </w:rPr>
      </w:pPr>
      <w:r w:rsidRPr="00893654">
        <w:rPr>
          <w:rFonts w:asciiTheme="minorHAnsi" w:hAnsiTheme="minorHAnsi" w:cstheme="minorHAnsi"/>
          <w:b/>
        </w:rPr>
        <w:t>Uwaga:</w:t>
      </w:r>
      <w:r w:rsidRPr="00893654">
        <w:rPr>
          <w:rFonts w:asciiTheme="minorHAnsi" w:hAnsiTheme="minorHAnsi" w:cstheme="minorHAnsi"/>
        </w:rPr>
        <w:t xml:space="preserve"> Wsparcie finansowe </w:t>
      </w:r>
      <w:r w:rsidRPr="00893654">
        <w:rPr>
          <w:rFonts w:asciiTheme="minorHAnsi" w:hAnsiTheme="minorHAnsi" w:cstheme="minorHAnsi"/>
          <w:b/>
        </w:rPr>
        <w:t xml:space="preserve">musi bezpośrednio wiązać się </w:t>
      </w:r>
      <w:r w:rsidR="00EA7D8A">
        <w:rPr>
          <w:rFonts w:asciiTheme="minorHAnsi" w:hAnsiTheme="minorHAnsi" w:cstheme="minorHAnsi"/>
          <w:b/>
        </w:rPr>
        <w:t xml:space="preserve">z </w:t>
      </w:r>
      <w:r w:rsidRPr="00893654">
        <w:rPr>
          <w:rFonts w:asciiTheme="minorHAnsi" w:hAnsiTheme="minorHAnsi" w:cstheme="minorHAnsi"/>
          <w:b/>
        </w:rPr>
        <w:t xml:space="preserve">działalnością polonijną tych podmiotów. </w:t>
      </w:r>
      <w:r w:rsidRPr="00893654">
        <w:rPr>
          <w:rFonts w:asciiTheme="minorHAnsi" w:hAnsiTheme="minorHAnsi" w:cstheme="minorHAnsi"/>
        </w:rPr>
        <w:t>W ofercie należy opisać tę działalność w okresie obejmującym wsparcie. Brak wykazanej działalności podmiotów spowoduje uznanie kosztów za niekwalifikowalne.</w:t>
      </w:r>
    </w:p>
    <w:p w14:paraId="59358A66" w14:textId="77777777" w:rsidR="003369F7" w:rsidRPr="00893654" w:rsidRDefault="003369F7" w:rsidP="003369F7">
      <w:pPr>
        <w:pStyle w:val="podrozdzial"/>
        <w:ind w:left="426"/>
        <w:rPr>
          <w:rFonts w:asciiTheme="minorHAnsi" w:hAnsiTheme="minorHAnsi" w:cstheme="minorHAnsi"/>
          <w:color w:val="000000" w:themeColor="text1"/>
        </w:rPr>
      </w:pPr>
      <w:bookmarkStart w:id="50" w:name="_Toc152764155"/>
      <w:r w:rsidRPr="00893654">
        <w:rPr>
          <w:rFonts w:asciiTheme="minorHAnsi" w:hAnsiTheme="minorHAnsi" w:cstheme="minorHAnsi"/>
          <w:color w:val="000000" w:themeColor="text1"/>
        </w:rPr>
        <w:t>Kwalifikowalność podatku VAT</w:t>
      </w:r>
      <w:bookmarkEnd w:id="50"/>
    </w:p>
    <w:p w14:paraId="760B63C3" w14:textId="77777777" w:rsidR="003369F7" w:rsidRPr="00893654" w:rsidRDefault="003369F7" w:rsidP="00D90AB2">
      <w:pPr>
        <w:pStyle w:val="Tekstpodstawowywcity"/>
        <w:tabs>
          <w:tab w:val="left" w:pos="708"/>
        </w:tabs>
        <w:spacing w:line="276" w:lineRule="auto"/>
        <w:ind w:left="0"/>
        <w:jc w:val="both"/>
        <w:rPr>
          <w:rFonts w:asciiTheme="minorHAnsi" w:hAnsiTheme="minorHAnsi" w:cstheme="minorHAnsi"/>
        </w:rPr>
      </w:pPr>
      <w:r w:rsidRPr="00893654">
        <w:rPr>
          <w:rFonts w:asciiTheme="minorHAnsi" w:hAnsiTheme="minorHAnsi" w:cstheme="minorHAnsi"/>
        </w:rPr>
        <w:t>W przypadku, kiedy Zleceniobiorca nie ma możliwości odzyskania podatku VAT, wszelkie koszty wskazane w kosztorysie są kosztami brutto, co oznacza, że w takiej sytuacji podatek VAT jest kosztem kwalifikowalnym. Zleceniobiorca zobowiązany jest złożyć stosowne oświadczenie wraz ze sprawozdaniem z realizacji zadania publicznego.</w:t>
      </w:r>
    </w:p>
    <w:p w14:paraId="2DFF2195" w14:textId="4D61426D" w:rsidR="003369F7" w:rsidRDefault="003369F7" w:rsidP="00D90AB2">
      <w:pPr>
        <w:pStyle w:val="Tekstpodstawowywcity"/>
        <w:tabs>
          <w:tab w:val="left" w:pos="708"/>
        </w:tabs>
        <w:spacing w:line="276" w:lineRule="auto"/>
        <w:ind w:left="0"/>
        <w:jc w:val="both"/>
        <w:rPr>
          <w:rFonts w:asciiTheme="minorHAnsi" w:hAnsiTheme="minorHAnsi" w:cstheme="minorHAnsi"/>
        </w:rPr>
      </w:pPr>
      <w:r w:rsidRPr="00893654">
        <w:rPr>
          <w:rFonts w:asciiTheme="minorHAnsi" w:hAnsiTheme="minorHAnsi" w:cstheme="minorHAnsi"/>
        </w:rPr>
        <w:lastRenderedPageBreak/>
        <w:t>Natomiast w sytuacji, kiedy Zleceniobiorca jest uprawniony do odzyskania podatku VAT, ustala w kosztorysie koszty netto w tym zakresie. Podatek VAT jest w takiej sytuacji kosztem niekwalifikowalnym.</w:t>
      </w:r>
    </w:p>
    <w:p w14:paraId="297CA69C" w14:textId="77777777" w:rsidR="003369F7" w:rsidRPr="00893654" w:rsidRDefault="003369F7" w:rsidP="003369F7">
      <w:pPr>
        <w:pStyle w:val="podrozdzial"/>
        <w:ind w:left="426"/>
        <w:rPr>
          <w:rFonts w:asciiTheme="minorHAnsi" w:hAnsiTheme="minorHAnsi" w:cstheme="minorHAnsi"/>
          <w:color w:val="000000" w:themeColor="text1"/>
        </w:rPr>
      </w:pPr>
      <w:bookmarkStart w:id="51" w:name="_Toc117778639"/>
      <w:bookmarkStart w:id="52" w:name="_Toc152764156"/>
      <w:r w:rsidRPr="00893654">
        <w:rPr>
          <w:rFonts w:asciiTheme="minorHAnsi" w:hAnsiTheme="minorHAnsi" w:cstheme="minorHAnsi"/>
          <w:color w:val="000000" w:themeColor="text1"/>
        </w:rPr>
        <w:t>Koszty niekwalifikowalne</w:t>
      </w:r>
      <w:bookmarkEnd w:id="51"/>
      <w:bookmarkEnd w:id="52"/>
    </w:p>
    <w:p w14:paraId="2E106AEA" w14:textId="15A3EAFC" w:rsidR="003369F7" w:rsidRPr="00893654" w:rsidRDefault="003369F7" w:rsidP="003369F7">
      <w:pPr>
        <w:spacing w:line="276" w:lineRule="auto"/>
        <w:jc w:val="both"/>
        <w:rPr>
          <w:rFonts w:asciiTheme="minorHAnsi" w:hAnsiTheme="minorHAnsi" w:cstheme="minorHAnsi"/>
        </w:rPr>
      </w:pPr>
      <w:r w:rsidRPr="00893654">
        <w:rPr>
          <w:rFonts w:asciiTheme="minorHAnsi" w:hAnsiTheme="minorHAnsi" w:cstheme="minorHAnsi"/>
        </w:rPr>
        <w:t xml:space="preserve">Kosztami niekwalifikowalnymi są koszty niezwiązane z realizacją zadania, niezgodne z umową </w:t>
      </w:r>
      <w:r>
        <w:rPr>
          <w:rFonts w:asciiTheme="minorHAnsi" w:hAnsiTheme="minorHAnsi" w:cstheme="minorHAnsi"/>
        </w:rPr>
        <w:t>o realizację zadan</w:t>
      </w:r>
      <w:r w:rsidR="00D90AB2">
        <w:rPr>
          <w:rFonts w:asciiTheme="minorHAnsi" w:hAnsiTheme="minorHAnsi" w:cstheme="minorHAnsi"/>
        </w:rPr>
        <w:t>i</w:t>
      </w:r>
      <w:r>
        <w:rPr>
          <w:rFonts w:asciiTheme="minorHAnsi" w:hAnsiTheme="minorHAnsi" w:cstheme="minorHAnsi"/>
        </w:rPr>
        <w:t xml:space="preserve">a publicznego </w:t>
      </w:r>
      <w:r w:rsidRPr="00893654">
        <w:rPr>
          <w:rFonts w:asciiTheme="minorHAnsi" w:hAnsiTheme="minorHAnsi" w:cstheme="minorHAnsi"/>
        </w:rPr>
        <w:t>lub niezgodne z przepisami powszechnie obowiązującego prawa. Za wydatki niekwalifikowalne uważa się w szczególności wydatki z tytułu:</w:t>
      </w:r>
    </w:p>
    <w:p w14:paraId="46E26E58"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zadłużenia i kosztów obsługi zadłużenia</w:t>
      </w:r>
      <w:r>
        <w:rPr>
          <w:rFonts w:asciiTheme="minorHAnsi" w:hAnsiTheme="minorHAnsi" w:cstheme="minorHAnsi"/>
        </w:rPr>
        <w:t>;</w:t>
      </w:r>
    </w:p>
    <w:p w14:paraId="77B00FEA"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kar i grzywien</w:t>
      </w:r>
      <w:r>
        <w:rPr>
          <w:rFonts w:asciiTheme="minorHAnsi" w:hAnsiTheme="minorHAnsi" w:cstheme="minorHAnsi"/>
        </w:rPr>
        <w:t>;</w:t>
      </w:r>
    </w:p>
    <w:p w14:paraId="385F7E11"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rezerw na straty i ewentualne przyszłe zobowiązania</w:t>
      </w:r>
      <w:r>
        <w:rPr>
          <w:rFonts w:asciiTheme="minorHAnsi" w:hAnsiTheme="minorHAnsi" w:cstheme="minorHAnsi"/>
        </w:rPr>
        <w:t>;</w:t>
      </w:r>
    </w:p>
    <w:p w14:paraId="427427F8"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odsetek od zadłużenia</w:t>
      </w:r>
      <w:r>
        <w:rPr>
          <w:rFonts w:asciiTheme="minorHAnsi" w:hAnsiTheme="minorHAnsi" w:cstheme="minorHAnsi"/>
        </w:rPr>
        <w:t>;</w:t>
      </w:r>
    </w:p>
    <w:p w14:paraId="7D2E2E1B"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strat związanych z wymianą walut</w:t>
      </w:r>
      <w:r>
        <w:rPr>
          <w:rFonts w:asciiTheme="minorHAnsi" w:hAnsiTheme="minorHAnsi" w:cstheme="minorHAnsi"/>
        </w:rPr>
        <w:t>;</w:t>
      </w:r>
    </w:p>
    <w:p w14:paraId="6FABB9EB"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zakupu nieruchomości (grunty, budynki)</w:t>
      </w:r>
      <w:r>
        <w:rPr>
          <w:rFonts w:asciiTheme="minorHAnsi" w:hAnsiTheme="minorHAnsi" w:cstheme="minorHAnsi"/>
        </w:rPr>
        <w:t>;</w:t>
      </w:r>
    </w:p>
    <w:p w14:paraId="2A084CCE"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inwestycji związanych z budową nowych obiektów</w:t>
      </w:r>
      <w:r>
        <w:rPr>
          <w:rFonts w:asciiTheme="minorHAnsi" w:hAnsiTheme="minorHAnsi" w:cstheme="minorHAnsi"/>
        </w:rPr>
        <w:t>;</w:t>
      </w:r>
    </w:p>
    <w:p w14:paraId="1B774BFC"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 xml:space="preserve">podatku od towarów i usług (VAT), jeżeli może zostać odliczony w oparciu o ustawę </w:t>
      </w:r>
      <w:r w:rsidRPr="00893654">
        <w:rPr>
          <w:rFonts w:asciiTheme="minorHAnsi" w:hAnsiTheme="minorHAnsi" w:cstheme="minorHAnsi"/>
        </w:rPr>
        <w:br/>
        <w:t>z dnia 11 marca 2004 r. o podatku od towarów i usług</w:t>
      </w:r>
      <w:r>
        <w:rPr>
          <w:rFonts w:asciiTheme="minorHAnsi" w:hAnsiTheme="minorHAnsi" w:cstheme="minorHAnsi"/>
        </w:rPr>
        <w:t>;</w:t>
      </w:r>
    </w:p>
    <w:p w14:paraId="4AAAD185"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zakupu napojów alkoholowych</w:t>
      </w:r>
      <w:r>
        <w:rPr>
          <w:rFonts w:asciiTheme="minorHAnsi" w:hAnsiTheme="minorHAnsi" w:cstheme="minorHAnsi"/>
        </w:rPr>
        <w:t>;</w:t>
      </w:r>
    </w:p>
    <w:p w14:paraId="1634C664" w14:textId="32A78FFC"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 xml:space="preserve">danin publicznych (m.in. podatków i opłat), z wyłączeniem podatku dochodowego od osób fizycznych, podatku od nieruchomości, składek na ubezpieczenie społeczne </w:t>
      </w:r>
      <w:r>
        <w:rPr>
          <w:rFonts w:asciiTheme="minorHAnsi" w:hAnsiTheme="minorHAnsi" w:cstheme="minorHAnsi"/>
        </w:rPr>
        <w:br/>
      </w:r>
      <w:r w:rsidRPr="00893654">
        <w:rPr>
          <w:rFonts w:asciiTheme="minorHAnsi" w:hAnsiTheme="minorHAnsi" w:cstheme="minorHAnsi"/>
        </w:rPr>
        <w:t>i zdrowotne, składek na Fundusz Pracy, Fundusz Solidarnościowy oraz Fundusz Gwarantowanych Świadczeń Pracowniczych</w:t>
      </w:r>
      <w:r>
        <w:rPr>
          <w:rFonts w:asciiTheme="minorHAnsi" w:hAnsiTheme="minorHAnsi" w:cstheme="minorHAnsi"/>
        </w:rPr>
        <w:t>;</w:t>
      </w:r>
    </w:p>
    <w:p w14:paraId="01ABB376" w14:textId="4A9A212B"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nagród, premii i innych form bonifikaty rzeczowej lub finansowej dla osób związanych z obsługą zadania publicznego i jego zarządzaniem</w:t>
      </w:r>
      <w:r>
        <w:rPr>
          <w:rFonts w:asciiTheme="minorHAnsi" w:hAnsiTheme="minorHAnsi" w:cstheme="minorHAnsi"/>
        </w:rPr>
        <w:t>;</w:t>
      </w:r>
    </w:p>
    <w:p w14:paraId="33107422" w14:textId="083703CD"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 xml:space="preserve">kosztów leczenia pracowników </w:t>
      </w:r>
      <w:r w:rsidR="00442CAA">
        <w:rPr>
          <w:rFonts w:asciiTheme="minorHAnsi" w:hAnsiTheme="minorHAnsi" w:cstheme="minorHAnsi"/>
        </w:rPr>
        <w:t>Oferent</w:t>
      </w:r>
      <w:r w:rsidRPr="00893654">
        <w:rPr>
          <w:rFonts w:asciiTheme="minorHAnsi" w:hAnsiTheme="minorHAnsi" w:cstheme="minorHAnsi"/>
        </w:rPr>
        <w:t>a</w:t>
      </w:r>
      <w:r>
        <w:rPr>
          <w:rFonts w:asciiTheme="minorHAnsi" w:hAnsiTheme="minorHAnsi" w:cstheme="minorHAnsi"/>
        </w:rPr>
        <w:t>;</w:t>
      </w:r>
    </w:p>
    <w:p w14:paraId="19441406" w14:textId="7AAC64CC"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kosztów wydatkowanych niezgodnie z warunkami umowy</w:t>
      </w:r>
      <w:r>
        <w:rPr>
          <w:rFonts w:asciiTheme="minorHAnsi" w:hAnsiTheme="minorHAnsi" w:cstheme="minorHAnsi"/>
        </w:rPr>
        <w:t>;</w:t>
      </w:r>
    </w:p>
    <w:p w14:paraId="63C0E239" w14:textId="0DA84664"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kosztów wyjazdów służbowych osób zaangażowanych w realizację zadania na podstawie umowy cywilnoprawnej, chyba że umowa ta określa zasady i sposób rozliczenia podróży służbowych</w:t>
      </w:r>
      <w:r>
        <w:rPr>
          <w:rFonts w:asciiTheme="minorHAnsi" w:hAnsiTheme="minorHAnsi" w:cstheme="minorHAnsi"/>
        </w:rPr>
        <w:t>;</w:t>
      </w:r>
    </w:p>
    <w:p w14:paraId="79B39FD0" w14:textId="77777777" w:rsidR="003369F7" w:rsidRPr="00893654" w:rsidRDefault="003369F7" w:rsidP="0061648B">
      <w:pPr>
        <w:pStyle w:val="Akapitzlist"/>
        <w:numPr>
          <w:ilvl w:val="0"/>
          <w:numId w:val="21"/>
        </w:numPr>
        <w:autoSpaceDE w:val="0"/>
        <w:autoSpaceDN w:val="0"/>
        <w:adjustRightInd w:val="0"/>
        <w:spacing w:line="276" w:lineRule="auto"/>
        <w:ind w:left="714" w:hanging="357"/>
        <w:contextualSpacing w:val="0"/>
        <w:jc w:val="both"/>
        <w:rPr>
          <w:rFonts w:asciiTheme="minorHAnsi" w:hAnsiTheme="minorHAnsi" w:cstheme="minorHAnsi"/>
        </w:rPr>
      </w:pPr>
      <w:r w:rsidRPr="00893654">
        <w:rPr>
          <w:rFonts w:asciiTheme="minorHAnsi" w:hAnsiTheme="minorHAnsi" w:cstheme="minorHAnsi"/>
        </w:rPr>
        <w:t xml:space="preserve">kosztów poniesionych po terminie kwalifikowalności kosztów określonym </w:t>
      </w:r>
      <w:r w:rsidRPr="00893654">
        <w:rPr>
          <w:rFonts w:asciiTheme="minorHAnsi" w:hAnsiTheme="minorHAnsi" w:cstheme="minorHAnsi"/>
        </w:rPr>
        <w:br/>
        <w:t>w umowie zawartej z Oferentem.</w:t>
      </w:r>
    </w:p>
    <w:p w14:paraId="2C669518" w14:textId="3755E783" w:rsidR="00F86CC2" w:rsidRPr="009E569A" w:rsidRDefault="003369F7" w:rsidP="009E569A">
      <w:pPr>
        <w:autoSpaceDE w:val="0"/>
        <w:autoSpaceDN w:val="0"/>
        <w:adjustRightInd w:val="0"/>
        <w:spacing w:line="276" w:lineRule="auto"/>
        <w:jc w:val="both"/>
        <w:rPr>
          <w:rFonts w:asciiTheme="minorHAnsi" w:hAnsiTheme="minorHAnsi" w:cstheme="minorHAnsi"/>
        </w:rPr>
      </w:pPr>
      <w:r w:rsidRPr="00893654">
        <w:rPr>
          <w:rFonts w:asciiTheme="minorHAnsi" w:hAnsiTheme="minorHAnsi" w:cstheme="minorHAnsi"/>
        </w:rPr>
        <w:t xml:space="preserve">Wydatkowanie środków przekazanych przez Zleceniodawcę na koszty i wydatki niekwalifikowalne uznaje się za dotację pobraną niezgodnie z przeznaczeniem lub </w:t>
      </w:r>
      <w:r w:rsidR="009E569A">
        <w:rPr>
          <w:rFonts w:asciiTheme="minorHAnsi" w:hAnsiTheme="minorHAnsi" w:cstheme="minorHAnsi"/>
        </w:rPr>
        <w:br/>
      </w:r>
      <w:r w:rsidRPr="00893654">
        <w:rPr>
          <w:rFonts w:asciiTheme="minorHAnsi" w:hAnsiTheme="minorHAnsi" w:cstheme="minorHAnsi"/>
        </w:rPr>
        <w:t>w nadmiernej wysokości.</w:t>
      </w:r>
      <w:bookmarkStart w:id="53" w:name="_Toc117778640"/>
    </w:p>
    <w:p w14:paraId="1666224D" w14:textId="2D72E922" w:rsidR="00AF0BD0" w:rsidRPr="00F86CC2" w:rsidRDefault="00AF0BD0" w:rsidP="00DD5ADC">
      <w:pPr>
        <w:pStyle w:val="rozdzial"/>
        <w:spacing w:before="120"/>
        <w:ind w:left="714" w:hanging="357"/>
        <w:rPr>
          <w:rFonts w:asciiTheme="minorHAnsi" w:hAnsiTheme="minorHAnsi" w:cstheme="minorHAnsi"/>
          <w:color w:val="000000" w:themeColor="text1"/>
        </w:rPr>
      </w:pPr>
      <w:bookmarkStart w:id="54" w:name="_Toc152764157"/>
      <w:r w:rsidRPr="00F86CC2">
        <w:rPr>
          <w:rFonts w:asciiTheme="minorHAnsi" w:hAnsiTheme="minorHAnsi" w:cstheme="minorHAnsi"/>
          <w:color w:val="000000" w:themeColor="text1"/>
        </w:rPr>
        <w:t>Jak ubiegać się o przyznanie dotacji</w:t>
      </w:r>
      <w:bookmarkEnd w:id="53"/>
      <w:bookmarkEnd w:id="54"/>
    </w:p>
    <w:p w14:paraId="673EB006" w14:textId="77777777" w:rsidR="00AF0BD0" w:rsidRPr="00CC20E1" w:rsidRDefault="00AF0BD0" w:rsidP="00860CA7">
      <w:pPr>
        <w:pStyle w:val="podrozdzial"/>
        <w:numPr>
          <w:ilvl w:val="0"/>
          <w:numId w:val="55"/>
        </w:numPr>
        <w:spacing w:before="120"/>
        <w:ind w:left="0" w:firstLine="0"/>
        <w:rPr>
          <w:rFonts w:asciiTheme="minorHAnsi" w:hAnsiTheme="minorHAnsi" w:cstheme="minorHAnsi"/>
          <w:color w:val="000000" w:themeColor="text1"/>
        </w:rPr>
      </w:pPr>
      <w:bookmarkStart w:id="55" w:name="_Toc117778641"/>
      <w:bookmarkStart w:id="56" w:name="_Toc152764158"/>
      <w:r w:rsidRPr="00CC20E1">
        <w:rPr>
          <w:rFonts w:asciiTheme="minorHAnsi" w:hAnsiTheme="minorHAnsi" w:cstheme="minorHAnsi"/>
          <w:color w:val="000000" w:themeColor="text1"/>
        </w:rPr>
        <w:t>Ogłoszenie konkursu</w:t>
      </w:r>
      <w:bookmarkEnd w:id="55"/>
      <w:bookmarkEnd w:id="56"/>
    </w:p>
    <w:p w14:paraId="6AF3BE07" w14:textId="585FE509" w:rsidR="00AF0BD0" w:rsidRPr="00893654" w:rsidRDefault="00AF0BD0" w:rsidP="00AF0BD0">
      <w:pPr>
        <w:pStyle w:val="Tekstpodstawowy"/>
        <w:spacing w:after="120" w:line="276" w:lineRule="auto"/>
        <w:jc w:val="both"/>
        <w:rPr>
          <w:rFonts w:asciiTheme="minorHAnsi" w:hAnsiTheme="minorHAnsi" w:cstheme="minorHAnsi"/>
          <w:b w:val="0"/>
        </w:rPr>
      </w:pPr>
      <w:r w:rsidRPr="00893654">
        <w:rPr>
          <w:rFonts w:asciiTheme="minorHAnsi" w:hAnsiTheme="minorHAnsi" w:cstheme="minorHAnsi"/>
          <w:b w:val="0"/>
          <w:color w:val="000000" w:themeColor="text1"/>
        </w:rPr>
        <w:t>Konkurs ogłaszany jest zgodnie z art. 13 ustawy odppiow</w:t>
      </w:r>
      <w:r w:rsidRPr="00893654">
        <w:rPr>
          <w:rFonts w:asciiTheme="minorHAnsi" w:hAnsiTheme="minorHAnsi" w:cstheme="minorHAnsi"/>
          <w:b w:val="0"/>
          <w:iCs/>
          <w:color w:val="000000" w:themeColor="text1"/>
        </w:rPr>
        <w:t>.</w:t>
      </w:r>
      <w:r w:rsidRPr="00893654">
        <w:rPr>
          <w:rFonts w:asciiTheme="minorHAnsi" w:hAnsiTheme="minorHAnsi" w:cstheme="minorHAnsi"/>
          <w:b w:val="0"/>
          <w:color w:val="000000" w:themeColor="text1"/>
        </w:rPr>
        <w:t xml:space="preserve"> Ogłoszenie zostało zamieszczone Biuletynie Informacji Publicznej, w siedzibie Kancelarii Prezesa Rady Ministrów oraz na stronie </w:t>
      </w:r>
      <w:r w:rsidRPr="00893654">
        <w:rPr>
          <w:rFonts w:asciiTheme="minorHAnsi" w:hAnsiTheme="minorHAnsi" w:cstheme="minorHAnsi"/>
          <w:b w:val="0"/>
        </w:rPr>
        <w:t xml:space="preserve">internetowej: </w:t>
      </w:r>
      <w:hyperlink r:id="rId13" w:history="1">
        <w:r w:rsidRPr="00893654">
          <w:rPr>
            <w:rStyle w:val="Hipercze"/>
            <w:rFonts w:asciiTheme="minorHAnsi" w:hAnsiTheme="minorHAnsi" w:cstheme="minorHAnsi"/>
            <w:b w:val="0"/>
          </w:rPr>
          <w:t>www.gov.pl/web/polonia</w:t>
        </w:r>
      </w:hyperlink>
      <w:r w:rsidR="00CC357D">
        <w:rPr>
          <w:rStyle w:val="Hipercze"/>
          <w:rFonts w:asciiTheme="minorHAnsi" w:hAnsiTheme="minorHAnsi" w:cstheme="minorHAnsi"/>
          <w:b w:val="0"/>
        </w:rPr>
        <w:t xml:space="preserve"> </w:t>
      </w:r>
    </w:p>
    <w:p w14:paraId="23CE094E" w14:textId="77777777" w:rsidR="00AF0BD0" w:rsidRPr="00893654" w:rsidRDefault="00AF0BD0" w:rsidP="00860CA7">
      <w:pPr>
        <w:pStyle w:val="podrozdzial"/>
        <w:numPr>
          <w:ilvl w:val="0"/>
          <w:numId w:val="0"/>
        </w:numPr>
        <w:rPr>
          <w:rFonts w:asciiTheme="minorHAnsi" w:hAnsiTheme="minorHAnsi" w:cstheme="minorHAnsi"/>
          <w:color w:val="auto"/>
        </w:rPr>
      </w:pPr>
      <w:bookmarkStart w:id="57" w:name="_Toc117778642"/>
      <w:bookmarkStart w:id="58" w:name="_Toc152764159"/>
      <w:r w:rsidRPr="00893654">
        <w:rPr>
          <w:rFonts w:asciiTheme="minorHAnsi" w:hAnsiTheme="minorHAnsi" w:cstheme="minorHAnsi"/>
          <w:color w:val="auto"/>
        </w:rPr>
        <w:lastRenderedPageBreak/>
        <w:t>2.</w:t>
      </w:r>
      <w:r w:rsidRPr="00893654">
        <w:rPr>
          <w:rFonts w:asciiTheme="minorHAnsi" w:hAnsiTheme="minorHAnsi" w:cstheme="minorHAnsi"/>
          <w:color w:val="auto"/>
        </w:rPr>
        <w:tab/>
        <w:t>Złożenie oferty</w:t>
      </w:r>
      <w:bookmarkEnd w:id="57"/>
      <w:bookmarkEnd w:id="58"/>
    </w:p>
    <w:p w14:paraId="3247CB6E" w14:textId="17DCF9B8" w:rsidR="00AF0BD0" w:rsidRPr="00893654" w:rsidRDefault="00AF0BD0" w:rsidP="00AF0BD0">
      <w:pPr>
        <w:pStyle w:val="Tekstpodstawowy"/>
        <w:spacing w:after="120" w:line="276" w:lineRule="auto"/>
        <w:jc w:val="both"/>
        <w:rPr>
          <w:rFonts w:asciiTheme="minorHAnsi" w:hAnsiTheme="minorHAnsi" w:cstheme="minorHAnsi"/>
          <w:b w:val="0"/>
        </w:rPr>
      </w:pPr>
      <w:r w:rsidRPr="00893654">
        <w:rPr>
          <w:rFonts w:asciiTheme="minorHAnsi" w:hAnsiTheme="minorHAnsi" w:cstheme="minorHAnsi"/>
          <w:b w:val="0"/>
        </w:rPr>
        <w:t xml:space="preserve">Ofertę w ramach konkursu należy złożyć w </w:t>
      </w:r>
      <w:r w:rsidRPr="00893654">
        <w:rPr>
          <w:rFonts w:asciiTheme="minorHAnsi" w:hAnsiTheme="minorHAnsi" w:cstheme="minorHAnsi"/>
        </w:rPr>
        <w:t>Generatorze ofert</w:t>
      </w:r>
      <w:r w:rsidRPr="00893654">
        <w:rPr>
          <w:rFonts w:asciiTheme="minorHAnsi" w:hAnsiTheme="minorHAnsi" w:cstheme="minorHAnsi"/>
          <w:b w:val="0"/>
        </w:rPr>
        <w:t xml:space="preserve">, który dostępny jest na stronie internetowej </w:t>
      </w:r>
      <w:hyperlink r:id="rId14" w:history="1">
        <w:r w:rsidRPr="00893654">
          <w:rPr>
            <w:rStyle w:val="Hipercze"/>
            <w:rFonts w:asciiTheme="minorHAnsi" w:hAnsiTheme="minorHAnsi" w:cstheme="minorHAnsi"/>
            <w:b w:val="0"/>
          </w:rPr>
          <w:t>www.gov.pl/web/polonia</w:t>
        </w:r>
      </w:hyperlink>
      <w:r w:rsidRPr="00893654">
        <w:rPr>
          <w:rStyle w:val="Hipercze"/>
          <w:rFonts w:asciiTheme="minorHAnsi" w:hAnsiTheme="minorHAnsi" w:cstheme="minorHAnsi"/>
          <w:b w:val="0"/>
        </w:rPr>
        <w:t xml:space="preserve"> </w:t>
      </w:r>
      <w:r w:rsidRPr="00893654">
        <w:rPr>
          <w:rFonts w:asciiTheme="minorHAnsi" w:hAnsiTheme="minorHAnsi" w:cstheme="minorHAnsi"/>
          <w:b w:val="0"/>
        </w:rPr>
        <w:t>w ter</w:t>
      </w:r>
      <w:r w:rsidR="002059CA">
        <w:rPr>
          <w:rFonts w:asciiTheme="minorHAnsi" w:hAnsiTheme="minorHAnsi" w:cstheme="minorHAnsi"/>
          <w:b w:val="0"/>
        </w:rPr>
        <w:t>minie wskazanym w ogłoszeniu o k</w:t>
      </w:r>
      <w:r w:rsidRPr="00893654">
        <w:rPr>
          <w:rFonts w:asciiTheme="minorHAnsi" w:hAnsiTheme="minorHAnsi" w:cstheme="minorHAnsi"/>
          <w:b w:val="0"/>
        </w:rPr>
        <w:t xml:space="preserve">onkursie. </w:t>
      </w:r>
    </w:p>
    <w:p w14:paraId="0754097D" w14:textId="44242856" w:rsidR="00AF0BD0" w:rsidRDefault="00AF0BD0" w:rsidP="00AF0BD0">
      <w:pPr>
        <w:tabs>
          <w:tab w:val="left" w:pos="540"/>
        </w:tabs>
        <w:spacing w:line="276" w:lineRule="auto"/>
        <w:jc w:val="both"/>
        <w:rPr>
          <w:rFonts w:asciiTheme="minorHAnsi" w:hAnsiTheme="minorHAnsi" w:cstheme="minorHAnsi"/>
          <w:color w:val="000000" w:themeColor="text1"/>
        </w:rPr>
      </w:pPr>
      <w:r w:rsidRPr="00893654">
        <w:rPr>
          <w:rFonts w:asciiTheme="minorHAnsi" w:hAnsiTheme="minorHAnsi" w:cstheme="minorHAnsi"/>
        </w:rPr>
        <w:t xml:space="preserve">Warunkiem </w:t>
      </w:r>
      <w:r w:rsidR="009E569A">
        <w:rPr>
          <w:rFonts w:asciiTheme="minorHAnsi" w:hAnsiTheme="minorHAnsi" w:cstheme="minorHAnsi"/>
          <w:color w:val="000000" w:themeColor="text1"/>
        </w:rPr>
        <w:t xml:space="preserve">wzięcia udziału w </w:t>
      </w:r>
      <w:r w:rsidR="00FA3D02">
        <w:rPr>
          <w:rFonts w:asciiTheme="minorHAnsi" w:hAnsiTheme="minorHAnsi" w:cstheme="minorHAnsi"/>
          <w:color w:val="000000" w:themeColor="text1"/>
        </w:rPr>
        <w:t>k</w:t>
      </w:r>
      <w:r w:rsidRPr="00893654">
        <w:rPr>
          <w:rFonts w:asciiTheme="minorHAnsi" w:hAnsiTheme="minorHAnsi" w:cstheme="minorHAnsi"/>
          <w:color w:val="000000" w:themeColor="text1"/>
        </w:rPr>
        <w:t xml:space="preserve">onkursie jest dodatkowo zgromadzenie wymaganych załączników określonych w </w:t>
      </w:r>
      <w:r w:rsidRPr="00620002">
        <w:rPr>
          <w:rFonts w:asciiTheme="minorHAnsi" w:hAnsiTheme="minorHAnsi" w:cstheme="minorHAnsi"/>
        </w:rPr>
        <w:t xml:space="preserve">podrozdziale </w:t>
      </w:r>
      <w:r w:rsidR="009B7B36">
        <w:rPr>
          <w:rFonts w:asciiTheme="minorHAnsi" w:hAnsiTheme="minorHAnsi" w:cstheme="minorHAnsi"/>
        </w:rPr>
        <w:t>5</w:t>
      </w:r>
      <w:r w:rsidR="008E3EEF" w:rsidRPr="00620002">
        <w:rPr>
          <w:rFonts w:asciiTheme="minorHAnsi" w:hAnsiTheme="minorHAnsi" w:cstheme="minorHAnsi"/>
        </w:rPr>
        <w:t xml:space="preserve"> </w:t>
      </w:r>
      <w:r w:rsidRPr="00620002">
        <w:rPr>
          <w:rFonts w:asciiTheme="minorHAnsi" w:hAnsiTheme="minorHAnsi" w:cstheme="minorHAnsi"/>
        </w:rPr>
        <w:t xml:space="preserve">niniejszego rozdziału Regulaminu. </w:t>
      </w:r>
      <w:r w:rsidRPr="00620002">
        <w:rPr>
          <w:rFonts w:asciiTheme="minorHAnsi" w:hAnsiTheme="minorHAnsi" w:cstheme="minorHAnsi"/>
          <w:b/>
        </w:rPr>
        <w:t>Jeden Oferent może złożyć więcej niż jedną ofertę</w:t>
      </w:r>
      <w:r w:rsidRPr="00620002">
        <w:rPr>
          <w:rFonts w:asciiTheme="minorHAnsi" w:hAnsiTheme="minorHAnsi" w:cstheme="minorHAnsi"/>
        </w:rPr>
        <w:t xml:space="preserve">, o ile spełnia wymagania określone w rozdziale </w:t>
      </w:r>
      <w:r w:rsidR="002059CA">
        <w:rPr>
          <w:rFonts w:asciiTheme="minorHAnsi" w:hAnsiTheme="minorHAnsi" w:cstheme="minorHAnsi"/>
        </w:rPr>
        <w:br/>
      </w:r>
      <w:r w:rsidR="008E3EEF" w:rsidRPr="00620002">
        <w:rPr>
          <w:rFonts w:asciiTheme="minorHAnsi" w:hAnsiTheme="minorHAnsi" w:cstheme="minorHAnsi"/>
        </w:rPr>
        <w:t xml:space="preserve">V </w:t>
      </w:r>
      <w:r w:rsidRPr="00620002">
        <w:rPr>
          <w:rFonts w:asciiTheme="minorHAnsi" w:hAnsiTheme="minorHAnsi" w:cstheme="minorHAnsi"/>
        </w:rPr>
        <w:t xml:space="preserve">podrozdział </w:t>
      </w:r>
      <w:r w:rsidR="009B7B36">
        <w:rPr>
          <w:rFonts w:asciiTheme="minorHAnsi" w:hAnsiTheme="minorHAnsi" w:cstheme="minorHAnsi"/>
        </w:rPr>
        <w:t>1</w:t>
      </w:r>
      <w:r w:rsidRPr="00620002">
        <w:rPr>
          <w:rFonts w:asciiTheme="minorHAnsi" w:hAnsiTheme="minorHAnsi" w:cstheme="minorHAnsi"/>
        </w:rPr>
        <w:t xml:space="preserve"> pkt 1.1. niniejszego Regulaminu (katalog podmiotów uprawnionych do składania ofert).</w:t>
      </w:r>
    </w:p>
    <w:p w14:paraId="3DFCC1AC" w14:textId="7CCED9DC" w:rsidR="00AF0BD0" w:rsidRDefault="00AF0BD0" w:rsidP="002A3ECE">
      <w:pPr>
        <w:pStyle w:val="Tekstpodstawowywcity"/>
        <w:tabs>
          <w:tab w:val="left" w:pos="-5580"/>
        </w:tabs>
        <w:spacing w:line="276" w:lineRule="auto"/>
        <w:ind w:left="0"/>
        <w:jc w:val="both"/>
        <w:rPr>
          <w:rFonts w:asciiTheme="minorHAnsi" w:hAnsiTheme="minorHAnsi" w:cstheme="minorHAnsi"/>
          <w:b/>
        </w:rPr>
      </w:pPr>
      <w:r w:rsidRPr="00C66AD6">
        <w:rPr>
          <w:rFonts w:asciiTheme="minorHAnsi" w:hAnsiTheme="minorHAnsi" w:cstheme="minorHAnsi"/>
          <w:b/>
        </w:rPr>
        <w:t>Oferent jest zobowiązany do złożenia oświadczenia</w:t>
      </w:r>
      <w:r>
        <w:rPr>
          <w:rFonts w:asciiTheme="minorHAnsi" w:hAnsiTheme="minorHAnsi" w:cstheme="minorHAnsi"/>
          <w:b/>
        </w:rPr>
        <w:t xml:space="preserve"> potwierdzającego poinformowanie podmiotów wskazanych w kolumnie Organizacja / środowisko polonijne lub polskie realizują</w:t>
      </w:r>
      <w:r w:rsidR="00064B41">
        <w:rPr>
          <w:rFonts w:asciiTheme="minorHAnsi" w:hAnsiTheme="minorHAnsi" w:cstheme="minorHAnsi"/>
          <w:b/>
        </w:rPr>
        <w:t>ce część działania (cz. III pkt</w:t>
      </w:r>
      <w:r>
        <w:rPr>
          <w:rFonts w:asciiTheme="minorHAnsi" w:hAnsiTheme="minorHAnsi" w:cstheme="minorHAnsi"/>
          <w:b/>
        </w:rPr>
        <w:t xml:space="preserve"> 4 </w:t>
      </w:r>
      <w:r>
        <w:rPr>
          <w:rFonts w:asciiTheme="minorHAnsi" w:hAnsiTheme="minorHAnsi" w:cstheme="minorHAnsi"/>
          <w:b/>
          <w:i/>
        </w:rPr>
        <w:t>Plan i harmonogram działań oferty</w:t>
      </w:r>
      <w:r>
        <w:rPr>
          <w:rFonts w:asciiTheme="minorHAnsi" w:hAnsiTheme="minorHAnsi" w:cstheme="minorHAnsi"/>
          <w:b/>
        </w:rPr>
        <w:t xml:space="preserve">) o rodzaju </w:t>
      </w:r>
      <w:r w:rsidR="00064B41">
        <w:rPr>
          <w:rFonts w:asciiTheme="minorHAnsi" w:hAnsiTheme="minorHAnsi" w:cstheme="minorHAnsi"/>
          <w:b/>
        </w:rPr>
        <w:br/>
      </w:r>
      <w:r>
        <w:rPr>
          <w:rFonts w:asciiTheme="minorHAnsi" w:hAnsiTheme="minorHAnsi" w:cstheme="minorHAnsi"/>
          <w:b/>
        </w:rPr>
        <w:t>i wysokości wnioskowanego wsparcia.</w:t>
      </w:r>
    </w:p>
    <w:p w14:paraId="577D8E82" w14:textId="77777777" w:rsidR="0061648B" w:rsidRPr="004B39E1" w:rsidRDefault="0061648B" w:rsidP="00860CA7">
      <w:pPr>
        <w:pStyle w:val="podrozdzial"/>
        <w:numPr>
          <w:ilvl w:val="0"/>
          <w:numId w:val="58"/>
        </w:numPr>
        <w:ind w:left="0" w:firstLine="0"/>
        <w:rPr>
          <w:rFonts w:asciiTheme="minorHAnsi" w:hAnsiTheme="minorHAnsi" w:cstheme="minorHAnsi"/>
          <w:color w:val="000000" w:themeColor="text1"/>
        </w:rPr>
      </w:pPr>
      <w:bookmarkStart w:id="59" w:name="_Toc117778629"/>
      <w:bookmarkStart w:id="60" w:name="_Toc151714703"/>
      <w:bookmarkStart w:id="61" w:name="_Toc152764160"/>
      <w:r w:rsidRPr="004B39E1">
        <w:rPr>
          <w:rFonts w:asciiTheme="minorHAnsi" w:hAnsiTheme="minorHAnsi" w:cstheme="minorHAnsi"/>
          <w:color w:val="000000" w:themeColor="text1"/>
        </w:rPr>
        <w:t>Oferta wspólna</w:t>
      </w:r>
      <w:bookmarkEnd w:id="59"/>
      <w:bookmarkEnd w:id="60"/>
      <w:bookmarkEnd w:id="61"/>
    </w:p>
    <w:p w14:paraId="06D0E573" w14:textId="77777777" w:rsidR="0061648B" w:rsidRPr="00A91AC3" w:rsidRDefault="0061648B" w:rsidP="0061648B">
      <w:pPr>
        <w:spacing w:line="276" w:lineRule="auto"/>
        <w:jc w:val="both"/>
        <w:rPr>
          <w:rFonts w:asciiTheme="minorHAnsi" w:hAnsiTheme="minorHAnsi" w:cstheme="minorHAnsi"/>
        </w:rPr>
      </w:pPr>
      <w:r w:rsidRPr="00A91AC3">
        <w:rPr>
          <w:rFonts w:asciiTheme="minorHAnsi" w:eastAsia="Arial Unicode MS" w:hAnsiTheme="minorHAnsi" w:cstheme="minorHAnsi"/>
        </w:rPr>
        <w:t>Ofertę wspólną może złożyć kilka (co najmniej 2) organizacji pozarządowych lub innych podmiotów uprawnionych do aplikowania o środki w ramach konkursu.</w:t>
      </w:r>
    </w:p>
    <w:p w14:paraId="16FF268D" w14:textId="77777777" w:rsidR="0061648B" w:rsidRPr="00A91AC3" w:rsidRDefault="0061648B" w:rsidP="0061648B">
      <w:pPr>
        <w:spacing w:line="276" w:lineRule="auto"/>
        <w:jc w:val="both"/>
        <w:rPr>
          <w:rFonts w:asciiTheme="minorHAnsi" w:eastAsia="Arial Unicode MS" w:hAnsiTheme="minorHAnsi" w:cstheme="minorHAnsi"/>
        </w:rPr>
      </w:pPr>
      <w:r w:rsidRPr="00A91AC3">
        <w:rPr>
          <w:rFonts w:asciiTheme="minorHAnsi" w:eastAsia="Arial Unicode MS" w:hAnsiTheme="minorHAnsi" w:cstheme="minorHAnsi"/>
        </w:rPr>
        <w:t>Oferta wspólna powinna dodatkowo zawierać, w stosunku do oferty składanej przez jeden podmiot, następujące informacje:</w:t>
      </w:r>
    </w:p>
    <w:p w14:paraId="5576A46C" w14:textId="77777777" w:rsidR="0061648B" w:rsidRPr="00A91AC3" w:rsidRDefault="0061648B" w:rsidP="0061648B">
      <w:pPr>
        <w:spacing w:line="276" w:lineRule="auto"/>
        <w:ind w:left="714" w:hanging="357"/>
        <w:jc w:val="both"/>
        <w:rPr>
          <w:rFonts w:asciiTheme="minorHAnsi" w:eastAsia="Arial Unicode MS" w:hAnsiTheme="minorHAnsi" w:cstheme="minorHAnsi"/>
        </w:rPr>
      </w:pPr>
      <w:r w:rsidRPr="00A91AC3">
        <w:rPr>
          <w:rFonts w:asciiTheme="minorHAnsi" w:eastAsia="Arial Unicode MS" w:hAnsiTheme="minorHAnsi" w:cstheme="minorHAnsi"/>
        </w:rPr>
        <w:t>1) sposób reprezentacji podmiotów wobec organu administracji publicznej;</w:t>
      </w:r>
    </w:p>
    <w:p w14:paraId="438E9BBA" w14:textId="010DF3D8" w:rsidR="0061648B" w:rsidRPr="00A91AC3" w:rsidRDefault="0061648B" w:rsidP="0061648B">
      <w:pPr>
        <w:spacing w:line="276" w:lineRule="auto"/>
        <w:ind w:left="714" w:hanging="357"/>
        <w:jc w:val="both"/>
        <w:rPr>
          <w:rFonts w:asciiTheme="minorHAnsi" w:eastAsia="Arial Unicode MS" w:hAnsiTheme="minorHAnsi" w:cstheme="minorHAnsi"/>
        </w:rPr>
      </w:pPr>
      <w:r w:rsidRPr="00A91AC3">
        <w:rPr>
          <w:rFonts w:asciiTheme="minorHAnsi" w:eastAsia="Arial Unicode MS" w:hAnsiTheme="minorHAnsi" w:cstheme="minorHAnsi"/>
        </w:rPr>
        <w:t>2) wskazanie, które działania w ramach realizacji zad</w:t>
      </w:r>
      <w:r w:rsidR="00860CA7">
        <w:rPr>
          <w:rFonts w:asciiTheme="minorHAnsi" w:eastAsia="Arial Unicode MS" w:hAnsiTheme="minorHAnsi" w:cstheme="minorHAnsi"/>
        </w:rPr>
        <w:t xml:space="preserve">ania publicznego wykonywać będą </w:t>
      </w:r>
      <w:r w:rsidRPr="00A91AC3">
        <w:rPr>
          <w:rFonts w:asciiTheme="minorHAnsi" w:eastAsia="Arial Unicode MS" w:hAnsiTheme="minorHAnsi" w:cstheme="minorHAnsi"/>
        </w:rPr>
        <w:t>poszczególne podmioty.</w:t>
      </w:r>
    </w:p>
    <w:p w14:paraId="50F8F5E7" w14:textId="77777777" w:rsidR="0061648B" w:rsidRPr="00A91AC3" w:rsidRDefault="0061648B" w:rsidP="0061648B">
      <w:pPr>
        <w:spacing w:after="120" w:line="276" w:lineRule="auto"/>
        <w:jc w:val="both"/>
        <w:rPr>
          <w:rFonts w:asciiTheme="minorHAnsi" w:eastAsia="Arial Unicode MS" w:hAnsiTheme="minorHAnsi" w:cstheme="minorHAnsi"/>
        </w:rPr>
      </w:pPr>
      <w:r w:rsidRPr="00A91AC3">
        <w:rPr>
          <w:rFonts w:asciiTheme="minorHAnsi" w:eastAsia="Arial Unicode MS" w:hAnsiTheme="minorHAnsi" w:cstheme="minorHAnsi"/>
        </w:rPr>
        <w:t xml:space="preserve">Załącznikiem do oferty wspólnej powinna </w:t>
      </w:r>
      <w:r w:rsidRPr="00A91AC3">
        <w:rPr>
          <w:rFonts w:asciiTheme="minorHAnsi" w:eastAsia="Arial Unicode MS" w:hAnsiTheme="minorHAnsi" w:cstheme="minorHAnsi"/>
          <w:u w:val="single"/>
        </w:rPr>
        <w:t>być umowa zawarta między podmiotami</w:t>
      </w:r>
      <w:r w:rsidRPr="00A91AC3">
        <w:rPr>
          <w:rFonts w:asciiTheme="minorHAnsi" w:eastAsia="Arial Unicode MS" w:hAnsiTheme="minorHAnsi" w:cstheme="minorHAnsi"/>
        </w:rPr>
        <w:t xml:space="preserve">, określająca zakres świadczeń składających się na realizację zadania publicznego. W przypadku zlecenia realizacji zadania publicznego umowa stanowić będzie załącznik do umowy o realizację zadania publicznego. </w:t>
      </w:r>
    </w:p>
    <w:p w14:paraId="79FE75C2" w14:textId="77777777" w:rsidR="0061648B" w:rsidRPr="00A91AC3" w:rsidRDefault="0061648B" w:rsidP="0061648B">
      <w:pPr>
        <w:pStyle w:val="Tekstpodstawowy"/>
        <w:spacing w:after="120" w:line="276" w:lineRule="auto"/>
        <w:jc w:val="both"/>
        <w:rPr>
          <w:rFonts w:asciiTheme="minorHAnsi" w:hAnsiTheme="minorHAnsi" w:cstheme="minorHAnsi"/>
          <w:b w:val="0"/>
        </w:rPr>
      </w:pPr>
      <w:r w:rsidRPr="00A91AC3">
        <w:rPr>
          <w:rFonts w:asciiTheme="minorHAnsi" w:eastAsia="Arial Unicode MS" w:hAnsiTheme="minorHAnsi" w:cstheme="minorHAnsi"/>
          <w:b w:val="0"/>
        </w:rPr>
        <w:t xml:space="preserve">Organizacje pozarządowe lub podmioty wymienione w art. 3 ust. 3 ustawy odppiow składające ofertę wspólną ponoszą solidarną odpowiedzialność za wykonanie zadania publicznego </w:t>
      </w:r>
      <w:r w:rsidRPr="00A91AC3">
        <w:rPr>
          <w:rFonts w:asciiTheme="minorHAnsi" w:eastAsia="Arial Unicode MS" w:hAnsiTheme="minorHAnsi" w:cstheme="minorHAnsi"/>
          <w:b w:val="0"/>
        </w:rPr>
        <w:br/>
        <w:t>w zakresie i na zasadach określonych w umowie</w:t>
      </w:r>
      <w:r>
        <w:rPr>
          <w:rFonts w:asciiTheme="minorHAnsi" w:eastAsia="Arial Unicode MS" w:hAnsiTheme="minorHAnsi" w:cstheme="minorHAnsi"/>
          <w:b w:val="0"/>
        </w:rPr>
        <w:t>.</w:t>
      </w:r>
    </w:p>
    <w:p w14:paraId="56CDA035" w14:textId="605E310D" w:rsidR="00F86CC2" w:rsidRPr="0061648B" w:rsidRDefault="00F86CC2" w:rsidP="00860CA7">
      <w:pPr>
        <w:pStyle w:val="podrozdzial"/>
        <w:numPr>
          <w:ilvl w:val="0"/>
          <w:numId w:val="59"/>
        </w:numPr>
        <w:ind w:left="0" w:firstLine="0"/>
        <w:rPr>
          <w:rFonts w:asciiTheme="minorHAnsi" w:hAnsiTheme="minorHAnsi" w:cstheme="minorHAnsi"/>
          <w:color w:val="000000" w:themeColor="text1"/>
        </w:rPr>
      </w:pPr>
      <w:bookmarkStart w:id="62" w:name="_Toc152764161"/>
      <w:r w:rsidRPr="0061648B">
        <w:rPr>
          <w:rFonts w:asciiTheme="minorHAnsi" w:hAnsiTheme="minorHAnsi" w:cstheme="minorHAnsi"/>
          <w:color w:val="000000" w:themeColor="text1"/>
        </w:rPr>
        <w:t>Podpisywanie oferty</w:t>
      </w:r>
      <w:bookmarkEnd w:id="62"/>
    </w:p>
    <w:p w14:paraId="2987FCC7" w14:textId="5F0D9726" w:rsidR="00F86CC2" w:rsidRPr="00893654" w:rsidRDefault="00F86CC2" w:rsidP="00F86CC2">
      <w:pPr>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Na etapie wypełniania oferty w Generatorze </w:t>
      </w:r>
      <w:r w:rsidRPr="00C56B59">
        <w:rPr>
          <w:rFonts w:asciiTheme="minorHAnsi" w:hAnsiTheme="minorHAnsi" w:cstheme="minorHAnsi"/>
          <w:color w:val="000000" w:themeColor="text1"/>
        </w:rPr>
        <w:t xml:space="preserve">i jej składania za jego pośrednictwem </w:t>
      </w:r>
      <w:r w:rsidRPr="00893654">
        <w:rPr>
          <w:rFonts w:asciiTheme="minorHAnsi" w:hAnsiTheme="minorHAnsi" w:cstheme="minorHAnsi"/>
          <w:color w:val="000000" w:themeColor="text1"/>
        </w:rPr>
        <w:t xml:space="preserve">nie jest wymagane składanie podpisów pod ofertą. Ofertę podpisaną przez osoby uprawnione do reprezentowania </w:t>
      </w:r>
      <w:r w:rsidR="00442CAA">
        <w:rPr>
          <w:rFonts w:asciiTheme="minorHAnsi" w:hAnsiTheme="minorHAnsi" w:cstheme="minorHAnsi"/>
          <w:color w:val="000000" w:themeColor="text1"/>
        </w:rPr>
        <w:t>Oferent</w:t>
      </w:r>
      <w:r w:rsidRPr="00893654">
        <w:rPr>
          <w:rFonts w:asciiTheme="minorHAnsi" w:hAnsiTheme="minorHAnsi" w:cstheme="minorHAnsi"/>
          <w:color w:val="000000" w:themeColor="text1"/>
        </w:rPr>
        <w:t>a należy przekazać na etapie zawierania umowy</w:t>
      </w:r>
      <w:r>
        <w:rPr>
          <w:rFonts w:asciiTheme="minorHAnsi" w:hAnsiTheme="minorHAnsi" w:cstheme="minorHAnsi"/>
          <w:color w:val="000000" w:themeColor="text1"/>
        </w:rPr>
        <w:t xml:space="preserve"> o realizację zadania publicznego</w:t>
      </w:r>
      <w:r w:rsidRPr="00893654">
        <w:rPr>
          <w:rFonts w:asciiTheme="minorHAnsi" w:hAnsiTheme="minorHAnsi" w:cstheme="minorHAnsi"/>
          <w:color w:val="000000" w:themeColor="text1"/>
        </w:rPr>
        <w:t xml:space="preserve">. </w:t>
      </w:r>
    </w:p>
    <w:p w14:paraId="69334573" w14:textId="6DE013C9" w:rsidR="00F04C22" w:rsidRDefault="00F04C22" w:rsidP="00F86CC2">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Umowa zostanie zawarta w </w:t>
      </w:r>
      <w:r>
        <w:rPr>
          <w:rFonts w:asciiTheme="minorHAnsi" w:hAnsiTheme="minorHAnsi" w:cstheme="minorHAnsi"/>
          <w:b/>
          <w:color w:val="000000" w:themeColor="text1"/>
        </w:rPr>
        <w:t>formie elektronicznej i podpisana kwalifiko</w:t>
      </w:r>
      <w:r w:rsidR="00563D53">
        <w:rPr>
          <w:rFonts w:asciiTheme="minorHAnsi" w:hAnsiTheme="minorHAnsi" w:cstheme="minorHAnsi"/>
          <w:b/>
          <w:color w:val="000000" w:themeColor="text1"/>
        </w:rPr>
        <w:t xml:space="preserve">walnym podpisem elektronicznym, </w:t>
      </w:r>
      <w:r>
        <w:rPr>
          <w:rFonts w:asciiTheme="minorHAnsi" w:hAnsiTheme="minorHAnsi" w:cstheme="minorHAnsi"/>
          <w:color w:val="000000" w:themeColor="text1"/>
        </w:rPr>
        <w:t xml:space="preserve">bez możliwości podpisu osobistego (odręcznego). Po podpisaniu umowy, Oferent przekazuje ją niezwłocznie do DWPP. </w:t>
      </w:r>
    </w:p>
    <w:p w14:paraId="60F92ADE" w14:textId="1DBCCF25" w:rsidR="00F86CC2" w:rsidRPr="00C56B59" w:rsidRDefault="00F04C22" w:rsidP="00F86CC2">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Oceniona</w:t>
      </w:r>
      <w:r w:rsidR="00F86CC2" w:rsidRPr="00C56B59">
        <w:rPr>
          <w:rFonts w:asciiTheme="minorHAnsi" w:hAnsiTheme="minorHAnsi" w:cstheme="minorHAnsi"/>
          <w:color w:val="000000" w:themeColor="text1"/>
        </w:rPr>
        <w:t xml:space="preserve"> oferta realizacji zadania publicznego, składana jest na etapie zawierania umowy o realizację zadania publicznego jako oferta </w:t>
      </w:r>
      <w:r w:rsidR="00F86CC2" w:rsidRPr="00C56B59">
        <w:rPr>
          <w:rFonts w:asciiTheme="minorHAnsi" w:hAnsiTheme="minorHAnsi" w:cstheme="minorHAnsi"/>
          <w:b/>
          <w:color w:val="000000" w:themeColor="text1"/>
        </w:rPr>
        <w:t xml:space="preserve">podpisana kwalifikowanym podpisem </w:t>
      </w:r>
      <w:r w:rsidR="00F86CC2" w:rsidRPr="00C56B59">
        <w:rPr>
          <w:rFonts w:asciiTheme="minorHAnsi" w:hAnsiTheme="minorHAnsi" w:cstheme="minorHAnsi"/>
          <w:b/>
          <w:color w:val="000000" w:themeColor="text1"/>
        </w:rPr>
        <w:lastRenderedPageBreak/>
        <w:t>elektronicznym</w:t>
      </w:r>
      <w:r w:rsidR="00F86CC2" w:rsidRPr="00C56B59">
        <w:rPr>
          <w:rFonts w:asciiTheme="minorHAnsi" w:hAnsiTheme="minorHAnsi" w:cstheme="minorHAnsi"/>
          <w:color w:val="000000" w:themeColor="text1"/>
        </w:rPr>
        <w:t xml:space="preserve"> osoby albo osób działających </w:t>
      </w:r>
      <w:r w:rsidR="00F86CC2">
        <w:rPr>
          <w:rFonts w:asciiTheme="minorHAnsi" w:hAnsiTheme="minorHAnsi" w:cstheme="minorHAnsi"/>
          <w:color w:val="000000" w:themeColor="text1"/>
        </w:rPr>
        <w:t>w imieniu</w:t>
      </w:r>
      <w:r w:rsidR="00F86CC2" w:rsidRPr="00C56B59">
        <w:rPr>
          <w:rFonts w:asciiTheme="minorHAnsi" w:hAnsiTheme="minorHAnsi" w:cstheme="minorHAnsi"/>
          <w:color w:val="000000" w:themeColor="text1"/>
        </w:rPr>
        <w:t xml:space="preserve"> Oferenta zgodnie z systemem jego reprezentacji – </w:t>
      </w:r>
      <w:r w:rsidR="00F86CC2" w:rsidRPr="00C56B59">
        <w:rPr>
          <w:rFonts w:asciiTheme="minorHAnsi" w:hAnsiTheme="minorHAnsi" w:cstheme="minorHAnsi"/>
          <w:b/>
          <w:color w:val="000000" w:themeColor="text1"/>
        </w:rPr>
        <w:t>bez możliwości podpisu osobistego (odręcznego)</w:t>
      </w:r>
      <w:r w:rsidR="00F86CC2" w:rsidRPr="00C56B59">
        <w:rPr>
          <w:rFonts w:asciiTheme="minorHAnsi" w:hAnsiTheme="minorHAnsi" w:cstheme="minorHAnsi"/>
          <w:color w:val="000000" w:themeColor="text1"/>
        </w:rPr>
        <w:t>. Kwalifikowany podpis elektroniczny musi spełniać następujące wymogi:</w:t>
      </w:r>
    </w:p>
    <w:p w14:paraId="51EE78EA" w14:textId="77777777" w:rsidR="00F86CC2" w:rsidRPr="00893654" w:rsidRDefault="00F86CC2" w:rsidP="0061648B">
      <w:pPr>
        <w:pStyle w:val="Akapitzlist"/>
        <w:numPr>
          <w:ilvl w:val="1"/>
          <w:numId w:val="24"/>
        </w:numPr>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jest unikalnie przyporządkowany podpisującemu,</w:t>
      </w:r>
    </w:p>
    <w:p w14:paraId="44A182EC" w14:textId="77777777" w:rsidR="00F86CC2" w:rsidRPr="00893654" w:rsidRDefault="00F86CC2" w:rsidP="0061648B">
      <w:pPr>
        <w:pStyle w:val="Akapitzlist"/>
        <w:numPr>
          <w:ilvl w:val="1"/>
          <w:numId w:val="24"/>
        </w:numPr>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umożliwia ustalenie tożsamości podpisującego,</w:t>
      </w:r>
    </w:p>
    <w:p w14:paraId="03287061" w14:textId="77777777" w:rsidR="00F86CC2" w:rsidRPr="00893654" w:rsidRDefault="00F86CC2" w:rsidP="0061648B">
      <w:pPr>
        <w:pStyle w:val="Akapitzlist"/>
        <w:numPr>
          <w:ilvl w:val="1"/>
          <w:numId w:val="24"/>
        </w:numPr>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jest składany przy użyciu danych służących do składania podpisu elektronicznego, których podpisujący może, z dużą dozą pewności, użyć pod wyłączną swoją kontrolą,</w:t>
      </w:r>
    </w:p>
    <w:p w14:paraId="416BE825" w14:textId="77777777" w:rsidR="00F86CC2" w:rsidRPr="00893654" w:rsidRDefault="00F86CC2" w:rsidP="0061648B">
      <w:pPr>
        <w:pStyle w:val="Akapitzlist"/>
        <w:numPr>
          <w:ilvl w:val="1"/>
          <w:numId w:val="24"/>
        </w:numPr>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jest powiązany z danymi podpisanymi w taki sposób, że każda późniejsza zmiana danych jest rozpoznawalna.</w:t>
      </w:r>
    </w:p>
    <w:p w14:paraId="63B5A20B" w14:textId="37733AFD" w:rsidR="00F86CC2" w:rsidRDefault="00F86CC2" w:rsidP="00510144">
      <w:pPr>
        <w:spacing w:line="276" w:lineRule="auto"/>
        <w:jc w:val="both"/>
        <w:rPr>
          <w:rFonts w:asciiTheme="minorHAnsi" w:hAnsiTheme="minorHAnsi" w:cstheme="minorHAnsi"/>
        </w:rPr>
      </w:pPr>
      <w:r w:rsidRPr="00510144">
        <w:rPr>
          <w:rFonts w:asciiTheme="minorHAnsi" w:hAnsiTheme="minorHAnsi" w:cstheme="minorHAnsi"/>
          <w:color w:val="000000" w:themeColor="text1"/>
        </w:rPr>
        <w:t>Zakup /</w:t>
      </w:r>
      <w:r w:rsidRPr="00510144">
        <w:rPr>
          <w:rFonts w:asciiTheme="minorHAnsi" w:hAnsiTheme="minorHAnsi" w:cstheme="minorHAnsi"/>
        </w:rPr>
        <w:t xml:space="preserve"> odnowienie kwalifikowanego podpisu elektronicznego dla osób uprawnionych do reprezentowania Oferenta jest kosztem kwalifikowalnym, możliwym do wykazania </w:t>
      </w:r>
      <w:r w:rsidRPr="00510144">
        <w:rPr>
          <w:rFonts w:asciiTheme="minorHAnsi" w:hAnsiTheme="minorHAnsi" w:cstheme="minorHAnsi"/>
        </w:rPr>
        <w:br/>
        <w:t>w kosztach administracyjnych projektu.</w:t>
      </w:r>
    </w:p>
    <w:p w14:paraId="5AAAC62A" w14:textId="77777777" w:rsidR="00510144" w:rsidRPr="00510144" w:rsidRDefault="00510144" w:rsidP="00510144">
      <w:pPr>
        <w:spacing w:line="276"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F86CC2" w14:paraId="57502F1A" w14:textId="77777777" w:rsidTr="00940F28">
        <w:tc>
          <w:tcPr>
            <w:tcW w:w="9063" w:type="dxa"/>
          </w:tcPr>
          <w:p w14:paraId="4A165F3B" w14:textId="77777777" w:rsidR="00F86CC2" w:rsidRDefault="00F86CC2" w:rsidP="00940F28">
            <w:pPr>
              <w:spacing w:line="276" w:lineRule="auto"/>
              <w:ind w:left="708"/>
              <w:jc w:val="both"/>
              <w:rPr>
                <w:rFonts w:asciiTheme="minorHAnsi" w:hAnsiTheme="minorHAnsi" w:cstheme="minorHAnsi"/>
                <w:b/>
                <w:color w:val="000000" w:themeColor="text1"/>
              </w:rPr>
            </w:pPr>
            <w:r>
              <w:rPr>
                <w:rFonts w:asciiTheme="minorHAnsi" w:hAnsiTheme="minorHAnsi" w:cstheme="minorHAnsi"/>
                <w:b/>
                <w:color w:val="000000" w:themeColor="text1"/>
              </w:rPr>
              <w:t>Profil zaufany NIE jest kwalifikowanym podpisem elektronicznym.</w:t>
            </w:r>
          </w:p>
        </w:tc>
      </w:tr>
    </w:tbl>
    <w:p w14:paraId="3A2BDC07" w14:textId="4C78ABA7" w:rsidR="00F86CC2" w:rsidRPr="00893654" w:rsidRDefault="0061648B" w:rsidP="00860CA7">
      <w:pPr>
        <w:pStyle w:val="podrozdzial"/>
        <w:numPr>
          <w:ilvl w:val="0"/>
          <w:numId w:val="0"/>
        </w:numPr>
        <w:rPr>
          <w:rFonts w:asciiTheme="minorHAnsi" w:hAnsiTheme="minorHAnsi" w:cstheme="minorHAnsi"/>
          <w:color w:val="000000" w:themeColor="text1"/>
        </w:rPr>
      </w:pPr>
      <w:bookmarkStart w:id="63" w:name="_Toc248197292"/>
      <w:bookmarkStart w:id="64" w:name="_Toc276589838"/>
      <w:bookmarkStart w:id="65" w:name="_Toc117778644"/>
      <w:bookmarkStart w:id="66" w:name="_Toc152764162"/>
      <w:r>
        <w:rPr>
          <w:rFonts w:asciiTheme="minorHAnsi" w:hAnsiTheme="minorHAnsi" w:cstheme="minorHAnsi"/>
          <w:color w:val="000000" w:themeColor="text1"/>
        </w:rPr>
        <w:t>5</w:t>
      </w:r>
      <w:r w:rsidR="00F86CC2" w:rsidRPr="00893654">
        <w:rPr>
          <w:rFonts w:asciiTheme="minorHAnsi" w:hAnsiTheme="minorHAnsi" w:cstheme="minorHAnsi"/>
          <w:color w:val="000000" w:themeColor="text1"/>
        </w:rPr>
        <w:t>.</w:t>
      </w:r>
      <w:r w:rsidR="00F86CC2" w:rsidRPr="00893654">
        <w:rPr>
          <w:rFonts w:asciiTheme="minorHAnsi" w:hAnsiTheme="minorHAnsi" w:cstheme="minorHAnsi"/>
          <w:color w:val="000000" w:themeColor="text1"/>
        </w:rPr>
        <w:tab/>
        <w:t>Oświadczenia i załączniki dołączane do oferty</w:t>
      </w:r>
      <w:bookmarkEnd w:id="63"/>
      <w:bookmarkEnd w:id="64"/>
      <w:bookmarkEnd w:id="65"/>
      <w:bookmarkEnd w:id="66"/>
    </w:p>
    <w:p w14:paraId="3FA4BB61" w14:textId="77777777" w:rsidR="00F86CC2" w:rsidRPr="00893654" w:rsidRDefault="00F86CC2" w:rsidP="00F86CC2">
      <w:pPr>
        <w:pStyle w:val="Akapitzlist"/>
        <w:autoSpaceDE w:val="0"/>
        <w:autoSpaceDN w:val="0"/>
        <w:adjustRightInd w:val="0"/>
        <w:spacing w:line="276" w:lineRule="auto"/>
        <w:ind w:left="11"/>
        <w:jc w:val="both"/>
        <w:rPr>
          <w:rFonts w:asciiTheme="minorHAnsi" w:hAnsiTheme="minorHAnsi" w:cstheme="minorHAnsi"/>
          <w:color w:val="000000"/>
        </w:rPr>
      </w:pPr>
      <w:r w:rsidRPr="00893654">
        <w:rPr>
          <w:rFonts w:asciiTheme="minorHAnsi" w:hAnsiTheme="minorHAnsi" w:cstheme="minorHAnsi"/>
          <w:color w:val="000000"/>
        </w:rPr>
        <w:t>Wymagane jest oświadczenie:</w:t>
      </w:r>
    </w:p>
    <w:p w14:paraId="2DB552FA" w14:textId="0E9F86BA" w:rsidR="00F86CC2" w:rsidRPr="004B313B" w:rsidRDefault="00970B98" w:rsidP="0061648B">
      <w:pPr>
        <w:pStyle w:val="Akapitzlist"/>
        <w:numPr>
          <w:ilvl w:val="0"/>
          <w:numId w:val="22"/>
        </w:numPr>
        <w:autoSpaceDE w:val="0"/>
        <w:autoSpaceDN w:val="0"/>
        <w:adjustRightInd w:val="0"/>
        <w:spacing w:after="240" w:line="276" w:lineRule="auto"/>
        <w:jc w:val="both"/>
        <w:rPr>
          <w:rFonts w:asciiTheme="minorHAnsi" w:hAnsiTheme="minorHAnsi" w:cstheme="minorHAnsi"/>
          <w:color w:val="000000"/>
        </w:rPr>
      </w:pPr>
      <w:r w:rsidRPr="004B313B">
        <w:rPr>
          <w:rFonts w:asciiTheme="minorHAnsi" w:hAnsiTheme="minorHAnsi" w:cstheme="minorHAnsi"/>
          <w:color w:val="000000"/>
        </w:rPr>
        <w:t xml:space="preserve">potwierdzające poinformowanie podmiotów wskazanych w kolumnie Organizacja/środowisko polonijne lub polskie realizujące część działania (cz. III pkt 4. </w:t>
      </w:r>
      <w:r w:rsidRPr="004B313B">
        <w:rPr>
          <w:rFonts w:asciiTheme="minorHAnsi" w:hAnsiTheme="minorHAnsi" w:cstheme="minorHAnsi"/>
          <w:i/>
          <w:color w:val="000000"/>
        </w:rPr>
        <w:t>Plan i harmonogram działań</w:t>
      </w:r>
      <w:r w:rsidRPr="004B313B">
        <w:rPr>
          <w:rFonts w:asciiTheme="minorHAnsi" w:hAnsiTheme="minorHAnsi" w:cstheme="minorHAnsi"/>
          <w:color w:val="000000"/>
        </w:rPr>
        <w:t xml:space="preserve"> oferty) </w:t>
      </w:r>
      <w:r w:rsidR="00064B41" w:rsidRPr="004B313B">
        <w:rPr>
          <w:rFonts w:asciiTheme="minorHAnsi" w:hAnsiTheme="minorHAnsi" w:cstheme="minorHAnsi"/>
          <w:color w:val="000000"/>
        </w:rPr>
        <w:t xml:space="preserve">o rodzaju </w:t>
      </w:r>
      <w:r w:rsidRPr="004B313B">
        <w:rPr>
          <w:rFonts w:asciiTheme="minorHAnsi" w:hAnsiTheme="minorHAnsi" w:cstheme="minorHAnsi"/>
          <w:color w:val="000000"/>
        </w:rPr>
        <w:t>i wysokości wnioskowanego wsparcia</w:t>
      </w:r>
      <w:r w:rsidR="00F86CC2" w:rsidRPr="004B313B">
        <w:rPr>
          <w:rFonts w:asciiTheme="minorHAnsi" w:hAnsiTheme="minorHAnsi" w:cstheme="minorHAnsi"/>
          <w:color w:val="000000"/>
        </w:rPr>
        <w:t>,</w:t>
      </w:r>
    </w:p>
    <w:p w14:paraId="203D1963" w14:textId="2009504A" w:rsidR="00F86CC2" w:rsidRPr="004B313B" w:rsidRDefault="00910552" w:rsidP="0061648B">
      <w:pPr>
        <w:pStyle w:val="Akapitzlist"/>
        <w:numPr>
          <w:ilvl w:val="0"/>
          <w:numId w:val="22"/>
        </w:numPr>
        <w:autoSpaceDE w:val="0"/>
        <w:autoSpaceDN w:val="0"/>
        <w:adjustRightInd w:val="0"/>
        <w:spacing w:after="240" w:line="276" w:lineRule="auto"/>
        <w:jc w:val="both"/>
        <w:rPr>
          <w:rFonts w:asciiTheme="minorHAnsi" w:hAnsiTheme="minorHAnsi" w:cstheme="minorHAnsi"/>
          <w:color w:val="000000"/>
        </w:rPr>
      </w:pPr>
      <w:r w:rsidRPr="004B313B">
        <w:rPr>
          <w:rFonts w:asciiTheme="minorHAnsi" w:hAnsiTheme="minorHAnsi" w:cstheme="minorHAnsi"/>
          <w:color w:val="000000"/>
        </w:rPr>
        <w:t>z</w:t>
      </w:r>
      <w:r w:rsidR="00970B98" w:rsidRPr="004B313B">
        <w:rPr>
          <w:rFonts w:asciiTheme="minorHAnsi" w:hAnsiTheme="minorHAnsi" w:cstheme="minorHAnsi"/>
          <w:color w:val="000000"/>
        </w:rPr>
        <w:t xml:space="preserve">obowiązujące </w:t>
      </w:r>
      <w:r w:rsidR="00442CAA" w:rsidRPr="004B313B">
        <w:rPr>
          <w:rFonts w:asciiTheme="minorHAnsi" w:hAnsiTheme="minorHAnsi" w:cstheme="minorHAnsi"/>
          <w:color w:val="000000"/>
        </w:rPr>
        <w:t>Oferent</w:t>
      </w:r>
      <w:r w:rsidR="00970B98" w:rsidRPr="004B313B">
        <w:rPr>
          <w:rFonts w:asciiTheme="minorHAnsi" w:hAnsiTheme="minorHAnsi" w:cstheme="minorHAnsi"/>
          <w:color w:val="000000"/>
        </w:rPr>
        <w:t>a do udostępnienia konta Google Analytics</w:t>
      </w:r>
      <w:r w:rsidR="00064B41" w:rsidRPr="004B313B">
        <w:rPr>
          <w:rFonts w:asciiTheme="minorHAnsi" w:hAnsiTheme="minorHAnsi" w:cstheme="minorHAnsi"/>
          <w:color w:val="000000"/>
        </w:rPr>
        <w:t xml:space="preserve"> (konto przeglądającego) </w:t>
      </w:r>
      <w:r w:rsidR="00970B98" w:rsidRPr="004B313B">
        <w:rPr>
          <w:rFonts w:asciiTheme="minorHAnsi" w:hAnsiTheme="minorHAnsi" w:cstheme="minorHAnsi"/>
          <w:color w:val="000000"/>
        </w:rPr>
        <w:t xml:space="preserve">celem monitoringu aktywności stron internetowych powstałych lub prowadzonych </w:t>
      </w:r>
      <w:r w:rsidRPr="004B313B">
        <w:rPr>
          <w:rFonts w:asciiTheme="minorHAnsi" w:hAnsiTheme="minorHAnsi" w:cstheme="minorHAnsi"/>
          <w:color w:val="000000"/>
        </w:rPr>
        <w:t>w ramach dotacji (jeżeli oferta zakłada tworzenie lub prowadzenie strony internetowej)</w:t>
      </w:r>
      <w:r w:rsidR="00F86CC2" w:rsidRPr="004B313B">
        <w:rPr>
          <w:rFonts w:asciiTheme="minorHAnsi" w:hAnsiTheme="minorHAnsi" w:cstheme="minorHAnsi"/>
          <w:color w:val="000000"/>
        </w:rPr>
        <w:t>,</w:t>
      </w:r>
    </w:p>
    <w:p w14:paraId="6303B943" w14:textId="5C342A5F" w:rsidR="00F86CC2" w:rsidRPr="004B313B" w:rsidRDefault="00910552" w:rsidP="0061648B">
      <w:pPr>
        <w:pStyle w:val="Akapitzlist"/>
        <w:numPr>
          <w:ilvl w:val="0"/>
          <w:numId w:val="22"/>
        </w:numPr>
        <w:autoSpaceDE w:val="0"/>
        <w:autoSpaceDN w:val="0"/>
        <w:adjustRightInd w:val="0"/>
        <w:spacing w:after="240" w:line="276" w:lineRule="auto"/>
        <w:jc w:val="both"/>
        <w:rPr>
          <w:rFonts w:asciiTheme="minorHAnsi" w:hAnsiTheme="minorHAnsi" w:cstheme="minorHAnsi"/>
          <w:color w:val="000000"/>
        </w:rPr>
      </w:pPr>
      <w:r w:rsidRPr="004B313B">
        <w:rPr>
          <w:rFonts w:asciiTheme="minorHAnsi" w:hAnsiTheme="minorHAnsi" w:cstheme="minorHAnsi"/>
          <w:color w:val="000000"/>
        </w:rPr>
        <w:t xml:space="preserve">potwierdzające, że w dniu składania ofert </w:t>
      </w:r>
      <w:r w:rsidR="00442CAA" w:rsidRPr="004B313B">
        <w:rPr>
          <w:rFonts w:asciiTheme="minorHAnsi" w:hAnsiTheme="minorHAnsi" w:cstheme="minorHAnsi"/>
          <w:color w:val="000000"/>
        </w:rPr>
        <w:t>Oferent</w:t>
      </w:r>
      <w:r w:rsidRPr="004B313B">
        <w:rPr>
          <w:rFonts w:asciiTheme="minorHAnsi" w:hAnsiTheme="minorHAnsi" w:cstheme="minorHAnsi"/>
          <w:color w:val="000000"/>
        </w:rPr>
        <w:t xml:space="preserve"> nie otrzymał dofinansowania </w:t>
      </w:r>
      <w:r w:rsidR="00064B41" w:rsidRPr="004B313B">
        <w:rPr>
          <w:rFonts w:asciiTheme="minorHAnsi" w:hAnsiTheme="minorHAnsi" w:cstheme="minorHAnsi"/>
          <w:color w:val="000000"/>
        </w:rPr>
        <w:br/>
      </w:r>
      <w:r w:rsidRPr="004B313B">
        <w:rPr>
          <w:rFonts w:asciiTheme="minorHAnsi" w:hAnsiTheme="minorHAnsi" w:cstheme="minorHAnsi"/>
          <w:color w:val="000000"/>
        </w:rPr>
        <w:t>z innych źródeł na sfinansowanie kosztów przedstawionych w niniejszej ofercie ze środków dotacji</w:t>
      </w:r>
      <w:r w:rsidR="00F86CC2" w:rsidRPr="004B313B">
        <w:rPr>
          <w:rFonts w:asciiTheme="minorHAnsi" w:hAnsiTheme="minorHAnsi" w:cstheme="minorHAnsi"/>
          <w:color w:val="000000"/>
        </w:rPr>
        <w:t>,</w:t>
      </w:r>
    </w:p>
    <w:p w14:paraId="0C9AFAD5" w14:textId="417F1E47" w:rsidR="00910552" w:rsidRPr="004B313B" w:rsidRDefault="00910552" w:rsidP="0061648B">
      <w:pPr>
        <w:pStyle w:val="Akapitzlist"/>
        <w:numPr>
          <w:ilvl w:val="0"/>
          <w:numId w:val="22"/>
        </w:numPr>
        <w:autoSpaceDE w:val="0"/>
        <w:autoSpaceDN w:val="0"/>
        <w:adjustRightInd w:val="0"/>
        <w:spacing w:after="240" w:line="276" w:lineRule="auto"/>
        <w:jc w:val="both"/>
        <w:rPr>
          <w:rFonts w:asciiTheme="minorHAnsi" w:hAnsiTheme="minorHAnsi" w:cstheme="minorHAnsi"/>
          <w:color w:val="000000"/>
        </w:rPr>
      </w:pPr>
      <w:r w:rsidRPr="004B313B">
        <w:rPr>
          <w:rFonts w:asciiTheme="minorHAnsi" w:hAnsiTheme="minorHAnsi" w:cstheme="minorHAnsi"/>
          <w:color w:val="000000"/>
        </w:rPr>
        <w:t>dotyczące tego, czy Oferent wystąpił lub planuje wystąpić o środki z innych źródeł publicznych i niepublicznych, z podaniem podmiotu udzielającego wsparcia,</w:t>
      </w:r>
    </w:p>
    <w:p w14:paraId="44B95EE9" w14:textId="78F4E30D" w:rsidR="00910552" w:rsidRPr="004B313B" w:rsidRDefault="00910552" w:rsidP="0061648B">
      <w:pPr>
        <w:pStyle w:val="Akapitzlist"/>
        <w:numPr>
          <w:ilvl w:val="0"/>
          <w:numId w:val="22"/>
        </w:numPr>
        <w:autoSpaceDE w:val="0"/>
        <w:autoSpaceDN w:val="0"/>
        <w:adjustRightInd w:val="0"/>
        <w:spacing w:after="240" w:line="276" w:lineRule="auto"/>
        <w:jc w:val="both"/>
        <w:rPr>
          <w:rFonts w:asciiTheme="minorHAnsi" w:hAnsiTheme="minorHAnsi" w:cstheme="minorHAnsi"/>
          <w:color w:val="000000"/>
        </w:rPr>
      </w:pPr>
      <w:r w:rsidRPr="004B313B">
        <w:rPr>
          <w:rFonts w:asciiTheme="minorHAnsi" w:hAnsiTheme="minorHAnsi" w:cstheme="minorHAnsi"/>
          <w:color w:val="000000"/>
        </w:rPr>
        <w:t xml:space="preserve">dotyczące zobowiązania się Oferenta do poinformowania KPRM o uzyskaniu dofinansowania z innych źródeł na sfinansowanie </w:t>
      </w:r>
      <w:r w:rsidR="00171B9E" w:rsidRPr="004B313B">
        <w:rPr>
          <w:rFonts w:asciiTheme="minorHAnsi" w:hAnsiTheme="minorHAnsi" w:cstheme="minorHAnsi"/>
          <w:color w:val="000000"/>
        </w:rPr>
        <w:t xml:space="preserve">całości lub części tego zadania, </w:t>
      </w:r>
      <w:r w:rsidR="00064B41" w:rsidRPr="004B313B">
        <w:rPr>
          <w:rFonts w:asciiTheme="minorHAnsi" w:hAnsiTheme="minorHAnsi" w:cstheme="minorHAnsi"/>
          <w:color w:val="000000"/>
        </w:rPr>
        <w:br/>
      </w:r>
      <w:r w:rsidR="00171B9E" w:rsidRPr="004B313B">
        <w:rPr>
          <w:rFonts w:asciiTheme="minorHAnsi" w:hAnsiTheme="minorHAnsi" w:cstheme="minorHAnsi"/>
          <w:color w:val="000000"/>
        </w:rPr>
        <w:t xml:space="preserve">w przypadku decyzji o dofinansowaniu zadania w niniejszym konkursie, </w:t>
      </w:r>
    </w:p>
    <w:p w14:paraId="20E7386D" w14:textId="77777777" w:rsidR="00F86CC2" w:rsidRPr="004B313B" w:rsidRDefault="00F86CC2" w:rsidP="0061648B">
      <w:pPr>
        <w:pStyle w:val="Akapitzlist"/>
        <w:numPr>
          <w:ilvl w:val="0"/>
          <w:numId w:val="22"/>
        </w:numPr>
        <w:autoSpaceDE w:val="0"/>
        <w:autoSpaceDN w:val="0"/>
        <w:adjustRightInd w:val="0"/>
        <w:spacing w:after="240" w:line="276" w:lineRule="auto"/>
        <w:jc w:val="both"/>
        <w:rPr>
          <w:rFonts w:asciiTheme="minorHAnsi" w:hAnsiTheme="minorHAnsi" w:cstheme="minorHAnsi"/>
          <w:color w:val="000000"/>
        </w:rPr>
      </w:pPr>
      <w:r w:rsidRPr="004B313B">
        <w:rPr>
          <w:rFonts w:asciiTheme="minorHAnsi" w:hAnsiTheme="minorHAnsi" w:cstheme="minorHAnsi"/>
          <w:iCs/>
          <w:color w:val="000000" w:themeColor="text1"/>
        </w:rPr>
        <w:t xml:space="preserve">oświadczenie, iż oferta zawiera wyłącznie dane osobowe w zakresie wskazanym w formularzu oferty i nie zawiera „szczególnych kategorii” danych osobowych </w:t>
      </w:r>
      <w:r w:rsidRPr="004B313B">
        <w:rPr>
          <w:rFonts w:asciiTheme="minorHAnsi" w:hAnsiTheme="minorHAnsi" w:cstheme="minorHAnsi"/>
          <w:iCs/>
          <w:color w:val="000000" w:themeColor="text1"/>
        </w:rPr>
        <w:br/>
        <w:t xml:space="preserve">w rozumieniu art. 9 ust. 1 rozporządzenia Parlamentu Europejskiego i Rady (UE) 2016/679 z dnia 27 kwietnia 2016 r. w sprawie ochrony osób fizycznych w związku </w:t>
      </w:r>
      <w:r w:rsidRPr="004B313B">
        <w:rPr>
          <w:rFonts w:asciiTheme="minorHAnsi" w:hAnsiTheme="minorHAnsi" w:cstheme="minorHAnsi"/>
          <w:iCs/>
          <w:color w:val="000000" w:themeColor="text1"/>
        </w:rPr>
        <w:br/>
        <w:t>z przetwarzaniem danych osobowych i w sprawie swobodnego przepływu takich danych oraz uchylenia dyrektywy 95/46/WE (ogólne rozporządzenie o ochronie danych) (Dz.U. UE. L z 2016 r. nr 119, str. 1 z poźn. zm.) (dalej jako: „RODO”),</w:t>
      </w:r>
    </w:p>
    <w:p w14:paraId="616C7574" w14:textId="5EFC90CA" w:rsidR="00F86CC2" w:rsidRPr="004B313B" w:rsidRDefault="00F86CC2" w:rsidP="0061648B">
      <w:pPr>
        <w:pStyle w:val="Akapitzlist"/>
        <w:numPr>
          <w:ilvl w:val="0"/>
          <w:numId w:val="22"/>
        </w:numPr>
        <w:autoSpaceDE w:val="0"/>
        <w:autoSpaceDN w:val="0"/>
        <w:adjustRightInd w:val="0"/>
        <w:spacing w:after="240" w:line="276" w:lineRule="auto"/>
        <w:jc w:val="both"/>
        <w:rPr>
          <w:rFonts w:asciiTheme="minorHAnsi" w:hAnsiTheme="minorHAnsi" w:cstheme="minorHAnsi"/>
          <w:iCs/>
          <w:color w:val="000000" w:themeColor="text1"/>
        </w:rPr>
      </w:pPr>
      <w:r w:rsidRPr="004B313B">
        <w:rPr>
          <w:rFonts w:asciiTheme="minorHAnsi" w:hAnsiTheme="minorHAnsi" w:cstheme="minorHAnsi"/>
          <w:iCs/>
          <w:color w:val="000000" w:themeColor="text1"/>
        </w:rPr>
        <w:lastRenderedPageBreak/>
        <w:t>oświadczenie, że Oferent uzupełnił</w:t>
      </w:r>
      <w:r w:rsidR="00B45217" w:rsidRPr="004B313B">
        <w:rPr>
          <w:rFonts w:asciiTheme="minorHAnsi" w:hAnsiTheme="minorHAnsi" w:cstheme="minorHAnsi"/>
          <w:iCs/>
          <w:color w:val="000000" w:themeColor="text1"/>
        </w:rPr>
        <w:t>/zaktualizował</w:t>
      </w:r>
      <w:r w:rsidRPr="004B313B">
        <w:rPr>
          <w:rFonts w:asciiTheme="minorHAnsi" w:hAnsiTheme="minorHAnsi" w:cstheme="minorHAnsi"/>
          <w:iCs/>
          <w:color w:val="000000" w:themeColor="text1"/>
        </w:rPr>
        <w:t xml:space="preserve"> dane w Bazie organi</w:t>
      </w:r>
      <w:r w:rsidR="00B45217" w:rsidRPr="004B313B">
        <w:rPr>
          <w:rFonts w:asciiTheme="minorHAnsi" w:hAnsiTheme="minorHAnsi" w:cstheme="minorHAnsi"/>
          <w:iCs/>
          <w:color w:val="000000" w:themeColor="text1"/>
        </w:rPr>
        <w:t>zacji oraz instytucji polskich </w:t>
      </w:r>
      <w:r w:rsidRPr="004B313B">
        <w:rPr>
          <w:rFonts w:asciiTheme="minorHAnsi" w:hAnsiTheme="minorHAnsi" w:cstheme="minorHAnsi"/>
          <w:iCs/>
          <w:color w:val="000000" w:themeColor="text1"/>
        </w:rPr>
        <w:t>i polonijnych za granicą prowadzonej przez GUS tych organizacji/środowisk, których dotyczy oferta lu</w:t>
      </w:r>
      <w:r w:rsidR="004B313B">
        <w:rPr>
          <w:rFonts w:asciiTheme="minorHAnsi" w:hAnsiTheme="minorHAnsi" w:cstheme="minorHAnsi"/>
          <w:iCs/>
          <w:color w:val="000000" w:themeColor="text1"/>
        </w:rPr>
        <w:t>b złożył wniosek w tym zakresie.</w:t>
      </w:r>
    </w:p>
    <w:p w14:paraId="50E0301F" w14:textId="3D89BADB" w:rsidR="00F86CC2" w:rsidRPr="00893654" w:rsidRDefault="00F86CC2" w:rsidP="00F86CC2">
      <w:pPr>
        <w:autoSpaceDE w:val="0"/>
        <w:autoSpaceDN w:val="0"/>
        <w:adjustRightInd w:val="0"/>
        <w:spacing w:before="120" w:line="276" w:lineRule="auto"/>
        <w:jc w:val="both"/>
        <w:rPr>
          <w:rFonts w:asciiTheme="minorHAnsi" w:hAnsiTheme="minorHAnsi" w:cstheme="minorHAnsi"/>
          <w:color w:val="000000"/>
        </w:rPr>
      </w:pPr>
      <w:r w:rsidRPr="00893654">
        <w:rPr>
          <w:rFonts w:asciiTheme="minorHAnsi" w:hAnsiTheme="minorHAnsi" w:cstheme="minorHAnsi"/>
          <w:color w:val="000000"/>
        </w:rPr>
        <w:t>Wymagane jest</w:t>
      </w:r>
      <w:r>
        <w:rPr>
          <w:rFonts w:asciiTheme="minorHAnsi" w:hAnsiTheme="minorHAnsi" w:cstheme="minorHAnsi"/>
          <w:color w:val="000000"/>
        </w:rPr>
        <w:t xml:space="preserve"> także</w:t>
      </w:r>
      <w:r w:rsidRPr="00893654">
        <w:rPr>
          <w:rFonts w:asciiTheme="minorHAnsi" w:hAnsiTheme="minorHAnsi" w:cstheme="minorHAnsi"/>
          <w:color w:val="000000"/>
        </w:rPr>
        <w:t xml:space="preserve"> dołączenie do oferty</w:t>
      </w:r>
      <w:r>
        <w:rPr>
          <w:rFonts w:asciiTheme="minorHAnsi" w:hAnsiTheme="minorHAnsi" w:cstheme="minorHAnsi"/>
          <w:color w:val="000000"/>
        </w:rPr>
        <w:t xml:space="preserve"> (na etapie składania ofert jako załącznik do oferty złożonej w generatorze</w:t>
      </w:r>
      <w:r w:rsidR="00131377">
        <w:rPr>
          <w:rFonts w:asciiTheme="minorHAnsi" w:hAnsiTheme="minorHAnsi" w:cstheme="minorHAnsi"/>
          <w:color w:val="000000"/>
        </w:rPr>
        <w:t>,</w:t>
      </w:r>
      <w:r>
        <w:rPr>
          <w:rFonts w:asciiTheme="minorHAnsi" w:hAnsiTheme="minorHAnsi" w:cstheme="minorHAnsi"/>
          <w:color w:val="000000"/>
        </w:rPr>
        <w:t xml:space="preserve"> z zastrzeżeniem pkt 4)</w:t>
      </w:r>
      <w:r w:rsidRPr="00893654">
        <w:rPr>
          <w:rFonts w:asciiTheme="minorHAnsi" w:hAnsiTheme="minorHAnsi" w:cstheme="minorHAnsi"/>
          <w:color w:val="000000"/>
        </w:rPr>
        <w:t>:</w:t>
      </w:r>
    </w:p>
    <w:p w14:paraId="43A30894" w14:textId="77777777" w:rsidR="00F86CC2" w:rsidRPr="00893654" w:rsidRDefault="00F86CC2" w:rsidP="0061648B">
      <w:pPr>
        <w:pStyle w:val="Akapitzlist"/>
        <w:numPr>
          <w:ilvl w:val="0"/>
          <w:numId w:val="23"/>
        </w:numPr>
        <w:autoSpaceDE w:val="0"/>
        <w:autoSpaceDN w:val="0"/>
        <w:adjustRightInd w:val="0"/>
        <w:spacing w:after="240" w:line="276" w:lineRule="auto"/>
        <w:jc w:val="both"/>
        <w:rPr>
          <w:rFonts w:asciiTheme="minorHAnsi" w:hAnsiTheme="minorHAnsi" w:cstheme="minorHAnsi"/>
          <w:color w:val="000000"/>
        </w:rPr>
      </w:pPr>
      <w:r w:rsidRPr="00893654">
        <w:rPr>
          <w:rFonts w:asciiTheme="minorHAnsi" w:hAnsiTheme="minorHAnsi" w:cstheme="minorHAnsi"/>
          <w:color w:val="000000"/>
        </w:rPr>
        <w:t>wypisu z rejestru lub ewidencji (aktualnego pod względem danych) – o ile nie jest on dostępny w internetowej Wyszukiwarce Podmiotów Krajowego Rejestru Sądowego</w:t>
      </w:r>
      <w:r>
        <w:rPr>
          <w:rFonts w:asciiTheme="minorHAnsi" w:hAnsiTheme="minorHAnsi" w:cstheme="minorHAnsi"/>
          <w:color w:val="000000"/>
        </w:rPr>
        <w:t>;</w:t>
      </w:r>
    </w:p>
    <w:p w14:paraId="608CDE25" w14:textId="77777777" w:rsidR="00F86CC2" w:rsidRPr="00893654" w:rsidRDefault="00F86CC2" w:rsidP="0061648B">
      <w:pPr>
        <w:pStyle w:val="Akapitzlist"/>
        <w:numPr>
          <w:ilvl w:val="0"/>
          <w:numId w:val="23"/>
        </w:numPr>
        <w:autoSpaceDE w:val="0"/>
        <w:autoSpaceDN w:val="0"/>
        <w:adjustRightInd w:val="0"/>
        <w:spacing w:after="240" w:line="276" w:lineRule="auto"/>
        <w:jc w:val="both"/>
        <w:rPr>
          <w:rFonts w:asciiTheme="minorHAnsi" w:hAnsiTheme="minorHAnsi" w:cstheme="minorHAnsi"/>
          <w:color w:val="000000"/>
        </w:rPr>
      </w:pPr>
      <w:r w:rsidRPr="00893654">
        <w:rPr>
          <w:rFonts w:asciiTheme="minorHAnsi" w:hAnsiTheme="minorHAnsi" w:cstheme="minorHAnsi"/>
          <w:color w:val="000000"/>
        </w:rPr>
        <w:t xml:space="preserve">statutu lub innego dokumentu potwierdzającego spełnianie przesłanek określonych dla spółek akcyjnych, spółek z ograniczoną odpowiedzialnością oraz klubów sportowych będących spółkami działającymi na podstawie przepisów ustawy z dnia </w:t>
      </w:r>
      <w:r w:rsidRPr="00893654">
        <w:rPr>
          <w:rFonts w:asciiTheme="minorHAnsi" w:hAnsiTheme="minorHAnsi" w:cstheme="minorHAnsi"/>
          <w:color w:val="000000"/>
        </w:rPr>
        <w:br/>
        <w:t>25 czerwca 2010 r. o sporcie (jeśli dotyczy)</w:t>
      </w:r>
      <w:r>
        <w:rPr>
          <w:rFonts w:asciiTheme="minorHAnsi" w:hAnsiTheme="minorHAnsi" w:cstheme="minorHAnsi"/>
          <w:color w:val="000000"/>
        </w:rPr>
        <w:t>;</w:t>
      </w:r>
    </w:p>
    <w:p w14:paraId="7FF88FDD" w14:textId="77777777" w:rsidR="00510144" w:rsidRPr="00510144" w:rsidRDefault="00F86CC2" w:rsidP="0061648B">
      <w:pPr>
        <w:pStyle w:val="Akapitzlist"/>
        <w:numPr>
          <w:ilvl w:val="0"/>
          <w:numId w:val="23"/>
        </w:numPr>
        <w:autoSpaceDE w:val="0"/>
        <w:autoSpaceDN w:val="0"/>
        <w:adjustRightInd w:val="0"/>
        <w:spacing w:after="240" w:line="276" w:lineRule="auto"/>
        <w:jc w:val="both"/>
        <w:rPr>
          <w:rFonts w:asciiTheme="minorHAnsi" w:hAnsiTheme="minorHAnsi" w:cstheme="minorHAnsi"/>
          <w:i/>
          <w:iCs/>
          <w:color w:val="000000" w:themeColor="text1"/>
        </w:rPr>
      </w:pPr>
      <w:r w:rsidRPr="00893654">
        <w:rPr>
          <w:rFonts w:asciiTheme="minorHAnsi" w:hAnsiTheme="minorHAnsi" w:cstheme="minorHAnsi"/>
          <w:color w:val="000000" w:themeColor="text1"/>
        </w:rPr>
        <w:t xml:space="preserve">w przypadku ofert z obszaru </w:t>
      </w:r>
      <w:r w:rsidRPr="00893654">
        <w:rPr>
          <w:rFonts w:asciiTheme="minorHAnsi" w:hAnsiTheme="minorHAnsi" w:cstheme="minorHAnsi"/>
          <w:i/>
          <w:color w:val="000000" w:themeColor="text1"/>
        </w:rPr>
        <w:t>Media polonijne</w:t>
      </w:r>
      <w:r w:rsidRPr="00893654">
        <w:rPr>
          <w:rFonts w:asciiTheme="minorHAnsi" w:hAnsiTheme="minorHAnsi" w:cstheme="minorHAnsi"/>
          <w:color w:val="000000" w:themeColor="text1"/>
        </w:rPr>
        <w:t xml:space="preserve"> dotyczących wsparcia działalności obejmującej prasę wymaganym załącznikiem do oferty jest skan publikacji prasowych z ostatniego roku (jeżeli publikacje te są niedostępne w Internecie); skany publikacji prasowych należy przesłać na adres: </w:t>
      </w:r>
      <w:hyperlink r:id="rId15" w:history="1">
        <w:r w:rsidRPr="00893654">
          <w:rPr>
            <w:rStyle w:val="Hipercze"/>
            <w:rFonts w:asciiTheme="minorHAnsi" w:hAnsiTheme="minorHAnsi" w:cstheme="minorHAnsi"/>
          </w:rPr>
          <w:t>dotacje@kprm.gov.pl</w:t>
        </w:r>
      </w:hyperlink>
      <w:r w:rsidRPr="00893654">
        <w:rPr>
          <w:rFonts w:asciiTheme="minorHAnsi" w:hAnsiTheme="minorHAnsi" w:cstheme="minorHAnsi"/>
          <w:color w:val="000000" w:themeColor="text1"/>
        </w:rPr>
        <w:t xml:space="preserve">. Skanów nie należy dołączać w Generatorze ofert. </w:t>
      </w:r>
    </w:p>
    <w:p w14:paraId="17331D1E" w14:textId="7D2E9AE0" w:rsidR="00F86CC2" w:rsidRPr="00893654" w:rsidRDefault="00F86CC2" w:rsidP="00510144">
      <w:pPr>
        <w:pStyle w:val="Akapitzlist"/>
        <w:autoSpaceDE w:val="0"/>
        <w:autoSpaceDN w:val="0"/>
        <w:adjustRightInd w:val="0"/>
        <w:spacing w:after="240" w:line="276" w:lineRule="auto"/>
        <w:ind w:left="731"/>
        <w:jc w:val="both"/>
        <w:rPr>
          <w:rFonts w:asciiTheme="minorHAnsi" w:hAnsiTheme="minorHAnsi" w:cstheme="minorHAnsi"/>
          <w:i/>
          <w:iCs/>
          <w:color w:val="000000" w:themeColor="text1"/>
        </w:rPr>
      </w:pPr>
      <w:r w:rsidRPr="00510144">
        <w:rPr>
          <w:rFonts w:asciiTheme="minorHAnsi" w:hAnsiTheme="minorHAnsi" w:cstheme="minorHAnsi"/>
          <w:b/>
          <w:bCs/>
          <w:color w:val="000000" w:themeColor="text1"/>
        </w:rPr>
        <w:t>UWAGA</w:t>
      </w:r>
      <w:r w:rsidRPr="00893654">
        <w:rPr>
          <w:rFonts w:asciiTheme="minorHAnsi" w:hAnsiTheme="minorHAnsi" w:cstheme="minorHAnsi"/>
          <w:color w:val="000000" w:themeColor="text1"/>
        </w:rPr>
        <w:t>: Wymóg nie dotyczy prasy finansowanej przez KPRM w latach 2020 – 202</w:t>
      </w:r>
      <w:r>
        <w:rPr>
          <w:rFonts w:asciiTheme="minorHAnsi" w:hAnsiTheme="minorHAnsi" w:cstheme="minorHAnsi"/>
          <w:color w:val="000000" w:themeColor="text1"/>
        </w:rPr>
        <w:t>3;</w:t>
      </w:r>
    </w:p>
    <w:p w14:paraId="1EF0BC0D" w14:textId="53EE7DF6" w:rsidR="00F86CC2" w:rsidRPr="00893654" w:rsidRDefault="00F86CC2" w:rsidP="0061648B">
      <w:pPr>
        <w:pStyle w:val="Akapitzlist"/>
        <w:numPr>
          <w:ilvl w:val="0"/>
          <w:numId w:val="23"/>
        </w:numPr>
        <w:autoSpaceDE w:val="0"/>
        <w:autoSpaceDN w:val="0"/>
        <w:adjustRightInd w:val="0"/>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w przypadku </w:t>
      </w:r>
      <w:r>
        <w:rPr>
          <w:rFonts w:asciiTheme="minorHAnsi" w:hAnsiTheme="minorHAnsi" w:cstheme="minorHAnsi"/>
          <w:color w:val="000000" w:themeColor="text1"/>
        </w:rPr>
        <w:t>podmiotów</w:t>
      </w:r>
      <w:r w:rsidRPr="00893654">
        <w:rPr>
          <w:rFonts w:asciiTheme="minorHAnsi" w:hAnsiTheme="minorHAnsi" w:cstheme="minorHAnsi"/>
          <w:color w:val="000000" w:themeColor="text1"/>
        </w:rPr>
        <w:t xml:space="preserve">, których oddziały terenowe/okręgowe nie posiadają osobowości prawnej - pełnomocnictwa do </w:t>
      </w:r>
      <w:r w:rsidR="002E6237">
        <w:rPr>
          <w:rFonts w:asciiTheme="minorHAnsi" w:hAnsiTheme="minorHAnsi" w:cstheme="minorHAnsi"/>
          <w:color w:val="000000" w:themeColor="text1"/>
        </w:rPr>
        <w:t>działania w ramach niniejszego k</w:t>
      </w:r>
      <w:r w:rsidRPr="00893654">
        <w:rPr>
          <w:rFonts w:asciiTheme="minorHAnsi" w:hAnsiTheme="minorHAnsi" w:cstheme="minorHAnsi"/>
          <w:color w:val="000000" w:themeColor="text1"/>
        </w:rPr>
        <w:t xml:space="preserve">onkursu, w imieniu tej jednostki udzielonego przez osoby uprawnione do reprezentacji </w:t>
      </w:r>
      <w:r>
        <w:rPr>
          <w:rFonts w:asciiTheme="minorHAnsi" w:hAnsiTheme="minorHAnsi" w:cstheme="minorHAnsi"/>
          <w:color w:val="000000" w:themeColor="text1"/>
        </w:rPr>
        <w:t>tego</w:t>
      </w:r>
      <w:r w:rsidRPr="00893654">
        <w:rPr>
          <w:rFonts w:asciiTheme="minorHAnsi" w:hAnsiTheme="minorHAnsi" w:cstheme="minorHAnsi"/>
          <w:color w:val="000000" w:themeColor="text1"/>
        </w:rPr>
        <w:t xml:space="preserve"> </w:t>
      </w:r>
      <w:r>
        <w:rPr>
          <w:rFonts w:asciiTheme="minorHAnsi" w:hAnsiTheme="minorHAnsi" w:cstheme="minorHAnsi"/>
          <w:color w:val="000000" w:themeColor="text1"/>
        </w:rPr>
        <w:t>podmiotu</w:t>
      </w:r>
      <w:r w:rsidRPr="00893654">
        <w:rPr>
          <w:rFonts w:asciiTheme="minorHAnsi" w:hAnsiTheme="minorHAnsi" w:cstheme="minorHAnsi"/>
          <w:color w:val="000000" w:themeColor="text1"/>
        </w:rPr>
        <w:t xml:space="preserve"> (zgodnie ze statutem organizacji).</w:t>
      </w:r>
    </w:p>
    <w:p w14:paraId="146B0263" w14:textId="53C26CBB" w:rsidR="00F86CC2" w:rsidRDefault="00F86CC2" w:rsidP="00F86CC2">
      <w:pPr>
        <w:pStyle w:val="Akapitzlist"/>
        <w:autoSpaceDE w:val="0"/>
        <w:autoSpaceDN w:val="0"/>
        <w:adjustRightInd w:val="0"/>
        <w:spacing w:after="120" w:line="276" w:lineRule="auto"/>
        <w:ind w:left="0"/>
        <w:jc w:val="both"/>
        <w:rPr>
          <w:rFonts w:asciiTheme="minorHAnsi" w:hAnsiTheme="minorHAnsi" w:cstheme="minorHAnsi"/>
          <w:color w:val="000000"/>
        </w:rPr>
      </w:pPr>
      <w:r w:rsidRPr="00893654">
        <w:rPr>
          <w:rFonts w:asciiTheme="minorHAnsi" w:hAnsiTheme="minorHAnsi" w:cstheme="minorHAnsi"/>
          <w:color w:val="000000"/>
        </w:rPr>
        <w:t xml:space="preserve">Rekomendowane jest załączenie do oferty kopii listów intencyjnych od partnerów/organizacji polonijnych wskazanych w ofercie, potwierdzających ich aktywny udział w opracowaniu oferty lub zobowiązanie do czynnej współpracy z </w:t>
      </w:r>
      <w:r>
        <w:rPr>
          <w:rFonts w:asciiTheme="minorHAnsi" w:hAnsiTheme="minorHAnsi" w:cstheme="minorHAnsi"/>
          <w:color w:val="000000"/>
        </w:rPr>
        <w:t>O</w:t>
      </w:r>
      <w:r w:rsidRPr="00893654">
        <w:rPr>
          <w:rFonts w:asciiTheme="minorHAnsi" w:hAnsiTheme="minorHAnsi" w:cstheme="minorHAnsi"/>
          <w:color w:val="000000"/>
        </w:rPr>
        <w:t>ferentem w jego realizacji. Do listów w języku innym niż polski należy dołączyć ich zwykłe tłumaczenie na język polski. Liczba listów intencyjnych zależna jest od decyzji Oferenta.</w:t>
      </w:r>
    </w:p>
    <w:p w14:paraId="64D21866" w14:textId="77777777" w:rsidR="00131377" w:rsidRPr="00893654" w:rsidRDefault="00131377" w:rsidP="00F86CC2">
      <w:pPr>
        <w:pStyle w:val="Akapitzlist"/>
        <w:autoSpaceDE w:val="0"/>
        <w:autoSpaceDN w:val="0"/>
        <w:adjustRightInd w:val="0"/>
        <w:spacing w:after="120" w:line="276" w:lineRule="auto"/>
        <w:ind w:left="0"/>
        <w:jc w:val="both"/>
        <w:rPr>
          <w:rFonts w:asciiTheme="minorHAnsi" w:hAnsiTheme="minorHAnsi" w:cstheme="minorHAnsi"/>
          <w:color w:val="000000"/>
        </w:rPr>
      </w:pPr>
    </w:p>
    <w:tbl>
      <w:tblPr>
        <w:tblStyle w:val="Tabela-Siatka"/>
        <w:tblW w:w="0" w:type="auto"/>
        <w:tblLook w:val="04A0" w:firstRow="1" w:lastRow="0" w:firstColumn="1" w:lastColumn="0" w:noHBand="0" w:noVBand="1"/>
      </w:tblPr>
      <w:tblGrid>
        <w:gridCol w:w="9062"/>
      </w:tblGrid>
      <w:tr w:rsidR="00F86CC2" w:rsidRPr="00893654" w14:paraId="1112B64E" w14:textId="77777777" w:rsidTr="00693AD1">
        <w:tc>
          <w:tcPr>
            <w:tcW w:w="9062" w:type="dxa"/>
          </w:tcPr>
          <w:p w14:paraId="68474443" w14:textId="77777777" w:rsidR="00F86CC2" w:rsidRPr="00893654" w:rsidRDefault="00F86CC2" w:rsidP="00940F28">
            <w:pPr>
              <w:pStyle w:val="Akapitzlist"/>
              <w:autoSpaceDE w:val="0"/>
              <w:autoSpaceDN w:val="0"/>
              <w:adjustRightInd w:val="0"/>
              <w:spacing w:after="240" w:line="276" w:lineRule="auto"/>
              <w:ind w:left="0"/>
              <w:jc w:val="both"/>
              <w:rPr>
                <w:rFonts w:asciiTheme="minorHAnsi" w:hAnsiTheme="minorHAnsi" w:cstheme="minorHAnsi"/>
                <w:color w:val="000000"/>
              </w:rPr>
            </w:pPr>
            <w:r w:rsidRPr="00893654">
              <w:rPr>
                <w:rFonts w:asciiTheme="minorHAnsi" w:hAnsiTheme="minorHAnsi" w:cstheme="minorHAnsi"/>
                <w:b/>
              </w:rPr>
              <w:t>Złożenie oświadczeń niezgodnych ze stanem faktycznym powoduje konieczność rekomendacji komisji konkursowej do odrzucenia oferty</w:t>
            </w:r>
            <w:r w:rsidRPr="00893654">
              <w:rPr>
                <w:rFonts w:asciiTheme="minorHAnsi" w:hAnsiTheme="minorHAnsi" w:cstheme="minorHAnsi"/>
              </w:rPr>
              <w:t xml:space="preserve">. </w:t>
            </w:r>
            <w:r w:rsidRPr="00893654">
              <w:rPr>
                <w:rFonts w:asciiTheme="minorHAnsi" w:hAnsiTheme="minorHAnsi" w:cstheme="minorHAnsi"/>
                <w:color w:val="000000"/>
              </w:rPr>
              <w:t xml:space="preserve">Komisja konkursowa zastrzega sobie możliwość weryfikacji oświadczeń m.in. poprzez </w:t>
            </w:r>
            <w:r w:rsidRPr="00893654">
              <w:rPr>
                <w:rFonts w:asciiTheme="minorHAnsi" w:hAnsiTheme="minorHAnsi" w:cstheme="minorHAnsi"/>
                <w:b/>
                <w:color w:val="000000"/>
              </w:rPr>
              <w:t>bezpośredni kontakt z organizacjami polonijnymi</w:t>
            </w:r>
            <w:r w:rsidRPr="00893654">
              <w:rPr>
                <w:rFonts w:asciiTheme="minorHAnsi" w:hAnsiTheme="minorHAnsi" w:cstheme="minorHAnsi"/>
                <w:color w:val="000000"/>
              </w:rPr>
              <w:t xml:space="preserve"> (partnerami zagranicznymi). </w:t>
            </w:r>
          </w:p>
        </w:tc>
      </w:tr>
    </w:tbl>
    <w:p w14:paraId="6DE3D1B0" w14:textId="77777777" w:rsidR="00693AD1" w:rsidRPr="00893654" w:rsidRDefault="00693AD1" w:rsidP="00966759">
      <w:pPr>
        <w:pStyle w:val="podrozdzial"/>
        <w:numPr>
          <w:ilvl w:val="0"/>
          <w:numId w:val="60"/>
        </w:numPr>
        <w:spacing w:before="120"/>
        <w:ind w:left="0" w:firstLine="0"/>
        <w:rPr>
          <w:rFonts w:asciiTheme="minorHAnsi" w:hAnsiTheme="minorHAnsi" w:cstheme="minorHAnsi"/>
          <w:iCs/>
          <w:color w:val="000000" w:themeColor="text1"/>
        </w:rPr>
      </w:pPr>
      <w:bookmarkStart w:id="67" w:name="_Toc152764163"/>
      <w:r w:rsidRPr="00893654">
        <w:rPr>
          <w:rFonts w:asciiTheme="minorHAnsi" w:hAnsiTheme="minorHAnsi" w:cstheme="minorHAnsi"/>
          <w:color w:val="000000" w:themeColor="text1"/>
        </w:rPr>
        <w:t>Ochrona danych osobowych</w:t>
      </w:r>
      <w:bookmarkEnd w:id="67"/>
    </w:p>
    <w:p w14:paraId="57F0499E" w14:textId="0583989C" w:rsidR="00693AD1" w:rsidRPr="00893654" w:rsidRDefault="00693AD1" w:rsidP="00693AD1">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 xml:space="preserve">Przekazywane oferty powinny zawierać wyłącznie dane osobowe w zakresie wskazanym w formularzu oferty. KPRM </w:t>
      </w:r>
      <w:r w:rsidR="004053D9">
        <w:rPr>
          <w:rFonts w:asciiTheme="minorHAnsi" w:hAnsiTheme="minorHAnsi" w:cstheme="minorHAnsi"/>
          <w:iCs/>
          <w:color w:val="000000" w:themeColor="text1"/>
        </w:rPr>
        <w:t xml:space="preserve">zastrzega sobie prawo do odrzucenia ofert zawierających dane </w:t>
      </w:r>
      <w:r w:rsidRPr="00893654">
        <w:rPr>
          <w:rFonts w:asciiTheme="minorHAnsi" w:hAnsiTheme="minorHAnsi" w:cstheme="minorHAnsi"/>
          <w:iCs/>
          <w:color w:val="000000" w:themeColor="text1"/>
        </w:rPr>
        <w:t>osobow</w:t>
      </w:r>
      <w:r w:rsidR="004053D9">
        <w:rPr>
          <w:rFonts w:asciiTheme="minorHAnsi" w:hAnsiTheme="minorHAnsi" w:cstheme="minorHAnsi"/>
          <w:iCs/>
          <w:color w:val="000000" w:themeColor="text1"/>
        </w:rPr>
        <w:t xml:space="preserve">e, które wykraczają </w:t>
      </w:r>
      <w:r w:rsidRPr="00893654">
        <w:rPr>
          <w:rFonts w:asciiTheme="minorHAnsi" w:hAnsiTheme="minorHAnsi" w:cstheme="minorHAnsi"/>
          <w:iCs/>
          <w:color w:val="000000" w:themeColor="text1"/>
        </w:rPr>
        <w:t>poza zakres formularza oferty</w:t>
      </w:r>
      <w:r w:rsidR="002B2789">
        <w:rPr>
          <w:rFonts w:asciiTheme="minorHAnsi" w:hAnsiTheme="minorHAnsi" w:cstheme="minorHAnsi"/>
          <w:iCs/>
          <w:color w:val="000000" w:themeColor="text1"/>
        </w:rPr>
        <w:t xml:space="preserve">, jako ofert nie spełniających kryteriów udziału w </w:t>
      </w:r>
      <w:r w:rsidR="008A401A">
        <w:rPr>
          <w:rFonts w:asciiTheme="minorHAnsi" w:hAnsiTheme="minorHAnsi" w:cstheme="minorHAnsi"/>
          <w:iCs/>
          <w:color w:val="000000" w:themeColor="text1"/>
        </w:rPr>
        <w:t>k</w:t>
      </w:r>
      <w:r w:rsidR="002B2789">
        <w:rPr>
          <w:rFonts w:asciiTheme="minorHAnsi" w:hAnsiTheme="minorHAnsi" w:cstheme="minorHAnsi"/>
          <w:iCs/>
          <w:color w:val="000000" w:themeColor="text1"/>
        </w:rPr>
        <w:t>onkursie</w:t>
      </w:r>
      <w:r w:rsidRPr="00893654">
        <w:rPr>
          <w:rFonts w:asciiTheme="minorHAnsi" w:hAnsiTheme="minorHAnsi" w:cstheme="minorHAnsi"/>
          <w:iCs/>
          <w:color w:val="000000" w:themeColor="text1"/>
        </w:rPr>
        <w:t xml:space="preserve">. </w:t>
      </w:r>
    </w:p>
    <w:p w14:paraId="384515D4" w14:textId="5DAC2702" w:rsidR="00693AD1" w:rsidRPr="00893654" w:rsidRDefault="00693AD1" w:rsidP="00693AD1">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Oferta nie może zawierać</w:t>
      </w:r>
      <w:r w:rsidR="002B1023">
        <w:rPr>
          <w:rFonts w:asciiTheme="minorHAnsi" w:hAnsiTheme="minorHAnsi" w:cstheme="minorHAnsi"/>
          <w:iCs/>
          <w:color w:val="000000" w:themeColor="text1"/>
        </w:rPr>
        <w:t xml:space="preserve"> również</w:t>
      </w:r>
      <w:r w:rsidRPr="00893654">
        <w:rPr>
          <w:rFonts w:asciiTheme="minorHAnsi" w:hAnsiTheme="minorHAnsi" w:cstheme="minorHAnsi"/>
          <w:iCs/>
          <w:color w:val="000000" w:themeColor="text1"/>
        </w:rPr>
        <w:t xml:space="preserve"> „szczególnych kategorii” danych osobowych wymienionych w art. 9 ust. 1 RODO tj. danych osobowych ujawniających pochodzenie rasowe lub etniczne, poglądy polityczne, przekonania religijne lub światopoglądowe, przynależność do związków </w:t>
      </w:r>
      <w:r w:rsidRPr="00893654">
        <w:rPr>
          <w:rFonts w:asciiTheme="minorHAnsi" w:hAnsiTheme="minorHAnsi" w:cstheme="minorHAnsi"/>
          <w:iCs/>
          <w:color w:val="000000" w:themeColor="text1"/>
        </w:rPr>
        <w:lastRenderedPageBreak/>
        <w:t>zawodowych oraz dane genetyczne, dane biometryczne, przetwarzane w celu jednoznacznego zidentyfikowania osoby fizycznej lub dane dotyczące zdrowia, seksualności lub orientacji seksualnej osoby, której dane dotyczą.  </w:t>
      </w:r>
    </w:p>
    <w:p w14:paraId="4D634147" w14:textId="77777777" w:rsidR="00693AD1" w:rsidRPr="00893654" w:rsidRDefault="00693AD1" w:rsidP="008F3774">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Oferent/-ci składają oświadczenie, iż oferta zawiera wyłącznie dane osobowe w zakresie wskazanym w formularzu oferty i nie zawiera „szczególnych kategorii” danych osobowych.</w:t>
      </w:r>
    </w:p>
    <w:p w14:paraId="7E53CA84" w14:textId="0497EAEF" w:rsidR="008F3774" w:rsidRPr="008F3774" w:rsidRDefault="008F3774" w:rsidP="008F3774">
      <w:pPr>
        <w:pStyle w:val="Tekstkomentarza"/>
        <w:jc w:val="both"/>
        <w:rPr>
          <w:rFonts w:asciiTheme="minorHAnsi" w:hAnsiTheme="minorHAnsi" w:cstheme="minorHAnsi"/>
          <w:iCs/>
          <w:color w:val="000000" w:themeColor="text1"/>
          <w:sz w:val="24"/>
          <w:szCs w:val="24"/>
        </w:rPr>
      </w:pPr>
      <w:r w:rsidRPr="008F3774">
        <w:rPr>
          <w:rFonts w:asciiTheme="minorHAnsi" w:hAnsiTheme="minorHAnsi" w:cstheme="minorHAnsi"/>
          <w:iCs/>
          <w:color w:val="000000" w:themeColor="text1"/>
          <w:sz w:val="24"/>
          <w:szCs w:val="24"/>
        </w:rPr>
        <w:t>Jeżeli pomimo tego oferta będzie zawierała dane osobowe wykraczające zakresem poza formularz oferty, a w szczególności będzie zawierała „szczególne kategorie” danych osobowych (o których mowa w art. 9 ust. 1 RODO), będzie to stanowiło podstawę do odrzucenia oferty, jako oferty nie sp</w:t>
      </w:r>
      <w:r w:rsidR="002E003B">
        <w:rPr>
          <w:rFonts w:asciiTheme="minorHAnsi" w:hAnsiTheme="minorHAnsi" w:cstheme="minorHAnsi"/>
          <w:iCs/>
          <w:color w:val="000000" w:themeColor="text1"/>
          <w:sz w:val="24"/>
          <w:szCs w:val="24"/>
        </w:rPr>
        <w:t>ełniającej kryteriów udziału w k</w:t>
      </w:r>
      <w:r w:rsidRPr="008F3774">
        <w:rPr>
          <w:rFonts w:asciiTheme="minorHAnsi" w:hAnsiTheme="minorHAnsi" w:cstheme="minorHAnsi"/>
          <w:iCs/>
          <w:color w:val="000000" w:themeColor="text1"/>
          <w:sz w:val="24"/>
          <w:szCs w:val="24"/>
        </w:rPr>
        <w:t>onkursie.</w:t>
      </w:r>
    </w:p>
    <w:p w14:paraId="73CC23C5" w14:textId="3CE37378" w:rsidR="00693AD1" w:rsidRDefault="00693AD1" w:rsidP="008F3774">
      <w:pPr>
        <w:spacing w:line="276" w:lineRule="auto"/>
        <w:contextualSpacing/>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Odrzucenie</w:t>
      </w:r>
      <w:r w:rsidR="008F3774">
        <w:rPr>
          <w:rFonts w:asciiTheme="minorHAnsi" w:hAnsiTheme="minorHAnsi" w:cstheme="minorHAnsi"/>
          <w:iCs/>
          <w:color w:val="000000" w:themeColor="text1"/>
        </w:rPr>
        <w:t xml:space="preserve"> </w:t>
      </w:r>
      <w:r w:rsidRPr="00893654">
        <w:rPr>
          <w:rFonts w:asciiTheme="minorHAnsi" w:hAnsiTheme="minorHAnsi" w:cstheme="minorHAnsi"/>
          <w:iCs/>
          <w:color w:val="000000" w:themeColor="text1"/>
        </w:rPr>
        <w:t>oferty</w:t>
      </w:r>
      <w:r w:rsidR="008F3774">
        <w:rPr>
          <w:rFonts w:asciiTheme="minorHAnsi" w:hAnsiTheme="minorHAnsi" w:cstheme="minorHAnsi"/>
          <w:iCs/>
          <w:color w:val="000000" w:themeColor="text1"/>
        </w:rPr>
        <w:t xml:space="preserve"> </w:t>
      </w:r>
      <w:r w:rsidRPr="00893654">
        <w:rPr>
          <w:rFonts w:asciiTheme="minorHAnsi" w:hAnsiTheme="minorHAnsi" w:cstheme="minorHAnsi"/>
          <w:iCs/>
          <w:color w:val="000000" w:themeColor="text1"/>
        </w:rPr>
        <w:t xml:space="preserve">z tego powodu może nastąpić na każdym etapie postępowania konkursowego. </w:t>
      </w:r>
    </w:p>
    <w:p w14:paraId="6921BCD7" w14:textId="1FEAFCAF" w:rsidR="00693AD1" w:rsidRDefault="00693AD1" w:rsidP="00693AD1">
      <w:pPr>
        <w:spacing w:line="276" w:lineRule="auto"/>
        <w:contextualSpacing/>
        <w:jc w:val="both"/>
        <w:rPr>
          <w:rFonts w:asciiTheme="minorHAnsi" w:hAnsiTheme="minorHAnsi" w:cstheme="minorHAnsi"/>
          <w:iCs/>
          <w:color w:val="000000" w:themeColor="text1"/>
        </w:rPr>
      </w:pPr>
    </w:p>
    <w:p w14:paraId="77C69B50" w14:textId="77777777" w:rsidR="00693AD1" w:rsidRPr="00893654" w:rsidRDefault="00693AD1" w:rsidP="00693AD1">
      <w:pPr>
        <w:pStyle w:val="rozdzial"/>
        <w:spacing w:before="120"/>
        <w:rPr>
          <w:rFonts w:asciiTheme="minorHAnsi" w:hAnsiTheme="minorHAnsi" w:cstheme="minorHAnsi"/>
          <w:color w:val="000000" w:themeColor="text1"/>
        </w:rPr>
      </w:pPr>
      <w:bookmarkStart w:id="68" w:name="_Toc117778646"/>
      <w:bookmarkStart w:id="69" w:name="_Toc152764164"/>
      <w:r w:rsidRPr="00893654">
        <w:rPr>
          <w:rFonts w:asciiTheme="minorHAnsi" w:hAnsiTheme="minorHAnsi" w:cstheme="minorHAnsi"/>
          <w:color w:val="000000" w:themeColor="text1"/>
        </w:rPr>
        <w:t>Procedura oceny ofert i przyznawania dotacji</w:t>
      </w:r>
      <w:bookmarkEnd w:id="68"/>
      <w:bookmarkEnd w:id="69"/>
    </w:p>
    <w:p w14:paraId="19415350" w14:textId="77777777" w:rsidR="00693AD1" w:rsidRPr="00893654" w:rsidRDefault="00693AD1" w:rsidP="0061648B">
      <w:pPr>
        <w:pStyle w:val="podrozdzial"/>
        <w:numPr>
          <w:ilvl w:val="0"/>
          <w:numId w:val="51"/>
        </w:numPr>
        <w:spacing w:before="120"/>
        <w:rPr>
          <w:rFonts w:asciiTheme="minorHAnsi" w:hAnsiTheme="minorHAnsi" w:cstheme="minorHAnsi"/>
          <w:color w:val="000000" w:themeColor="text1"/>
        </w:rPr>
      </w:pPr>
      <w:bookmarkStart w:id="70" w:name="_Toc117778647"/>
      <w:bookmarkStart w:id="71" w:name="_Toc152764165"/>
      <w:r w:rsidRPr="00893654">
        <w:rPr>
          <w:rFonts w:asciiTheme="minorHAnsi" w:hAnsiTheme="minorHAnsi" w:cstheme="minorHAnsi"/>
          <w:color w:val="000000" w:themeColor="text1"/>
        </w:rPr>
        <w:t>Ocena formalna</w:t>
      </w:r>
      <w:bookmarkEnd w:id="70"/>
      <w:bookmarkEnd w:id="71"/>
    </w:p>
    <w:p w14:paraId="7A25D24A" w14:textId="77777777" w:rsidR="00693AD1" w:rsidRPr="00893654" w:rsidRDefault="00693AD1" w:rsidP="00693AD1">
      <w:pPr>
        <w:pStyle w:val="Tekstpodstawowy"/>
        <w:spacing w:line="276" w:lineRule="auto"/>
        <w:jc w:val="both"/>
        <w:rPr>
          <w:rFonts w:asciiTheme="minorHAnsi" w:hAnsiTheme="minorHAnsi" w:cstheme="minorHAnsi"/>
          <w:b w:val="0"/>
        </w:rPr>
      </w:pPr>
      <w:r w:rsidRPr="00893654">
        <w:rPr>
          <w:rFonts w:asciiTheme="minorHAnsi" w:hAnsiTheme="minorHAnsi" w:cstheme="minorHAnsi"/>
          <w:b w:val="0"/>
        </w:rPr>
        <w:t xml:space="preserve">Każda oferta złożona w konkursie musi spełnić kryteria formalne. </w:t>
      </w:r>
      <w:r w:rsidRPr="00893654">
        <w:rPr>
          <w:rFonts w:asciiTheme="minorHAnsi" w:hAnsiTheme="minorHAnsi" w:cstheme="minorHAnsi"/>
          <w:b w:val="0"/>
          <w:color w:val="000000"/>
        </w:rPr>
        <w:t>Ocena formalna dotyczy weryfikacji:</w:t>
      </w:r>
    </w:p>
    <w:p w14:paraId="180163DC" w14:textId="3FE55A25" w:rsidR="00693AD1" w:rsidRPr="00893654" w:rsidRDefault="00693AD1" w:rsidP="0061648B">
      <w:pPr>
        <w:pStyle w:val="Akapitzlist"/>
        <w:numPr>
          <w:ilvl w:val="0"/>
          <w:numId w:val="27"/>
        </w:numPr>
        <w:autoSpaceDE w:val="0"/>
        <w:autoSpaceDN w:val="0"/>
        <w:adjustRightInd w:val="0"/>
        <w:spacing w:after="240" w:line="276" w:lineRule="auto"/>
        <w:ind w:left="726" w:hanging="357"/>
        <w:jc w:val="both"/>
        <w:rPr>
          <w:rFonts w:asciiTheme="minorHAnsi" w:hAnsiTheme="minorHAnsi" w:cstheme="minorHAnsi"/>
          <w:color w:val="000000"/>
        </w:rPr>
      </w:pPr>
      <w:r w:rsidRPr="00893654">
        <w:rPr>
          <w:rFonts w:asciiTheme="minorHAnsi" w:hAnsiTheme="minorHAnsi" w:cstheme="minorHAnsi"/>
          <w:color w:val="000000"/>
        </w:rPr>
        <w:t>terminu złożenia oferty</w:t>
      </w:r>
      <w:r>
        <w:rPr>
          <w:rFonts w:asciiTheme="minorHAnsi" w:hAnsiTheme="minorHAnsi" w:cstheme="minorHAnsi"/>
          <w:color w:val="000000"/>
        </w:rPr>
        <w:t xml:space="preserve"> za pośrednictwem Generatora, na zasadach, o których mowa w </w:t>
      </w:r>
      <w:r w:rsidRPr="00620002">
        <w:rPr>
          <w:rFonts w:asciiTheme="minorHAnsi" w:hAnsiTheme="minorHAnsi" w:cstheme="minorHAnsi"/>
        </w:rPr>
        <w:t xml:space="preserve">cz. </w:t>
      </w:r>
      <w:r w:rsidR="00620002" w:rsidRPr="00620002">
        <w:rPr>
          <w:rFonts w:asciiTheme="minorHAnsi" w:hAnsiTheme="minorHAnsi" w:cstheme="minorHAnsi"/>
        </w:rPr>
        <w:t>VI</w:t>
      </w:r>
      <w:r w:rsidRPr="00620002">
        <w:rPr>
          <w:rFonts w:asciiTheme="minorHAnsi" w:hAnsiTheme="minorHAnsi" w:cstheme="minorHAnsi"/>
        </w:rPr>
        <w:t xml:space="preserve"> Regulaminu,</w:t>
      </w:r>
    </w:p>
    <w:p w14:paraId="0860B5E2" w14:textId="77777777" w:rsidR="00693AD1" w:rsidRPr="00893654" w:rsidRDefault="00693AD1" w:rsidP="0061648B">
      <w:pPr>
        <w:pStyle w:val="Akapitzlist"/>
        <w:numPr>
          <w:ilvl w:val="0"/>
          <w:numId w:val="27"/>
        </w:numPr>
        <w:autoSpaceDE w:val="0"/>
        <w:autoSpaceDN w:val="0"/>
        <w:adjustRightInd w:val="0"/>
        <w:spacing w:after="240" w:line="276" w:lineRule="auto"/>
        <w:ind w:left="726" w:hanging="357"/>
        <w:jc w:val="both"/>
        <w:rPr>
          <w:rFonts w:asciiTheme="minorHAnsi" w:hAnsiTheme="minorHAnsi" w:cstheme="minorHAnsi"/>
          <w:color w:val="000000"/>
        </w:rPr>
      </w:pPr>
      <w:r w:rsidRPr="00893654">
        <w:rPr>
          <w:rFonts w:asciiTheme="minorHAnsi" w:hAnsiTheme="minorHAnsi" w:cstheme="minorHAnsi"/>
          <w:color w:val="000000"/>
        </w:rPr>
        <w:t>posiadania statusu podmiotu uprawnionego o ubieganie się o dotację (weryfikacja na podstawie załączników),</w:t>
      </w:r>
    </w:p>
    <w:p w14:paraId="012E531B" w14:textId="535A157B" w:rsidR="00693AD1" w:rsidRPr="00893654" w:rsidRDefault="00693AD1" w:rsidP="0061648B">
      <w:pPr>
        <w:pStyle w:val="Akapitzlist"/>
        <w:numPr>
          <w:ilvl w:val="0"/>
          <w:numId w:val="27"/>
        </w:numPr>
        <w:autoSpaceDE w:val="0"/>
        <w:autoSpaceDN w:val="0"/>
        <w:adjustRightInd w:val="0"/>
        <w:spacing w:after="240" w:line="276" w:lineRule="auto"/>
        <w:ind w:left="726" w:hanging="357"/>
        <w:jc w:val="both"/>
        <w:rPr>
          <w:rFonts w:asciiTheme="minorHAnsi" w:hAnsiTheme="minorHAnsi" w:cstheme="minorHAnsi"/>
          <w:color w:val="000000"/>
        </w:rPr>
      </w:pPr>
      <w:r w:rsidRPr="00893654">
        <w:rPr>
          <w:rFonts w:asciiTheme="minorHAnsi" w:hAnsiTheme="minorHAnsi" w:cstheme="minorHAnsi"/>
          <w:color w:val="000000"/>
        </w:rPr>
        <w:t>czy załączono wszystki</w:t>
      </w:r>
      <w:r w:rsidR="009B7B36">
        <w:rPr>
          <w:rFonts w:asciiTheme="minorHAnsi" w:hAnsiTheme="minorHAnsi" w:cstheme="minorHAnsi"/>
          <w:color w:val="000000"/>
        </w:rPr>
        <w:t>e wymagane załączniki do oferty.</w:t>
      </w:r>
    </w:p>
    <w:p w14:paraId="6936E888" w14:textId="4D76F7D9" w:rsidR="00693AD1" w:rsidRPr="00893654" w:rsidRDefault="00693AD1" w:rsidP="00693AD1">
      <w:pPr>
        <w:pStyle w:val="Akapitzlist"/>
        <w:autoSpaceDE w:val="0"/>
        <w:autoSpaceDN w:val="0"/>
        <w:adjustRightInd w:val="0"/>
        <w:spacing w:after="240" w:line="276" w:lineRule="auto"/>
        <w:ind w:left="0"/>
        <w:jc w:val="both"/>
        <w:rPr>
          <w:rFonts w:asciiTheme="minorHAnsi" w:hAnsiTheme="minorHAnsi" w:cstheme="minorHAnsi"/>
          <w:color w:val="000000"/>
        </w:rPr>
      </w:pPr>
      <w:r w:rsidRPr="00893654">
        <w:rPr>
          <w:rFonts w:asciiTheme="minorHAnsi" w:hAnsiTheme="minorHAnsi" w:cstheme="minorHAnsi"/>
          <w:color w:val="000000"/>
        </w:rPr>
        <w:t xml:space="preserve">Po dokonaniu wstępnej oceny formalnej publikowana jest wstępna lista wyników oceny formalnej, na której znajdzie się informacja o możliwości uzupełnienia braków formalnych </w:t>
      </w:r>
      <w:r w:rsidRPr="00893654">
        <w:rPr>
          <w:rFonts w:asciiTheme="minorHAnsi" w:hAnsiTheme="minorHAnsi" w:cstheme="minorHAnsi"/>
          <w:color w:val="000000"/>
        </w:rPr>
        <w:br/>
        <w:t xml:space="preserve">w zakresie wymaganych załączników. Dołączenie niewłaściwego lub niekompletnego załącznika traktowane jest jako jego brak. Informacja o możliwości uzupełnienia braków formalnych zostanie wysłana do </w:t>
      </w:r>
      <w:r w:rsidR="00442CAA">
        <w:rPr>
          <w:rFonts w:asciiTheme="minorHAnsi" w:hAnsiTheme="minorHAnsi" w:cstheme="minorHAnsi"/>
          <w:color w:val="000000"/>
        </w:rPr>
        <w:t>Oferent</w:t>
      </w:r>
      <w:r w:rsidRPr="00893654">
        <w:rPr>
          <w:rFonts w:asciiTheme="minorHAnsi" w:hAnsiTheme="minorHAnsi" w:cstheme="minorHAnsi"/>
          <w:color w:val="000000"/>
        </w:rPr>
        <w:t>a na adres e-mail wskazany w ofercie.</w:t>
      </w:r>
    </w:p>
    <w:p w14:paraId="7A838C4F" w14:textId="77777777" w:rsidR="00693AD1" w:rsidRPr="00893654" w:rsidRDefault="00693AD1" w:rsidP="00693AD1">
      <w:pPr>
        <w:pStyle w:val="Akapitzlist"/>
        <w:autoSpaceDE w:val="0"/>
        <w:autoSpaceDN w:val="0"/>
        <w:adjustRightInd w:val="0"/>
        <w:spacing w:after="120" w:line="276" w:lineRule="auto"/>
        <w:ind w:left="0"/>
        <w:jc w:val="both"/>
        <w:rPr>
          <w:rFonts w:asciiTheme="minorHAnsi" w:hAnsiTheme="minorHAnsi" w:cstheme="minorHAnsi"/>
        </w:rPr>
      </w:pPr>
      <w:r w:rsidRPr="00893654">
        <w:rPr>
          <w:rFonts w:asciiTheme="minorHAnsi" w:hAnsiTheme="minorHAnsi" w:cstheme="minorHAnsi"/>
        </w:rPr>
        <w:t>Po weryfikacji uzupełnień opublikowana zostanie ostateczna lista wyników oceny formalnej, na której znajdą się wszystkie złożone oferty. Oferty odrzucone na etapie oceny formalnej nie będą poddane ocenie spełniania kryteriów dostępu, a następnie ocenie merytorycznej.</w:t>
      </w:r>
    </w:p>
    <w:p w14:paraId="23AAB560" w14:textId="77777777" w:rsidR="00693AD1" w:rsidRPr="00893654" w:rsidRDefault="00693AD1" w:rsidP="00693AD1">
      <w:pPr>
        <w:pStyle w:val="Akapitzlist"/>
        <w:autoSpaceDE w:val="0"/>
        <w:autoSpaceDN w:val="0"/>
        <w:adjustRightInd w:val="0"/>
        <w:spacing w:after="120" w:line="276" w:lineRule="auto"/>
        <w:ind w:left="0"/>
        <w:jc w:val="both"/>
        <w:rPr>
          <w:rFonts w:asciiTheme="minorHAnsi" w:hAnsiTheme="minorHAnsi" w:cstheme="minorHAnsi"/>
        </w:rPr>
      </w:pPr>
    </w:p>
    <w:p w14:paraId="66FCF552" w14:textId="77777777" w:rsidR="00693AD1" w:rsidRPr="00893654" w:rsidRDefault="00693AD1" w:rsidP="0061648B">
      <w:pPr>
        <w:pStyle w:val="podrozdzial"/>
        <w:numPr>
          <w:ilvl w:val="0"/>
          <w:numId w:val="51"/>
        </w:numPr>
        <w:spacing w:before="120"/>
        <w:rPr>
          <w:rFonts w:asciiTheme="minorHAnsi" w:hAnsiTheme="minorHAnsi" w:cstheme="minorHAnsi"/>
          <w:color w:val="000000" w:themeColor="text1"/>
        </w:rPr>
      </w:pPr>
      <w:bookmarkStart w:id="72" w:name="_Toc117778648"/>
      <w:bookmarkStart w:id="73" w:name="_Toc152764166"/>
      <w:r w:rsidRPr="00893654">
        <w:rPr>
          <w:rFonts w:asciiTheme="minorHAnsi" w:hAnsiTheme="minorHAnsi" w:cstheme="minorHAnsi"/>
          <w:color w:val="000000" w:themeColor="text1"/>
        </w:rPr>
        <w:t>Ocena spełnienia kryteriów dostępu</w:t>
      </w:r>
      <w:bookmarkEnd w:id="72"/>
      <w:bookmarkEnd w:id="73"/>
      <w:r w:rsidRPr="00893654">
        <w:rPr>
          <w:rFonts w:asciiTheme="minorHAnsi" w:hAnsiTheme="minorHAnsi" w:cstheme="minorHAnsi"/>
          <w:color w:val="000000" w:themeColor="text1"/>
        </w:rPr>
        <w:t xml:space="preserve"> </w:t>
      </w:r>
    </w:p>
    <w:p w14:paraId="198288CE" w14:textId="1583E62C" w:rsidR="00693AD1" w:rsidRDefault="00693AD1" w:rsidP="007C5DEE">
      <w:pPr>
        <w:pStyle w:val="Akapitzlist"/>
        <w:autoSpaceDE w:val="0"/>
        <w:autoSpaceDN w:val="0"/>
        <w:adjustRightInd w:val="0"/>
        <w:spacing w:after="240" w:line="276" w:lineRule="auto"/>
        <w:ind w:left="0"/>
        <w:jc w:val="both"/>
        <w:rPr>
          <w:rFonts w:asciiTheme="minorHAnsi" w:hAnsiTheme="minorHAnsi" w:cstheme="minorHAnsi"/>
        </w:rPr>
      </w:pPr>
      <w:r w:rsidRPr="00893654">
        <w:rPr>
          <w:rFonts w:asciiTheme="minorHAnsi" w:hAnsiTheme="minorHAnsi" w:cstheme="minorHAnsi"/>
          <w:color w:val="000000"/>
        </w:rPr>
        <w:t>Oferty zaopiniowane pozytywnie pod względem formalnym podlegają opiniowaniu pod względem</w:t>
      </w:r>
      <w:r>
        <w:rPr>
          <w:rFonts w:asciiTheme="minorHAnsi" w:hAnsiTheme="minorHAnsi" w:cstheme="minorHAnsi"/>
          <w:color w:val="000000"/>
        </w:rPr>
        <w:t xml:space="preserve"> </w:t>
      </w:r>
      <w:r w:rsidRPr="00620002">
        <w:rPr>
          <w:rFonts w:asciiTheme="minorHAnsi" w:hAnsiTheme="minorHAnsi" w:cstheme="minorHAnsi"/>
          <w:b/>
        </w:rPr>
        <w:t>zgodności zadania publicznego z</w:t>
      </w:r>
      <w:r w:rsidR="007C5DEE" w:rsidRPr="00620002">
        <w:rPr>
          <w:rFonts w:asciiTheme="minorHAnsi" w:hAnsiTheme="minorHAnsi" w:cstheme="minorHAnsi"/>
          <w:b/>
          <w:color w:val="000000"/>
        </w:rPr>
        <w:t xml:space="preserve"> tematyką i celami konkursu</w:t>
      </w:r>
      <w:r w:rsidR="007C5DEE">
        <w:rPr>
          <w:rFonts w:asciiTheme="minorHAnsi" w:hAnsiTheme="minorHAnsi" w:cstheme="minorHAnsi"/>
          <w:color w:val="000000"/>
        </w:rPr>
        <w:t xml:space="preserve">. </w:t>
      </w:r>
      <w:r w:rsidRPr="00893654">
        <w:rPr>
          <w:rFonts w:asciiTheme="minorHAnsi" w:hAnsiTheme="minorHAnsi" w:cstheme="minorHAnsi"/>
        </w:rPr>
        <w:t>W przypadku stwierdzenia którejkolwiek niezgodności wskazanej powyżej, oferta nie podlega dalszemu opiniowaniu pod względem merytorycznym.</w:t>
      </w:r>
    </w:p>
    <w:p w14:paraId="67C5B35E" w14:textId="346F5BAB" w:rsidR="00BB04BE" w:rsidRPr="000A22FC" w:rsidRDefault="007C5DEE" w:rsidP="000A22FC">
      <w:pPr>
        <w:pStyle w:val="podrozdzial"/>
        <w:numPr>
          <w:ilvl w:val="0"/>
          <w:numId w:val="51"/>
        </w:numPr>
        <w:spacing w:before="120"/>
        <w:rPr>
          <w:rFonts w:asciiTheme="minorHAnsi" w:hAnsiTheme="minorHAnsi" w:cstheme="minorHAnsi"/>
          <w:color w:val="000000" w:themeColor="text1"/>
        </w:rPr>
      </w:pPr>
      <w:bookmarkStart w:id="74" w:name="_Toc117778649"/>
      <w:bookmarkStart w:id="75" w:name="_Toc152764167"/>
      <w:r w:rsidRPr="00893654">
        <w:rPr>
          <w:rFonts w:asciiTheme="minorHAnsi" w:hAnsiTheme="minorHAnsi" w:cstheme="minorHAnsi"/>
          <w:color w:val="000000" w:themeColor="text1"/>
        </w:rPr>
        <w:t>Ocena merytoryczna</w:t>
      </w:r>
      <w:bookmarkEnd w:id="74"/>
      <w:bookmarkEnd w:id="75"/>
    </w:p>
    <w:p w14:paraId="47FA02CA" w14:textId="31766313" w:rsidR="007C5DEE" w:rsidRPr="00BB04BE" w:rsidRDefault="007C5DEE" w:rsidP="00BB04BE">
      <w:pPr>
        <w:pStyle w:val="Akapitzlist"/>
        <w:numPr>
          <w:ilvl w:val="1"/>
          <w:numId w:val="58"/>
        </w:numPr>
        <w:autoSpaceDE w:val="0"/>
        <w:autoSpaceDN w:val="0"/>
        <w:adjustRightInd w:val="0"/>
        <w:spacing w:after="240" w:line="276" w:lineRule="auto"/>
        <w:ind w:left="0" w:firstLine="0"/>
        <w:jc w:val="both"/>
        <w:rPr>
          <w:rFonts w:asciiTheme="minorHAnsi" w:hAnsiTheme="minorHAnsi" w:cstheme="minorHAnsi"/>
          <w:color w:val="000000"/>
        </w:rPr>
      </w:pPr>
      <w:r w:rsidRPr="00BB04BE">
        <w:rPr>
          <w:rFonts w:asciiTheme="minorHAnsi" w:hAnsiTheme="minorHAnsi" w:cstheme="minorHAnsi"/>
          <w:color w:val="000000"/>
        </w:rPr>
        <w:t xml:space="preserve">Przy analizie i opiniowaniu oferty pod względem merytorycznym Komisja konkursowa bierze pod uwagę następujące kryteria:  </w:t>
      </w:r>
    </w:p>
    <w:tbl>
      <w:tblPr>
        <w:tblpPr w:leftFromText="141" w:rightFromText="141" w:vertAnchor="text" w:horzAnchor="margin" w:tblpY="240"/>
        <w:tblW w:w="5002" w:type="pct"/>
        <w:tblLayout w:type="fixed"/>
        <w:tblCellMar>
          <w:left w:w="70" w:type="dxa"/>
          <w:right w:w="70" w:type="dxa"/>
        </w:tblCellMar>
        <w:tblLook w:val="04A0" w:firstRow="1" w:lastRow="0" w:firstColumn="1" w:lastColumn="0" w:noHBand="0" w:noVBand="1"/>
      </w:tblPr>
      <w:tblGrid>
        <w:gridCol w:w="3124"/>
        <w:gridCol w:w="4809"/>
        <w:gridCol w:w="1133"/>
      </w:tblGrid>
      <w:tr w:rsidR="007C5DEE" w:rsidRPr="00893654" w14:paraId="02F18851" w14:textId="77777777" w:rsidTr="00DE4583">
        <w:trPr>
          <w:trHeight w:val="420"/>
        </w:trPr>
        <w:tc>
          <w:tcPr>
            <w:tcW w:w="1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9E775" w14:textId="77777777" w:rsidR="007C5DEE" w:rsidRPr="00893654" w:rsidRDefault="007C5DEE" w:rsidP="00940F28">
            <w:pPr>
              <w:pStyle w:val="Akapitzlist"/>
              <w:autoSpaceDE w:val="0"/>
              <w:autoSpaceDN w:val="0"/>
              <w:adjustRightInd w:val="0"/>
              <w:spacing w:line="276" w:lineRule="auto"/>
              <w:ind w:left="0"/>
              <w:jc w:val="center"/>
              <w:rPr>
                <w:rFonts w:asciiTheme="minorHAnsi" w:hAnsiTheme="minorHAnsi" w:cstheme="minorHAnsi"/>
                <w:b/>
                <w:color w:val="000000"/>
                <w:sz w:val="22"/>
                <w:szCs w:val="22"/>
              </w:rPr>
            </w:pPr>
            <w:r w:rsidRPr="00893654">
              <w:rPr>
                <w:rFonts w:asciiTheme="minorHAnsi" w:hAnsiTheme="minorHAnsi" w:cstheme="minorHAnsi"/>
                <w:b/>
                <w:color w:val="000000"/>
                <w:sz w:val="22"/>
                <w:szCs w:val="22"/>
              </w:rPr>
              <w:lastRenderedPageBreak/>
              <w:t>Kryteria ustawowe</w:t>
            </w:r>
          </w:p>
        </w:tc>
        <w:tc>
          <w:tcPr>
            <w:tcW w:w="265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4158CE" w14:textId="77777777" w:rsidR="007C5DEE" w:rsidRPr="00893654" w:rsidRDefault="007C5DEE" w:rsidP="00940F28">
            <w:pPr>
              <w:pStyle w:val="Akapitzlist"/>
              <w:autoSpaceDE w:val="0"/>
              <w:autoSpaceDN w:val="0"/>
              <w:adjustRightInd w:val="0"/>
              <w:spacing w:line="276" w:lineRule="auto"/>
              <w:ind w:left="0"/>
              <w:jc w:val="center"/>
              <w:rPr>
                <w:rFonts w:asciiTheme="minorHAnsi" w:hAnsiTheme="minorHAnsi" w:cstheme="minorHAnsi"/>
                <w:b/>
                <w:color w:val="000000"/>
                <w:sz w:val="22"/>
                <w:szCs w:val="22"/>
              </w:rPr>
            </w:pPr>
            <w:r w:rsidRPr="00893654">
              <w:rPr>
                <w:rFonts w:asciiTheme="minorHAnsi" w:hAnsiTheme="minorHAnsi" w:cstheme="minorHAnsi"/>
                <w:b/>
                <w:color w:val="000000"/>
                <w:sz w:val="22"/>
                <w:szCs w:val="22"/>
              </w:rPr>
              <w:t>Kryteria zawarte w karcie oceny merytorycznej</w:t>
            </w:r>
          </w:p>
        </w:tc>
        <w:tc>
          <w:tcPr>
            <w:tcW w:w="625" w:type="pct"/>
            <w:tcBorders>
              <w:top w:val="single" w:sz="4" w:space="0" w:color="auto"/>
              <w:left w:val="nil"/>
              <w:bottom w:val="single" w:sz="4" w:space="0" w:color="auto"/>
              <w:right w:val="single" w:sz="4" w:space="0" w:color="auto"/>
            </w:tcBorders>
            <w:shd w:val="clear" w:color="auto" w:fill="D9D9D9" w:themeFill="background1" w:themeFillShade="D9"/>
          </w:tcPr>
          <w:p w14:paraId="20F8C6DB" w14:textId="77777777" w:rsidR="007C5DEE" w:rsidRPr="00893654" w:rsidRDefault="007C5DEE" w:rsidP="00940F28">
            <w:pPr>
              <w:pStyle w:val="Akapitzlist"/>
              <w:autoSpaceDE w:val="0"/>
              <w:autoSpaceDN w:val="0"/>
              <w:adjustRightInd w:val="0"/>
              <w:spacing w:line="276" w:lineRule="auto"/>
              <w:ind w:left="0"/>
              <w:jc w:val="center"/>
              <w:rPr>
                <w:rFonts w:asciiTheme="minorHAnsi" w:hAnsiTheme="minorHAnsi" w:cstheme="minorHAnsi"/>
                <w:b/>
                <w:color w:val="000000"/>
                <w:sz w:val="22"/>
                <w:szCs w:val="22"/>
              </w:rPr>
            </w:pPr>
            <w:r w:rsidRPr="00893654">
              <w:rPr>
                <w:rFonts w:asciiTheme="minorHAnsi" w:hAnsiTheme="minorHAnsi" w:cstheme="minorHAnsi"/>
                <w:b/>
                <w:color w:val="000000"/>
                <w:sz w:val="22"/>
                <w:szCs w:val="22"/>
              </w:rPr>
              <w:t>Waga kryterium</w:t>
            </w:r>
          </w:p>
        </w:tc>
      </w:tr>
      <w:tr w:rsidR="007C5DEE" w:rsidRPr="00893654" w14:paraId="1856BC40" w14:textId="77777777" w:rsidTr="00DE4583">
        <w:trPr>
          <w:trHeight w:val="799"/>
        </w:trPr>
        <w:tc>
          <w:tcPr>
            <w:tcW w:w="17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74D37"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ocena możliwości realizacji zadania publicznego przez organizację pozarządową lub podmioty określone w art. 3 ust. 3 ustawy odppiow</w:t>
            </w:r>
          </w:p>
        </w:tc>
        <w:tc>
          <w:tcPr>
            <w:tcW w:w="2652" w:type="pct"/>
            <w:vMerge w:val="restart"/>
            <w:tcBorders>
              <w:top w:val="single" w:sz="4" w:space="0" w:color="auto"/>
              <w:left w:val="nil"/>
              <w:right w:val="single" w:sz="4" w:space="0" w:color="auto"/>
            </w:tcBorders>
            <w:shd w:val="clear" w:color="auto" w:fill="auto"/>
            <w:noWrap/>
            <w:vAlign w:val="center"/>
            <w:hideMark/>
          </w:tcPr>
          <w:p w14:paraId="3E29FCE4" w14:textId="77777777" w:rsidR="007C5DEE" w:rsidRPr="00893654" w:rsidRDefault="007C5DEE" w:rsidP="00DD5ADC">
            <w:pPr>
              <w:pStyle w:val="Akapitzlist"/>
              <w:numPr>
                <w:ilvl w:val="1"/>
                <w:numId w:val="3"/>
              </w:numPr>
              <w:autoSpaceDE w:val="0"/>
              <w:autoSpaceDN w:val="0"/>
              <w:adjustRightInd w:val="0"/>
              <w:spacing w:after="240" w:line="276" w:lineRule="auto"/>
              <w:ind w:left="346" w:hanging="283"/>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 xml:space="preserve">Potencjał i doświadczenie organizacji </w:t>
            </w:r>
            <w:r w:rsidRPr="00893654">
              <w:rPr>
                <w:rFonts w:asciiTheme="minorHAnsi" w:hAnsiTheme="minorHAnsi" w:cstheme="minorHAnsi"/>
                <w:color w:val="000000"/>
                <w:sz w:val="22"/>
                <w:szCs w:val="22"/>
              </w:rPr>
              <w:br/>
              <w:t>w realizacji podobnych działań oraz doświadczenie zadeklarowanych w Ofercie Partnerów, w tym zagranicznych, w realizacji zadania publicznego [7 pkt].</w:t>
            </w:r>
          </w:p>
          <w:p w14:paraId="6BD7935A" w14:textId="77777777" w:rsidR="007C5DEE" w:rsidRPr="00893654" w:rsidRDefault="007C5DEE" w:rsidP="00DD5ADC">
            <w:pPr>
              <w:pStyle w:val="Akapitzlist"/>
              <w:numPr>
                <w:ilvl w:val="1"/>
                <w:numId w:val="3"/>
              </w:numPr>
              <w:autoSpaceDE w:val="0"/>
              <w:autoSpaceDN w:val="0"/>
              <w:adjustRightInd w:val="0"/>
              <w:spacing w:after="240" w:line="276" w:lineRule="auto"/>
              <w:ind w:left="346" w:hanging="283"/>
              <w:rPr>
                <w:rFonts w:asciiTheme="minorHAnsi" w:hAnsiTheme="minorHAnsi" w:cstheme="minorHAnsi"/>
                <w:color w:val="000000"/>
                <w:sz w:val="22"/>
                <w:szCs w:val="22"/>
              </w:rPr>
            </w:pPr>
            <w:r w:rsidRPr="00893654">
              <w:rPr>
                <w:rFonts w:asciiTheme="minorHAnsi" w:hAnsiTheme="minorHAnsi" w:cstheme="minorHAnsi"/>
                <w:color w:val="000000"/>
                <w:sz w:val="22"/>
                <w:szCs w:val="22"/>
              </w:rPr>
              <w:t>Analiza projektów realizowanych ze środków rządowych i samorządowych</w:t>
            </w:r>
          </w:p>
          <w:p w14:paraId="483CE120" w14:textId="3C53DFE7" w:rsidR="007C5DEE" w:rsidRPr="00893654" w:rsidRDefault="007C5DEE" w:rsidP="00620002">
            <w:pPr>
              <w:pStyle w:val="Akapitzlist"/>
              <w:autoSpaceDE w:val="0"/>
              <w:autoSpaceDN w:val="0"/>
              <w:adjustRightInd w:val="0"/>
              <w:spacing w:after="240" w:line="276" w:lineRule="auto"/>
              <w:ind w:left="346"/>
              <w:rPr>
                <w:rFonts w:asciiTheme="minorHAnsi" w:hAnsiTheme="minorHAnsi" w:cstheme="minorHAnsi"/>
                <w:color w:val="000000"/>
                <w:sz w:val="22"/>
                <w:szCs w:val="22"/>
              </w:rPr>
            </w:pPr>
            <w:r w:rsidRPr="00893654">
              <w:rPr>
                <w:rFonts w:asciiTheme="minorHAnsi" w:hAnsiTheme="minorHAnsi" w:cstheme="minorHAnsi"/>
                <w:color w:val="000000"/>
                <w:sz w:val="22"/>
                <w:szCs w:val="22"/>
              </w:rPr>
              <w:t xml:space="preserve">w latach </w:t>
            </w:r>
            <w:r w:rsidRPr="00620002">
              <w:rPr>
                <w:rFonts w:asciiTheme="minorHAnsi" w:hAnsiTheme="minorHAnsi" w:cstheme="minorHAnsi"/>
                <w:sz w:val="22"/>
                <w:szCs w:val="22"/>
              </w:rPr>
              <w:t>2018-202</w:t>
            </w:r>
            <w:r w:rsidR="00620002" w:rsidRPr="00620002">
              <w:rPr>
                <w:rFonts w:asciiTheme="minorHAnsi" w:hAnsiTheme="minorHAnsi" w:cstheme="minorHAnsi"/>
                <w:sz w:val="22"/>
                <w:szCs w:val="22"/>
              </w:rPr>
              <w:t>3</w:t>
            </w:r>
            <w:r w:rsidRPr="00620002">
              <w:rPr>
                <w:rFonts w:asciiTheme="minorHAnsi" w:hAnsiTheme="minorHAnsi" w:cstheme="minorHAnsi"/>
                <w:sz w:val="22"/>
                <w:szCs w:val="22"/>
              </w:rPr>
              <w:t>, w tym ze środków KPRM [3 pkt].</w:t>
            </w:r>
          </w:p>
        </w:tc>
        <w:tc>
          <w:tcPr>
            <w:tcW w:w="625" w:type="pct"/>
            <w:vMerge w:val="restart"/>
            <w:tcBorders>
              <w:top w:val="single" w:sz="4" w:space="0" w:color="auto"/>
              <w:left w:val="nil"/>
              <w:right w:val="single" w:sz="4" w:space="0" w:color="auto"/>
            </w:tcBorders>
          </w:tcPr>
          <w:p w14:paraId="62956529" w14:textId="77777777" w:rsidR="007C5DEE" w:rsidRPr="00893654" w:rsidRDefault="007C5DEE" w:rsidP="00940F28">
            <w:pPr>
              <w:pStyle w:val="Akapitzlist"/>
              <w:autoSpaceDE w:val="0"/>
              <w:autoSpaceDN w:val="0"/>
              <w:adjustRightInd w:val="0"/>
              <w:spacing w:after="240" w:line="276" w:lineRule="auto"/>
              <w:ind w:left="0"/>
              <w:jc w:val="center"/>
              <w:rPr>
                <w:rFonts w:asciiTheme="minorHAnsi" w:hAnsiTheme="minorHAnsi" w:cstheme="minorHAnsi"/>
                <w:color w:val="000000"/>
                <w:sz w:val="22"/>
                <w:szCs w:val="22"/>
              </w:rPr>
            </w:pPr>
            <w:r w:rsidRPr="00893654">
              <w:rPr>
                <w:rFonts w:asciiTheme="minorHAnsi" w:hAnsiTheme="minorHAnsi" w:cstheme="minorHAnsi"/>
                <w:color w:val="000000"/>
                <w:sz w:val="22"/>
                <w:szCs w:val="22"/>
              </w:rPr>
              <w:t>10 punktów</w:t>
            </w:r>
          </w:p>
        </w:tc>
      </w:tr>
      <w:tr w:rsidR="007C5DEE" w:rsidRPr="00893654" w14:paraId="283AE9CE" w14:textId="77777777" w:rsidTr="00DE4583">
        <w:trPr>
          <w:trHeight w:val="799"/>
        </w:trPr>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14:paraId="52809B5F"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 xml:space="preserve">analiza i ocena realizacji zleconych zadań publicznych w przypadku organizacji pozarządowej lub podmiotów wymienionych w art. 3 ust. 3, które w latach poprzednich realizowały zlecone zadania publiczne, biorąc pod uwagę rzetelność i terminowość oraz sposób rozliczenia środków otrzymanych na ten cel </w:t>
            </w:r>
          </w:p>
        </w:tc>
        <w:tc>
          <w:tcPr>
            <w:tcW w:w="2652" w:type="pct"/>
            <w:vMerge/>
            <w:tcBorders>
              <w:left w:val="nil"/>
              <w:bottom w:val="single" w:sz="4" w:space="0" w:color="auto"/>
              <w:right w:val="single" w:sz="4" w:space="0" w:color="auto"/>
            </w:tcBorders>
            <w:shd w:val="clear" w:color="auto" w:fill="auto"/>
            <w:noWrap/>
            <w:vAlign w:val="center"/>
          </w:tcPr>
          <w:p w14:paraId="2AD5673A" w14:textId="77777777" w:rsidR="007C5DEE" w:rsidRPr="00893654" w:rsidRDefault="007C5DEE" w:rsidP="00DD5ADC">
            <w:pPr>
              <w:pStyle w:val="Akapitzlist"/>
              <w:numPr>
                <w:ilvl w:val="1"/>
                <w:numId w:val="3"/>
              </w:numPr>
              <w:autoSpaceDE w:val="0"/>
              <w:autoSpaceDN w:val="0"/>
              <w:adjustRightInd w:val="0"/>
              <w:spacing w:after="240" w:line="276" w:lineRule="auto"/>
              <w:ind w:left="346" w:hanging="283"/>
              <w:jc w:val="both"/>
              <w:rPr>
                <w:rFonts w:asciiTheme="minorHAnsi" w:hAnsiTheme="minorHAnsi" w:cstheme="minorHAnsi"/>
                <w:color w:val="000000"/>
                <w:sz w:val="22"/>
                <w:szCs w:val="22"/>
              </w:rPr>
            </w:pPr>
          </w:p>
        </w:tc>
        <w:tc>
          <w:tcPr>
            <w:tcW w:w="625" w:type="pct"/>
            <w:vMerge/>
            <w:tcBorders>
              <w:left w:val="nil"/>
              <w:bottom w:val="single" w:sz="4" w:space="0" w:color="auto"/>
              <w:right w:val="single" w:sz="4" w:space="0" w:color="auto"/>
            </w:tcBorders>
          </w:tcPr>
          <w:p w14:paraId="57E5DC22" w14:textId="77777777" w:rsidR="007C5DEE" w:rsidRPr="00893654" w:rsidRDefault="007C5DEE" w:rsidP="00940F28">
            <w:pPr>
              <w:pStyle w:val="Akapitzlist"/>
              <w:autoSpaceDE w:val="0"/>
              <w:autoSpaceDN w:val="0"/>
              <w:adjustRightInd w:val="0"/>
              <w:spacing w:after="240" w:line="276" w:lineRule="auto"/>
              <w:ind w:left="0"/>
              <w:jc w:val="center"/>
              <w:rPr>
                <w:rFonts w:asciiTheme="minorHAnsi" w:hAnsiTheme="minorHAnsi" w:cstheme="minorHAnsi"/>
                <w:color w:val="000000"/>
                <w:sz w:val="22"/>
                <w:szCs w:val="22"/>
              </w:rPr>
            </w:pPr>
          </w:p>
        </w:tc>
      </w:tr>
      <w:tr w:rsidR="007C5DEE" w:rsidRPr="00893654" w14:paraId="35533982" w14:textId="77777777" w:rsidTr="00DE4583">
        <w:trPr>
          <w:trHeight w:val="945"/>
        </w:trPr>
        <w:tc>
          <w:tcPr>
            <w:tcW w:w="1723" w:type="pct"/>
            <w:tcBorders>
              <w:top w:val="nil"/>
              <w:left w:val="single" w:sz="4" w:space="0" w:color="auto"/>
              <w:bottom w:val="single" w:sz="4" w:space="0" w:color="auto"/>
              <w:right w:val="single" w:sz="4" w:space="0" w:color="auto"/>
            </w:tcBorders>
            <w:shd w:val="clear" w:color="auto" w:fill="auto"/>
            <w:vAlign w:val="center"/>
            <w:hideMark/>
          </w:tcPr>
          <w:p w14:paraId="77285B6D" w14:textId="77777777" w:rsidR="007C5DEE" w:rsidRPr="00620002" w:rsidRDefault="007C5DEE" w:rsidP="00940F28">
            <w:pPr>
              <w:pStyle w:val="Akapitzlist"/>
              <w:autoSpaceDE w:val="0"/>
              <w:autoSpaceDN w:val="0"/>
              <w:adjustRightInd w:val="0"/>
              <w:spacing w:after="240" w:line="276" w:lineRule="auto"/>
              <w:ind w:left="0"/>
              <w:jc w:val="both"/>
              <w:rPr>
                <w:rFonts w:asciiTheme="minorHAnsi" w:hAnsiTheme="minorHAnsi" w:cstheme="minorHAnsi"/>
                <w:sz w:val="22"/>
                <w:szCs w:val="22"/>
              </w:rPr>
            </w:pPr>
            <w:r w:rsidRPr="00620002">
              <w:rPr>
                <w:rFonts w:asciiTheme="minorHAnsi" w:hAnsiTheme="minorHAnsi" w:cstheme="minorHAnsi"/>
                <w:sz w:val="22"/>
                <w:szCs w:val="22"/>
              </w:rPr>
              <w:t>ocena przedstawionej kalkulacji kosztów realizacji zadania publicznego, w tym w odniesieniu do zakresu rzeczowego zadania</w:t>
            </w:r>
          </w:p>
        </w:tc>
        <w:tc>
          <w:tcPr>
            <w:tcW w:w="2652" w:type="pct"/>
            <w:tcBorders>
              <w:top w:val="nil"/>
              <w:left w:val="nil"/>
              <w:bottom w:val="single" w:sz="4" w:space="0" w:color="auto"/>
              <w:right w:val="single" w:sz="4" w:space="0" w:color="auto"/>
            </w:tcBorders>
            <w:shd w:val="clear" w:color="auto" w:fill="auto"/>
            <w:vAlign w:val="center"/>
            <w:hideMark/>
          </w:tcPr>
          <w:p w14:paraId="62484B66" w14:textId="77777777" w:rsidR="007C5DEE" w:rsidRPr="00620002" w:rsidRDefault="007C5DEE" w:rsidP="00940F28">
            <w:pPr>
              <w:pStyle w:val="Akapitzlist"/>
              <w:autoSpaceDE w:val="0"/>
              <w:autoSpaceDN w:val="0"/>
              <w:adjustRightInd w:val="0"/>
              <w:spacing w:after="240" w:line="276" w:lineRule="auto"/>
              <w:ind w:left="0"/>
              <w:jc w:val="both"/>
              <w:rPr>
                <w:rFonts w:asciiTheme="minorHAnsi" w:hAnsiTheme="minorHAnsi" w:cstheme="minorHAnsi"/>
                <w:sz w:val="22"/>
                <w:szCs w:val="22"/>
              </w:rPr>
            </w:pPr>
            <w:r w:rsidRPr="00620002">
              <w:rPr>
                <w:rFonts w:asciiTheme="minorHAnsi" w:hAnsiTheme="minorHAnsi" w:cstheme="minorHAnsi"/>
                <w:sz w:val="22"/>
                <w:szCs w:val="22"/>
              </w:rPr>
              <w:t>Ocena kosztorysu:</w:t>
            </w:r>
          </w:p>
          <w:p w14:paraId="0A8169FD" w14:textId="74320504" w:rsidR="007C5DEE" w:rsidRPr="00620002" w:rsidRDefault="007C5DEE" w:rsidP="0061648B">
            <w:pPr>
              <w:pStyle w:val="Akapitzlist"/>
              <w:numPr>
                <w:ilvl w:val="0"/>
                <w:numId w:val="28"/>
              </w:numPr>
              <w:autoSpaceDE w:val="0"/>
              <w:autoSpaceDN w:val="0"/>
              <w:adjustRightInd w:val="0"/>
              <w:spacing w:after="240"/>
              <w:rPr>
                <w:rFonts w:asciiTheme="minorHAnsi" w:hAnsiTheme="minorHAnsi" w:cstheme="minorHAnsi"/>
                <w:sz w:val="22"/>
                <w:szCs w:val="22"/>
              </w:rPr>
            </w:pPr>
            <w:r w:rsidRPr="00620002">
              <w:rPr>
                <w:rFonts w:asciiTheme="minorHAnsi" w:hAnsiTheme="minorHAnsi" w:cstheme="minorHAnsi"/>
                <w:sz w:val="22"/>
                <w:szCs w:val="22"/>
              </w:rPr>
              <w:t>zasadność kosztów i ich wysokość [</w:t>
            </w:r>
            <w:r w:rsidR="00620002" w:rsidRPr="00620002">
              <w:rPr>
                <w:rFonts w:asciiTheme="minorHAnsi" w:hAnsiTheme="minorHAnsi" w:cstheme="minorHAnsi"/>
                <w:sz w:val="22"/>
                <w:szCs w:val="22"/>
              </w:rPr>
              <w:t>10</w:t>
            </w:r>
            <w:r w:rsidRPr="00620002">
              <w:rPr>
                <w:rFonts w:asciiTheme="minorHAnsi" w:hAnsiTheme="minorHAnsi" w:cstheme="minorHAnsi"/>
                <w:sz w:val="22"/>
                <w:szCs w:val="22"/>
              </w:rPr>
              <w:t xml:space="preserve"> pkt], </w:t>
            </w:r>
          </w:p>
          <w:p w14:paraId="21CBD1E6" w14:textId="0A31A9D4" w:rsidR="007C5DEE" w:rsidRPr="00620002" w:rsidRDefault="007C5DEE" w:rsidP="0061648B">
            <w:pPr>
              <w:pStyle w:val="Akapitzlist"/>
              <w:numPr>
                <w:ilvl w:val="0"/>
                <w:numId w:val="28"/>
              </w:numPr>
              <w:autoSpaceDE w:val="0"/>
              <w:autoSpaceDN w:val="0"/>
              <w:adjustRightInd w:val="0"/>
              <w:spacing w:after="240"/>
              <w:rPr>
                <w:rFonts w:asciiTheme="minorHAnsi" w:hAnsiTheme="minorHAnsi" w:cstheme="minorHAnsi"/>
                <w:sz w:val="22"/>
                <w:szCs w:val="22"/>
              </w:rPr>
            </w:pPr>
            <w:r w:rsidRPr="00620002">
              <w:rPr>
                <w:rFonts w:asciiTheme="minorHAnsi" w:hAnsiTheme="minorHAnsi" w:cstheme="minorHAnsi"/>
                <w:sz w:val="22"/>
                <w:szCs w:val="22"/>
              </w:rPr>
              <w:t>szczegółowość</w:t>
            </w:r>
            <w:r w:rsidR="00620002">
              <w:rPr>
                <w:rFonts w:asciiTheme="minorHAnsi" w:hAnsiTheme="minorHAnsi" w:cstheme="minorHAnsi"/>
                <w:sz w:val="22"/>
                <w:szCs w:val="22"/>
              </w:rPr>
              <w:t xml:space="preserve"> </w:t>
            </w:r>
            <w:r w:rsidRPr="00620002">
              <w:rPr>
                <w:rFonts w:asciiTheme="minorHAnsi" w:hAnsiTheme="minorHAnsi" w:cstheme="minorHAnsi"/>
                <w:sz w:val="22"/>
                <w:szCs w:val="22"/>
              </w:rPr>
              <w:t>[</w:t>
            </w:r>
            <w:r w:rsidR="00620002" w:rsidRPr="00620002">
              <w:rPr>
                <w:rFonts w:asciiTheme="minorHAnsi" w:hAnsiTheme="minorHAnsi" w:cstheme="minorHAnsi"/>
                <w:sz w:val="22"/>
                <w:szCs w:val="22"/>
              </w:rPr>
              <w:t>10</w:t>
            </w:r>
            <w:r w:rsidRPr="00620002">
              <w:rPr>
                <w:rFonts w:asciiTheme="minorHAnsi" w:hAnsiTheme="minorHAnsi" w:cstheme="minorHAnsi"/>
                <w:sz w:val="22"/>
                <w:szCs w:val="22"/>
              </w:rPr>
              <w:t xml:space="preserve"> pkt]</w:t>
            </w:r>
          </w:p>
          <w:p w14:paraId="234026DE" w14:textId="381B3DEC" w:rsidR="007C5DEE" w:rsidRPr="00620002" w:rsidRDefault="007C5DEE" w:rsidP="0061648B">
            <w:pPr>
              <w:pStyle w:val="Akapitzlist"/>
              <w:numPr>
                <w:ilvl w:val="0"/>
                <w:numId w:val="28"/>
              </w:numPr>
              <w:autoSpaceDE w:val="0"/>
              <w:autoSpaceDN w:val="0"/>
              <w:adjustRightInd w:val="0"/>
              <w:spacing w:after="240"/>
              <w:jc w:val="both"/>
              <w:rPr>
                <w:rFonts w:asciiTheme="minorHAnsi" w:hAnsiTheme="minorHAnsi" w:cstheme="minorHAnsi"/>
                <w:sz w:val="22"/>
                <w:szCs w:val="22"/>
              </w:rPr>
            </w:pPr>
            <w:r w:rsidRPr="00620002">
              <w:rPr>
                <w:rFonts w:asciiTheme="minorHAnsi" w:hAnsiTheme="minorHAnsi" w:cstheme="minorHAnsi"/>
                <w:sz w:val="22"/>
                <w:szCs w:val="22"/>
              </w:rPr>
              <w:t>sposób kalkulacji</w:t>
            </w:r>
            <w:r w:rsidR="00620002">
              <w:rPr>
                <w:rFonts w:asciiTheme="minorHAnsi" w:hAnsiTheme="minorHAnsi" w:cstheme="minorHAnsi"/>
                <w:sz w:val="22"/>
                <w:szCs w:val="22"/>
              </w:rPr>
              <w:t xml:space="preserve"> (koszty jednostkowe)</w:t>
            </w:r>
            <w:r w:rsidR="00620002" w:rsidRPr="00620002">
              <w:rPr>
                <w:rFonts w:asciiTheme="minorHAnsi" w:hAnsiTheme="minorHAnsi" w:cstheme="minorHAnsi"/>
                <w:sz w:val="22"/>
                <w:szCs w:val="22"/>
              </w:rPr>
              <w:t xml:space="preserve"> </w:t>
            </w:r>
            <w:r w:rsidR="008673D8">
              <w:rPr>
                <w:rFonts w:asciiTheme="minorHAnsi" w:hAnsiTheme="minorHAnsi" w:cstheme="minorHAnsi"/>
                <w:sz w:val="22"/>
                <w:szCs w:val="22"/>
              </w:rPr>
              <w:br/>
            </w:r>
            <w:r w:rsidRPr="00620002">
              <w:rPr>
                <w:rFonts w:asciiTheme="minorHAnsi" w:hAnsiTheme="minorHAnsi" w:cstheme="minorHAnsi"/>
                <w:sz w:val="22"/>
                <w:szCs w:val="22"/>
              </w:rPr>
              <w:t>[</w:t>
            </w:r>
            <w:r w:rsidR="00620002" w:rsidRPr="00620002">
              <w:rPr>
                <w:rFonts w:asciiTheme="minorHAnsi" w:hAnsiTheme="minorHAnsi" w:cstheme="minorHAnsi"/>
                <w:sz w:val="22"/>
                <w:szCs w:val="22"/>
              </w:rPr>
              <w:t>10</w:t>
            </w:r>
            <w:r w:rsidRPr="00620002">
              <w:rPr>
                <w:rFonts w:asciiTheme="minorHAnsi" w:hAnsiTheme="minorHAnsi" w:cstheme="minorHAnsi"/>
                <w:sz w:val="22"/>
                <w:szCs w:val="22"/>
              </w:rPr>
              <w:t xml:space="preserve"> pkt].</w:t>
            </w:r>
          </w:p>
        </w:tc>
        <w:tc>
          <w:tcPr>
            <w:tcW w:w="625" w:type="pct"/>
            <w:tcBorders>
              <w:top w:val="nil"/>
              <w:left w:val="nil"/>
              <w:bottom w:val="single" w:sz="4" w:space="0" w:color="auto"/>
              <w:right w:val="single" w:sz="4" w:space="0" w:color="auto"/>
            </w:tcBorders>
          </w:tcPr>
          <w:p w14:paraId="6F1FE2F8" w14:textId="37728CB3" w:rsidR="007C5DEE" w:rsidRPr="00620002" w:rsidRDefault="00620002" w:rsidP="00940F28">
            <w:pPr>
              <w:pStyle w:val="Akapitzlist"/>
              <w:autoSpaceDE w:val="0"/>
              <w:autoSpaceDN w:val="0"/>
              <w:adjustRightInd w:val="0"/>
              <w:spacing w:after="240" w:line="276" w:lineRule="auto"/>
              <w:ind w:left="0"/>
              <w:jc w:val="center"/>
              <w:rPr>
                <w:rFonts w:asciiTheme="minorHAnsi" w:hAnsiTheme="minorHAnsi" w:cstheme="minorHAnsi"/>
                <w:sz w:val="22"/>
                <w:szCs w:val="22"/>
              </w:rPr>
            </w:pPr>
            <w:r w:rsidRPr="00620002">
              <w:rPr>
                <w:rFonts w:asciiTheme="minorHAnsi" w:hAnsiTheme="minorHAnsi" w:cstheme="minorHAnsi"/>
                <w:sz w:val="22"/>
                <w:szCs w:val="22"/>
              </w:rPr>
              <w:t>3</w:t>
            </w:r>
            <w:r w:rsidR="007C5DEE" w:rsidRPr="00620002">
              <w:rPr>
                <w:rFonts w:asciiTheme="minorHAnsi" w:hAnsiTheme="minorHAnsi" w:cstheme="minorHAnsi"/>
                <w:sz w:val="22"/>
                <w:szCs w:val="22"/>
              </w:rPr>
              <w:t>0 punktów</w:t>
            </w:r>
          </w:p>
        </w:tc>
      </w:tr>
      <w:tr w:rsidR="007C5DEE" w:rsidRPr="00893654" w14:paraId="3DB83BFC" w14:textId="77777777" w:rsidTr="008673D8">
        <w:trPr>
          <w:trHeight w:val="841"/>
        </w:trPr>
        <w:tc>
          <w:tcPr>
            <w:tcW w:w="1723" w:type="pct"/>
            <w:tcBorders>
              <w:top w:val="nil"/>
              <w:left w:val="single" w:sz="4" w:space="0" w:color="auto"/>
              <w:bottom w:val="single" w:sz="4" w:space="0" w:color="auto"/>
              <w:right w:val="single" w:sz="4" w:space="0" w:color="auto"/>
            </w:tcBorders>
            <w:shd w:val="clear" w:color="auto" w:fill="auto"/>
            <w:vAlign w:val="center"/>
            <w:hideMark/>
          </w:tcPr>
          <w:p w14:paraId="54D1FBFA"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ocena proponowanej jakości wykonania zadania i kwalifikacje osób, przy udziale których organizacja pozarządowa lub podmioty określone w art. 3 ust. 3 będą realizować zadanie publiczne,</w:t>
            </w:r>
          </w:p>
        </w:tc>
        <w:tc>
          <w:tcPr>
            <w:tcW w:w="2652" w:type="pct"/>
            <w:tcBorders>
              <w:top w:val="nil"/>
              <w:left w:val="nil"/>
              <w:bottom w:val="single" w:sz="4" w:space="0" w:color="auto"/>
              <w:right w:val="single" w:sz="4" w:space="0" w:color="auto"/>
            </w:tcBorders>
            <w:shd w:val="clear" w:color="auto" w:fill="auto"/>
            <w:vAlign w:val="center"/>
            <w:hideMark/>
          </w:tcPr>
          <w:p w14:paraId="16BC982A"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 xml:space="preserve">1. Jakość: </w:t>
            </w:r>
          </w:p>
          <w:p w14:paraId="5C263DC7" w14:textId="72DFB65A" w:rsidR="007C5DEE" w:rsidRPr="00893654" w:rsidRDefault="007C5DEE" w:rsidP="0061648B">
            <w:pPr>
              <w:pStyle w:val="Akapitzlist"/>
              <w:numPr>
                <w:ilvl w:val="0"/>
                <w:numId w:val="29"/>
              </w:numPr>
              <w:autoSpaceDE w:val="0"/>
              <w:autoSpaceDN w:val="0"/>
              <w:adjustRightInd w:val="0"/>
              <w:spacing w:after="240" w:line="276" w:lineRule="auto"/>
              <w:rPr>
                <w:rFonts w:asciiTheme="minorHAnsi" w:hAnsiTheme="minorHAnsi" w:cstheme="minorHAnsi"/>
                <w:strike/>
                <w:color w:val="000000"/>
                <w:sz w:val="22"/>
                <w:szCs w:val="22"/>
              </w:rPr>
            </w:pPr>
            <w:r w:rsidRPr="00893654">
              <w:rPr>
                <w:rFonts w:asciiTheme="minorHAnsi" w:hAnsiTheme="minorHAnsi" w:cstheme="minorHAnsi"/>
                <w:color w:val="000000"/>
                <w:sz w:val="22"/>
                <w:szCs w:val="22"/>
              </w:rPr>
              <w:t>uzasadnienie potrzeb wskazujących na celowość wykonania zadania publicznego [</w:t>
            </w:r>
            <w:r w:rsidR="00620002">
              <w:rPr>
                <w:rFonts w:asciiTheme="minorHAnsi" w:hAnsiTheme="minorHAnsi" w:cstheme="minorHAnsi"/>
                <w:color w:val="000000"/>
                <w:sz w:val="22"/>
                <w:szCs w:val="22"/>
              </w:rPr>
              <w:t>10</w:t>
            </w:r>
            <w:r w:rsidRPr="00893654">
              <w:rPr>
                <w:rFonts w:asciiTheme="minorHAnsi" w:hAnsiTheme="minorHAnsi" w:cstheme="minorHAnsi"/>
                <w:color w:val="000000"/>
                <w:sz w:val="22"/>
                <w:szCs w:val="22"/>
              </w:rPr>
              <w:t xml:space="preserve"> pkt],</w:t>
            </w:r>
          </w:p>
          <w:p w14:paraId="421CCFD0" w14:textId="23EFC782" w:rsidR="007C5DEE" w:rsidRPr="00893654" w:rsidRDefault="007C5DEE" w:rsidP="0061648B">
            <w:pPr>
              <w:pStyle w:val="Akapitzlist"/>
              <w:numPr>
                <w:ilvl w:val="0"/>
                <w:numId w:val="29"/>
              </w:numPr>
              <w:autoSpaceDE w:val="0"/>
              <w:autoSpaceDN w:val="0"/>
              <w:adjustRightInd w:val="0"/>
              <w:spacing w:after="240" w:line="276" w:lineRule="auto"/>
              <w:rPr>
                <w:rFonts w:asciiTheme="minorHAnsi" w:hAnsiTheme="minorHAnsi" w:cstheme="minorHAnsi"/>
                <w:strike/>
                <w:color w:val="000000"/>
                <w:sz w:val="22"/>
                <w:szCs w:val="22"/>
              </w:rPr>
            </w:pPr>
            <w:r w:rsidRPr="00893654">
              <w:rPr>
                <w:rFonts w:asciiTheme="minorHAnsi" w:hAnsiTheme="minorHAnsi" w:cstheme="minorHAnsi"/>
                <w:color w:val="000000"/>
                <w:sz w:val="22"/>
                <w:szCs w:val="22"/>
              </w:rPr>
              <w:t xml:space="preserve">zasadność i szczegółowość planu </w:t>
            </w:r>
            <w:r w:rsidR="008673D8">
              <w:rPr>
                <w:rFonts w:asciiTheme="minorHAnsi" w:hAnsiTheme="minorHAnsi" w:cstheme="minorHAnsi"/>
                <w:color w:val="000000"/>
                <w:sz w:val="22"/>
                <w:szCs w:val="22"/>
              </w:rPr>
              <w:br/>
            </w:r>
            <w:r w:rsidRPr="00893654">
              <w:rPr>
                <w:rFonts w:asciiTheme="minorHAnsi" w:hAnsiTheme="minorHAnsi" w:cstheme="minorHAnsi"/>
                <w:color w:val="000000"/>
                <w:sz w:val="22"/>
                <w:szCs w:val="22"/>
              </w:rPr>
              <w:t>i harmonogramu [</w:t>
            </w:r>
            <w:r w:rsidR="00620002">
              <w:rPr>
                <w:rFonts w:asciiTheme="minorHAnsi" w:hAnsiTheme="minorHAnsi" w:cstheme="minorHAnsi"/>
                <w:color w:val="000000"/>
                <w:sz w:val="22"/>
                <w:szCs w:val="22"/>
              </w:rPr>
              <w:t>5</w:t>
            </w:r>
            <w:r w:rsidRPr="00893654">
              <w:rPr>
                <w:rFonts w:asciiTheme="minorHAnsi" w:hAnsiTheme="minorHAnsi" w:cstheme="minorHAnsi"/>
                <w:color w:val="000000"/>
                <w:sz w:val="22"/>
                <w:szCs w:val="22"/>
              </w:rPr>
              <w:t xml:space="preserve"> pkt],</w:t>
            </w:r>
          </w:p>
          <w:p w14:paraId="7F873D1E" w14:textId="5A57CBF2" w:rsidR="00620002" w:rsidRPr="00620002" w:rsidRDefault="007C5DEE" w:rsidP="0061648B">
            <w:pPr>
              <w:pStyle w:val="Akapitzlist"/>
              <w:numPr>
                <w:ilvl w:val="0"/>
                <w:numId w:val="29"/>
              </w:numPr>
              <w:autoSpaceDE w:val="0"/>
              <w:autoSpaceDN w:val="0"/>
              <w:adjustRightInd w:val="0"/>
              <w:spacing w:after="240" w:line="276" w:lineRule="auto"/>
              <w:rPr>
                <w:rFonts w:asciiTheme="minorHAnsi" w:hAnsiTheme="minorHAnsi" w:cstheme="minorHAnsi"/>
                <w:strike/>
                <w:color w:val="000000"/>
                <w:sz w:val="22"/>
                <w:szCs w:val="22"/>
              </w:rPr>
            </w:pPr>
            <w:r w:rsidRPr="00893654">
              <w:rPr>
                <w:rFonts w:asciiTheme="minorHAnsi" w:hAnsiTheme="minorHAnsi" w:cstheme="minorHAnsi"/>
                <w:color w:val="000000"/>
                <w:sz w:val="22"/>
                <w:szCs w:val="22"/>
              </w:rPr>
              <w:t>proponowane rezultaty oraz źródła mon</w:t>
            </w:r>
            <w:r w:rsidR="00620002">
              <w:rPr>
                <w:rFonts w:asciiTheme="minorHAnsi" w:hAnsiTheme="minorHAnsi" w:cstheme="minorHAnsi"/>
                <w:color w:val="000000"/>
                <w:sz w:val="22"/>
                <w:szCs w:val="22"/>
              </w:rPr>
              <w:t>itorowania rezultatów [10 pkt],</w:t>
            </w:r>
          </w:p>
          <w:p w14:paraId="7537F95F" w14:textId="02A48A1A" w:rsidR="00620002" w:rsidRPr="00DE4583" w:rsidRDefault="00D60CEE" w:rsidP="0061648B">
            <w:pPr>
              <w:pStyle w:val="Akapitzlist"/>
              <w:numPr>
                <w:ilvl w:val="0"/>
                <w:numId w:val="29"/>
              </w:numPr>
              <w:autoSpaceDE w:val="0"/>
              <w:autoSpaceDN w:val="0"/>
              <w:adjustRightInd w:val="0"/>
              <w:spacing w:after="240" w:line="276" w:lineRule="auto"/>
              <w:rPr>
                <w:rFonts w:asciiTheme="minorHAnsi" w:hAnsiTheme="minorHAnsi" w:cstheme="minorHAnsi"/>
                <w:strike/>
                <w:color w:val="000000"/>
                <w:sz w:val="22"/>
                <w:szCs w:val="22"/>
              </w:rPr>
            </w:pPr>
            <w:r>
              <w:rPr>
                <w:rFonts w:asciiTheme="minorHAnsi" w:hAnsiTheme="minorHAnsi" w:cstheme="minorHAnsi"/>
                <w:color w:val="000000"/>
                <w:sz w:val="22"/>
                <w:szCs w:val="22"/>
              </w:rPr>
              <w:t>wskazanie liczby odbiorców</w:t>
            </w:r>
            <w:r w:rsidR="00FE2F65">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FE2F65">
              <w:rPr>
                <w:rFonts w:asciiTheme="minorHAnsi" w:hAnsiTheme="minorHAnsi" w:cstheme="minorHAnsi"/>
                <w:color w:val="000000"/>
                <w:sz w:val="22"/>
                <w:szCs w:val="22"/>
              </w:rPr>
              <w:br/>
            </w:r>
            <w:r>
              <w:rPr>
                <w:rFonts w:asciiTheme="minorHAnsi" w:hAnsiTheme="minorHAnsi" w:cstheme="minorHAnsi"/>
                <w:color w:val="000000"/>
                <w:sz w:val="22"/>
                <w:szCs w:val="22"/>
              </w:rPr>
              <w:t xml:space="preserve">(w przypadku struktur – liczby członków organizacji, </w:t>
            </w:r>
            <w:r w:rsidR="00FE2F65">
              <w:rPr>
                <w:rFonts w:asciiTheme="minorHAnsi" w:hAnsiTheme="minorHAnsi" w:cstheme="minorHAnsi"/>
                <w:color w:val="000000"/>
                <w:sz w:val="22"/>
                <w:szCs w:val="22"/>
              </w:rPr>
              <w:br/>
            </w:r>
            <w:r>
              <w:rPr>
                <w:rFonts w:asciiTheme="minorHAnsi" w:hAnsiTheme="minorHAnsi" w:cstheme="minorHAnsi"/>
                <w:color w:val="000000"/>
                <w:sz w:val="22"/>
                <w:szCs w:val="22"/>
              </w:rPr>
              <w:t>w przypadku mediów – liczby odbiorców)</w:t>
            </w:r>
            <w:r w:rsidRPr="00DE4583">
              <w:rPr>
                <w:rFonts w:asciiTheme="minorHAnsi" w:hAnsiTheme="minorHAnsi" w:cstheme="minorHAnsi"/>
                <w:color w:val="000000"/>
                <w:sz w:val="22"/>
                <w:szCs w:val="22"/>
              </w:rPr>
              <w:t xml:space="preserve"> </w:t>
            </w:r>
            <w:r w:rsidR="008673D8">
              <w:rPr>
                <w:rFonts w:asciiTheme="minorHAnsi" w:hAnsiTheme="minorHAnsi" w:cstheme="minorHAnsi"/>
                <w:color w:val="000000"/>
                <w:sz w:val="22"/>
                <w:szCs w:val="22"/>
              </w:rPr>
              <w:br/>
            </w:r>
            <w:r w:rsidRPr="00DE4583">
              <w:rPr>
                <w:rFonts w:asciiTheme="minorHAnsi" w:hAnsiTheme="minorHAnsi" w:cstheme="minorHAnsi"/>
                <w:color w:val="000000"/>
                <w:sz w:val="22"/>
                <w:szCs w:val="22"/>
              </w:rPr>
              <w:t>[5 pkt]</w:t>
            </w:r>
          </w:p>
          <w:p w14:paraId="20A8A056" w14:textId="34DE75F8" w:rsidR="007C5DEE" w:rsidRPr="00893654" w:rsidRDefault="007C5DEE" w:rsidP="0061648B">
            <w:pPr>
              <w:pStyle w:val="Akapitzlist"/>
              <w:numPr>
                <w:ilvl w:val="0"/>
                <w:numId w:val="29"/>
              </w:numPr>
              <w:autoSpaceDE w:val="0"/>
              <w:autoSpaceDN w:val="0"/>
              <w:adjustRightInd w:val="0"/>
              <w:spacing w:after="240" w:line="276" w:lineRule="auto"/>
              <w:rPr>
                <w:rFonts w:asciiTheme="minorHAnsi" w:hAnsiTheme="minorHAnsi" w:cstheme="minorHAnsi"/>
                <w:color w:val="000000"/>
                <w:sz w:val="22"/>
                <w:szCs w:val="22"/>
              </w:rPr>
            </w:pPr>
            <w:r w:rsidRPr="00893654">
              <w:rPr>
                <w:rFonts w:asciiTheme="minorHAnsi" w:hAnsiTheme="minorHAnsi" w:cstheme="minorHAnsi"/>
                <w:color w:val="000000"/>
                <w:sz w:val="22"/>
                <w:szCs w:val="22"/>
              </w:rPr>
              <w:t>zasadność doboru narzędzi służących realizacji zadania, w tym dotarciu do wskazanych grup odbiorców [</w:t>
            </w:r>
            <w:r w:rsidR="00620002">
              <w:rPr>
                <w:rFonts w:asciiTheme="minorHAnsi" w:hAnsiTheme="minorHAnsi" w:cstheme="minorHAnsi"/>
                <w:color w:val="000000"/>
                <w:sz w:val="22"/>
                <w:szCs w:val="22"/>
              </w:rPr>
              <w:t>5</w:t>
            </w:r>
            <w:r w:rsidRPr="00893654">
              <w:rPr>
                <w:rFonts w:asciiTheme="minorHAnsi" w:hAnsiTheme="minorHAnsi" w:cstheme="minorHAnsi"/>
                <w:color w:val="000000"/>
                <w:sz w:val="22"/>
                <w:szCs w:val="22"/>
              </w:rPr>
              <w:t xml:space="preserve"> pkt],</w:t>
            </w:r>
          </w:p>
          <w:p w14:paraId="001BB6DF" w14:textId="150EF998" w:rsidR="007C5DEE" w:rsidRPr="00893654" w:rsidRDefault="007C5DEE" w:rsidP="0061648B">
            <w:pPr>
              <w:pStyle w:val="Akapitzlist"/>
              <w:numPr>
                <w:ilvl w:val="0"/>
                <w:numId w:val="29"/>
              </w:numPr>
              <w:autoSpaceDE w:val="0"/>
              <w:autoSpaceDN w:val="0"/>
              <w:adjustRightInd w:val="0"/>
              <w:spacing w:after="240" w:line="276" w:lineRule="auto"/>
              <w:rPr>
                <w:rFonts w:asciiTheme="minorHAnsi" w:hAnsiTheme="minorHAnsi" w:cstheme="minorHAnsi"/>
                <w:color w:val="000000"/>
                <w:sz w:val="22"/>
                <w:szCs w:val="22"/>
              </w:rPr>
            </w:pPr>
            <w:r w:rsidRPr="00893654">
              <w:rPr>
                <w:rFonts w:asciiTheme="minorHAnsi" w:hAnsiTheme="minorHAnsi" w:cstheme="minorHAnsi"/>
                <w:color w:val="000000"/>
                <w:sz w:val="22"/>
                <w:szCs w:val="22"/>
              </w:rPr>
              <w:t xml:space="preserve">zakładane formy promocji działań </w:t>
            </w:r>
            <w:r w:rsidR="00DE4583">
              <w:rPr>
                <w:rFonts w:asciiTheme="minorHAnsi" w:hAnsiTheme="minorHAnsi" w:cstheme="minorHAnsi"/>
                <w:color w:val="000000"/>
                <w:sz w:val="22"/>
                <w:szCs w:val="22"/>
              </w:rPr>
              <w:br/>
            </w:r>
            <w:r w:rsidRPr="00893654">
              <w:rPr>
                <w:rFonts w:asciiTheme="minorHAnsi" w:hAnsiTheme="minorHAnsi" w:cstheme="minorHAnsi"/>
                <w:color w:val="000000"/>
                <w:sz w:val="22"/>
                <w:szCs w:val="22"/>
              </w:rPr>
              <w:t>[</w:t>
            </w:r>
            <w:r w:rsidR="00620002">
              <w:rPr>
                <w:rFonts w:asciiTheme="minorHAnsi" w:hAnsiTheme="minorHAnsi" w:cstheme="minorHAnsi"/>
                <w:color w:val="000000"/>
                <w:sz w:val="22"/>
                <w:szCs w:val="22"/>
              </w:rPr>
              <w:t>5</w:t>
            </w:r>
            <w:r w:rsidRPr="00893654">
              <w:rPr>
                <w:rFonts w:asciiTheme="minorHAnsi" w:hAnsiTheme="minorHAnsi" w:cstheme="minorHAnsi"/>
                <w:color w:val="000000"/>
                <w:sz w:val="22"/>
                <w:szCs w:val="22"/>
              </w:rPr>
              <w:t xml:space="preserve"> pkt]. </w:t>
            </w:r>
          </w:p>
          <w:p w14:paraId="42434242" w14:textId="22E29AF7" w:rsidR="007C5DEE" w:rsidRPr="00893654" w:rsidRDefault="007C5DEE" w:rsidP="006E1281">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2. Kwalifikacje osób zaangażowanych w realizację zadania publicznego</w:t>
            </w:r>
            <w:r w:rsidR="0075621E">
              <w:rPr>
                <w:rFonts w:asciiTheme="minorHAnsi" w:hAnsiTheme="minorHAnsi" w:cstheme="minorHAnsi"/>
                <w:color w:val="000000"/>
                <w:sz w:val="22"/>
                <w:szCs w:val="22"/>
              </w:rPr>
              <w:t xml:space="preserve">, w tym szczegółowy opis osób </w:t>
            </w:r>
            <w:r w:rsidR="0075621E">
              <w:rPr>
                <w:rFonts w:asciiTheme="minorHAnsi" w:hAnsiTheme="minorHAnsi" w:cstheme="minorHAnsi"/>
                <w:color w:val="000000"/>
                <w:sz w:val="22"/>
                <w:szCs w:val="22"/>
              </w:rPr>
              <w:lastRenderedPageBreak/>
              <w:t>realizujących projekt po stronie beneficjenta</w:t>
            </w:r>
            <w:r w:rsidR="00D60CEE">
              <w:rPr>
                <w:rFonts w:asciiTheme="minorHAnsi" w:hAnsiTheme="minorHAnsi" w:cstheme="minorHAnsi"/>
                <w:color w:val="000000"/>
                <w:sz w:val="22"/>
                <w:szCs w:val="22"/>
              </w:rPr>
              <w:t xml:space="preserve"> (organizacji polonijnej)</w:t>
            </w:r>
            <w:r w:rsidRPr="00893654">
              <w:rPr>
                <w:rFonts w:asciiTheme="minorHAnsi" w:hAnsiTheme="minorHAnsi" w:cstheme="minorHAnsi"/>
                <w:color w:val="000000"/>
                <w:sz w:val="22"/>
                <w:szCs w:val="22"/>
              </w:rPr>
              <w:t xml:space="preserve"> [10 pkt].</w:t>
            </w:r>
          </w:p>
        </w:tc>
        <w:tc>
          <w:tcPr>
            <w:tcW w:w="625" w:type="pct"/>
            <w:tcBorders>
              <w:top w:val="nil"/>
              <w:left w:val="nil"/>
              <w:bottom w:val="single" w:sz="4" w:space="0" w:color="auto"/>
              <w:right w:val="single" w:sz="4" w:space="0" w:color="auto"/>
            </w:tcBorders>
          </w:tcPr>
          <w:p w14:paraId="2951AF21" w14:textId="7F13C26A" w:rsidR="007C5DEE" w:rsidRPr="00893654" w:rsidRDefault="00620002" w:rsidP="00940F28">
            <w:pPr>
              <w:pStyle w:val="Akapitzlist"/>
              <w:autoSpaceDE w:val="0"/>
              <w:autoSpaceDN w:val="0"/>
              <w:adjustRightInd w:val="0"/>
              <w:spacing w:after="240" w:line="276" w:lineRule="auto"/>
              <w:ind w:left="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5</w:t>
            </w:r>
            <w:r w:rsidR="007C5DEE" w:rsidRPr="00893654">
              <w:rPr>
                <w:rFonts w:asciiTheme="minorHAnsi" w:hAnsiTheme="minorHAnsi" w:cstheme="minorHAnsi"/>
                <w:color w:val="000000"/>
                <w:sz w:val="22"/>
                <w:szCs w:val="22"/>
              </w:rPr>
              <w:t>0 punktów</w:t>
            </w:r>
          </w:p>
        </w:tc>
      </w:tr>
      <w:tr w:rsidR="007C5DEE" w:rsidRPr="00893654" w14:paraId="183FBC63" w14:textId="77777777" w:rsidTr="00DE4583">
        <w:trPr>
          <w:trHeight w:val="945"/>
        </w:trPr>
        <w:tc>
          <w:tcPr>
            <w:tcW w:w="1723" w:type="pct"/>
            <w:tcBorders>
              <w:top w:val="nil"/>
              <w:left w:val="single" w:sz="4" w:space="0" w:color="auto"/>
              <w:bottom w:val="single" w:sz="4" w:space="0" w:color="auto"/>
              <w:right w:val="single" w:sz="4" w:space="0" w:color="auto"/>
            </w:tcBorders>
            <w:shd w:val="clear" w:color="auto" w:fill="auto"/>
            <w:vAlign w:val="center"/>
            <w:hideMark/>
          </w:tcPr>
          <w:p w14:paraId="5FE218D3"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planowany przez organizację pozarządową lub podmioty wymienione w art. 3 ust. 3 udział środków finansowych własnych lub środków pochodzących z innych źródeł na realizację zadania publicznego</w:t>
            </w:r>
          </w:p>
        </w:tc>
        <w:tc>
          <w:tcPr>
            <w:tcW w:w="2652" w:type="pct"/>
            <w:vMerge w:val="restart"/>
            <w:tcBorders>
              <w:top w:val="nil"/>
              <w:left w:val="single" w:sz="4" w:space="0" w:color="auto"/>
              <w:bottom w:val="single" w:sz="4" w:space="0" w:color="auto"/>
              <w:right w:val="single" w:sz="4" w:space="0" w:color="auto"/>
            </w:tcBorders>
            <w:shd w:val="clear" w:color="auto" w:fill="auto"/>
            <w:vAlign w:val="center"/>
            <w:hideMark/>
          </w:tcPr>
          <w:p w14:paraId="7FDF2E2A"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1. Wysokość wkładu własnego, w tym:</w:t>
            </w:r>
          </w:p>
          <w:p w14:paraId="2FFB0775" w14:textId="0B8F34E9" w:rsidR="007C5DEE" w:rsidRPr="00893654" w:rsidRDefault="007C5DEE" w:rsidP="0061648B">
            <w:pPr>
              <w:pStyle w:val="Akapitzlist"/>
              <w:numPr>
                <w:ilvl w:val="0"/>
                <w:numId w:val="30"/>
              </w:numPr>
              <w:autoSpaceDE w:val="0"/>
              <w:autoSpaceDN w:val="0"/>
              <w:adjustRightInd w:val="0"/>
              <w:spacing w:after="240" w:line="276" w:lineRule="auto"/>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udział środków finansowych [</w:t>
            </w:r>
            <w:r w:rsidR="00DD581A">
              <w:rPr>
                <w:rFonts w:asciiTheme="minorHAnsi" w:hAnsiTheme="minorHAnsi" w:cstheme="minorHAnsi"/>
                <w:color w:val="000000"/>
                <w:sz w:val="22"/>
                <w:szCs w:val="22"/>
              </w:rPr>
              <w:t>3</w:t>
            </w:r>
            <w:r w:rsidRPr="00893654">
              <w:rPr>
                <w:rFonts w:asciiTheme="minorHAnsi" w:hAnsiTheme="minorHAnsi" w:cstheme="minorHAnsi"/>
                <w:color w:val="000000"/>
                <w:sz w:val="22"/>
                <w:szCs w:val="22"/>
              </w:rPr>
              <w:t xml:space="preserve"> pkt],</w:t>
            </w:r>
          </w:p>
          <w:p w14:paraId="4C59D344" w14:textId="0DBC17ED" w:rsidR="007C5DEE" w:rsidRPr="00893654" w:rsidRDefault="007C5DEE" w:rsidP="0061648B">
            <w:pPr>
              <w:pStyle w:val="Akapitzlist"/>
              <w:numPr>
                <w:ilvl w:val="0"/>
                <w:numId w:val="30"/>
              </w:numPr>
              <w:autoSpaceDE w:val="0"/>
              <w:autoSpaceDN w:val="0"/>
              <w:adjustRightInd w:val="0"/>
              <w:spacing w:after="240" w:line="276" w:lineRule="auto"/>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udział wkładu osobowego [</w:t>
            </w:r>
            <w:r w:rsidR="00DD581A">
              <w:rPr>
                <w:rFonts w:asciiTheme="minorHAnsi" w:hAnsiTheme="minorHAnsi" w:cstheme="minorHAnsi"/>
                <w:color w:val="000000"/>
                <w:sz w:val="22"/>
                <w:szCs w:val="22"/>
              </w:rPr>
              <w:t>3</w:t>
            </w:r>
            <w:r w:rsidRPr="00893654">
              <w:rPr>
                <w:rFonts w:asciiTheme="minorHAnsi" w:hAnsiTheme="minorHAnsi" w:cstheme="minorHAnsi"/>
                <w:color w:val="000000"/>
                <w:sz w:val="22"/>
                <w:szCs w:val="22"/>
              </w:rPr>
              <w:t xml:space="preserve"> pkt],</w:t>
            </w:r>
          </w:p>
          <w:p w14:paraId="1199ED05" w14:textId="4B2FC217" w:rsidR="007C5DEE" w:rsidRPr="00DE4583" w:rsidRDefault="007C5DEE" w:rsidP="0061648B">
            <w:pPr>
              <w:pStyle w:val="Akapitzlist"/>
              <w:numPr>
                <w:ilvl w:val="0"/>
                <w:numId w:val="30"/>
              </w:numPr>
              <w:autoSpaceDE w:val="0"/>
              <w:autoSpaceDN w:val="0"/>
              <w:adjustRightInd w:val="0"/>
              <w:spacing w:after="240" w:line="276" w:lineRule="auto"/>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udział wkładu  rzeczowego [</w:t>
            </w:r>
            <w:r w:rsidR="00DD581A">
              <w:rPr>
                <w:rFonts w:asciiTheme="minorHAnsi" w:hAnsiTheme="minorHAnsi" w:cstheme="minorHAnsi"/>
                <w:color w:val="000000"/>
                <w:sz w:val="22"/>
                <w:szCs w:val="22"/>
              </w:rPr>
              <w:t>3</w:t>
            </w:r>
            <w:r w:rsidRPr="00893654">
              <w:rPr>
                <w:rFonts w:asciiTheme="minorHAnsi" w:hAnsiTheme="minorHAnsi" w:cstheme="minorHAnsi"/>
                <w:color w:val="000000"/>
                <w:sz w:val="22"/>
                <w:szCs w:val="22"/>
              </w:rPr>
              <w:t xml:space="preserve"> pkt].</w:t>
            </w:r>
          </w:p>
          <w:p w14:paraId="592697C1" w14:textId="27D8E6ED" w:rsidR="007C5DEE" w:rsidRPr="00893654" w:rsidRDefault="007C5DEE" w:rsidP="0061648B">
            <w:pPr>
              <w:pStyle w:val="Akapitzlist"/>
              <w:numPr>
                <w:ilvl w:val="0"/>
                <w:numId w:val="31"/>
              </w:numPr>
              <w:tabs>
                <w:tab w:val="left" w:pos="351"/>
              </w:tabs>
              <w:autoSpaceDE w:val="0"/>
              <w:autoSpaceDN w:val="0"/>
              <w:adjustRightInd w:val="0"/>
              <w:spacing w:after="240" w:line="276" w:lineRule="auto"/>
              <w:ind w:left="210" w:hanging="142"/>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Kwalifikacje wolontariuszy i innych osób wykonujących społecznie działania na rzecz projektu [</w:t>
            </w:r>
            <w:r w:rsidR="00DD581A">
              <w:rPr>
                <w:rFonts w:asciiTheme="minorHAnsi" w:hAnsiTheme="minorHAnsi" w:cstheme="minorHAnsi"/>
                <w:color w:val="000000"/>
                <w:sz w:val="22"/>
                <w:szCs w:val="22"/>
              </w:rPr>
              <w:t>1</w:t>
            </w:r>
            <w:r w:rsidRPr="00893654">
              <w:rPr>
                <w:rFonts w:asciiTheme="minorHAnsi" w:hAnsiTheme="minorHAnsi" w:cstheme="minorHAnsi"/>
                <w:color w:val="000000"/>
                <w:sz w:val="22"/>
                <w:szCs w:val="22"/>
              </w:rPr>
              <w:t xml:space="preserve"> pkt], w tym:</w:t>
            </w:r>
          </w:p>
          <w:p w14:paraId="3898B722" w14:textId="00BB7F61" w:rsidR="007C5DEE" w:rsidRPr="00893654" w:rsidRDefault="007C5DEE" w:rsidP="0061648B">
            <w:pPr>
              <w:pStyle w:val="Akapitzlist"/>
              <w:numPr>
                <w:ilvl w:val="0"/>
                <w:numId w:val="30"/>
              </w:numPr>
              <w:autoSpaceDE w:val="0"/>
              <w:autoSpaceDN w:val="0"/>
              <w:adjustRightInd w:val="0"/>
              <w:spacing w:after="240" w:line="276" w:lineRule="auto"/>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wykształcenie wolontarius</w:t>
            </w:r>
            <w:r w:rsidR="00DD581A">
              <w:rPr>
                <w:rFonts w:asciiTheme="minorHAnsi" w:hAnsiTheme="minorHAnsi" w:cstheme="minorHAnsi"/>
                <w:color w:val="000000"/>
                <w:sz w:val="22"/>
                <w:szCs w:val="22"/>
              </w:rPr>
              <w:t>za</w:t>
            </w:r>
            <w:r w:rsidRPr="00893654">
              <w:rPr>
                <w:rFonts w:asciiTheme="minorHAnsi" w:hAnsiTheme="minorHAnsi" w:cstheme="minorHAnsi"/>
                <w:color w:val="000000"/>
                <w:sz w:val="22"/>
                <w:szCs w:val="22"/>
              </w:rPr>
              <w:t>,</w:t>
            </w:r>
          </w:p>
          <w:p w14:paraId="55B65C08" w14:textId="08CEAB04" w:rsidR="007C5DEE" w:rsidRPr="00893654" w:rsidRDefault="007C5DEE" w:rsidP="008673D8">
            <w:pPr>
              <w:pStyle w:val="Akapitzlist"/>
              <w:numPr>
                <w:ilvl w:val="0"/>
                <w:numId w:val="30"/>
              </w:numPr>
              <w:autoSpaceDE w:val="0"/>
              <w:autoSpaceDN w:val="0"/>
              <w:adjustRightInd w:val="0"/>
              <w:spacing w:after="24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d</w:t>
            </w:r>
            <w:r w:rsidRPr="00893654">
              <w:rPr>
                <w:rFonts w:asciiTheme="minorHAnsi" w:hAnsiTheme="minorHAnsi" w:cstheme="minorHAnsi"/>
                <w:color w:val="000000"/>
                <w:sz w:val="22"/>
                <w:szCs w:val="22"/>
              </w:rPr>
              <w:t>otychczasowe doświadczenie wolontariusza w w</w:t>
            </w:r>
            <w:r w:rsidR="00DD581A">
              <w:rPr>
                <w:rFonts w:asciiTheme="minorHAnsi" w:hAnsiTheme="minorHAnsi" w:cstheme="minorHAnsi"/>
                <w:color w:val="000000"/>
                <w:sz w:val="22"/>
                <w:szCs w:val="22"/>
              </w:rPr>
              <w:t>ykonywaniu działań społecznych</w:t>
            </w:r>
            <w:r w:rsidRPr="00893654">
              <w:rPr>
                <w:rFonts w:asciiTheme="minorHAnsi" w:hAnsiTheme="minorHAnsi" w:cstheme="minorHAnsi"/>
                <w:color w:val="000000"/>
                <w:sz w:val="22"/>
                <w:szCs w:val="22"/>
              </w:rPr>
              <w:t>.</w:t>
            </w:r>
          </w:p>
        </w:tc>
        <w:tc>
          <w:tcPr>
            <w:tcW w:w="625" w:type="pct"/>
            <w:vMerge w:val="restart"/>
            <w:tcBorders>
              <w:top w:val="nil"/>
              <w:left w:val="single" w:sz="4" w:space="0" w:color="auto"/>
              <w:right w:val="single" w:sz="4" w:space="0" w:color="auto"/>
            </w:tcBorders>
          </w:tcPr>
          <w:p w14:paraId="4FF58016" w14:textId="77777777" w:rsidR="007C5DEE" w:rsidRPr="00893654" w:rsidRDefault="007C5DEE" w:rsidP="00940F28">
            <w:pPr>
              <w:pStyle w:val="Akapitzlist"/>
              <w:autoSpaceDE w:val="0"/>
              <w:autoSpaceDN w:val="0"/>
              <w:adjustRightInd w:val="0"/>
              <w:spacing w:after="240" w:line="276" w:lineRule="auto"/>
              <w:ind w:left="0"/>
              <w:jc w:val="center"/>
              <w:rPr>
                <w:rFonts w:asciiTheme="minorHAnsi" w:hAnsiTheme="minorHAnsi" w:cstheme="minorHAnsi"/>
                <w:color w:val="000000"/>
                <w:sz w:val="22"/>
                <w:szCs w:val="22"/>
              </w:rPr>
            </w:pPr>
            <w:r w:rsidRPr="00893654">
              <w:rPr>
                <w:rFonts w:asciiTheme="minorHAnsi" w:hAnsiTheme="minorHAnsi" w:cstheme="minorHAnsi"/>
                <w:color w:val="000000"/>
                <w:sz w:val="22"/>
                <w:szCs w:val="22"/>
              </w:rPr>
              <w:t>10 punktów</w:t>
            </w:r>
          </w:p>
        </w:tc>
      </w:tr>
      <w:tr w:rsidR="007C5DEE" w:rsidRPr="00893654" w14:paraId="70409EA8" w14:textId="77777777" w:rsidTr="00DE4583">
        <w:trPr>
          <w:trHeight w:val="630"/>
        </w:trPr>
        <w:tc>
          <w:tcPr>
            <w:tcW w:w="1723" w:type="pct"/>
            <w:tcBorders>
              <w:top w:val="nil"/>
              <w:left w:val="single" w:sz="4" w:space="0" w:color="auto"/>
              <w:bottom w:val="single" w:sz="4" w:space="0" w:color="auto"/>
              <w:right w:val="single" w:sz="4" w:space="0" w:color="auto"/>
            </w:tcBorders>
            <w:shd w:val="clear" w:color="auto" w:fill="auto"/>
            <w:vAlign w:val="center"/>
            <w:hideMark/>
          </w:tcPr>
          <w:p w14:paraId="602AE71F"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r w:rsidRPr="00893654">
              <w:rPr>
                <w:rFonts w:asciiTheme="minorHAnsi" w:hAnsiTheme="minorHAnsi" w:cstheme="minorHAnsi"/>
                <w:color w:val="000000"/>
                <w:sz w:val="22"/>
                <w:szCs w:val="22"/>
              </w:rPr>
              <w:t>planowany przez organizację pozarządową lub podmioty wymienione w art. 3 ust. 3 wkład rzeczowy, osobowy, w tym świadczenia wolontariuszy i praca społeczna członków</w:t>
            </w:r>
          </w:p>
        </w:tc>
        <w:tc>
          <w:tcPr>
            <w:tcW w:w="2652" w:type="pct"/>
            <w:vMerge/>
            <w:tcBorders>
              <w:top w:val="nil"/>
              <w:left w:val="single" w:sz="4" w:space="0" w:color="auto"/>
              <w:bottom w:val="single" w:sz="4" w:space="0" w:color="auto"/>
              <w:right w:val="single" w:sz="4" w:space="0" w:color="auto"/>
            </w:tcBorders>
            <w:vAlign w:val="center"/>
            <w:hideMark/>
          </w:tcPr>
          <w:p w14:paraId="68F18333"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p>
        </w:tc>
        <w:tc>
          <w:tcPr>
            <w:tcW w:w="625" w:type="pct"/>
            <w:vMerge/>
            <w:tcBorders>
              <w:left w:val="single" w:sz="4" w:space="0" w:color="auto"/>
              <w:bottom w:val="single" w:sz="4" w:space="0" w:color="auto"/>
              <w:right w:val="single" w:sz="4" w:space="0" w:color="auto"/>
            </w:tcBorders>
          </w:tcPr>
          <w:p w14:paraId="14432DCC" w14:textId="77777777" w:rsidR="007C5DEE" w:rsidRPr="00893654" w:rsidRDefault="007C5DEE" w:rsidP="00940F28">
            <w:pPr>
              <w:pStyle w:val="Akapitzlist"/>
              <w:autoSpaceDE w:val="0"/>
              <w:autoSpaceDN w:val="0"/>
              <w:adjustRightInd w:val="0"/>
              <w:spacing w:after="240" w:line="276" w:lineRule="auto"/>
              <w:ind w:left="0"/>
              <w:jc w:val="both"/>
              <w:rPr>
                <w:rFonts w:asciiTheme="minorHAnsi" w:hAnsiTheme="minorHAnsi" w:cstheme="minorHAnsi"/>
                <w:color w:val="000000"/>
                <w:sz w:val="22"/>
                <w:szCs w:val="22"/>
              </w:rPr>
            </w:pPr>
          </w:p>
        </w:tc>
      </w:tr>
    </w:tbl>
    <w:p w14:paraId="7A139208" w14:textId="77777777" w:rsidR="007C5DEE" w:rsidRPr="00893654" w:rsidRDefault="007C5DEE" w:rsidP="007C5DEE">
      <w:pPr>
        <w:pStyle w:val="Akapitzlist"/>
        <w:autoSpaceDE w:val="0"/>
        <w:autoSpaceDN w:val="0"/>
        <w:adjustRightInd w:val="0"/>
        <w:spacing w:after="240" w:line="276" w:lineRule="auto"/>
        <w:ind w:left="0"/>
        <w:jc w:val="both"/>
        <w:rPr>
          <w:rFonts w:asciiTheme="minorHAnsi" w:hAnsiTheme="minorHAnsi" w:cstheme="minorHAnsi"/>
          <w:color w:val="000000"/>
        </w:rPr>
      </w:pPr>
    </w:p>
    <w:p w14:paraId="030A9248" w14:textId="18BB6129" w:rsidR="00727C3F" w:rsidRDefault="007C5DEE" w:rsidP="00BB04BE">
      <w:pPr>
        <w:pStyle w:val="Akapitzlist"/>
        <w:numPr>
          <w:ilvl w:val="1"/>
          <w:numId w:val="58"/>
        </w:numPr>
        <w:autoSpaceDE w:val="0"/>
        <w:autoSpaceDN w:val="0"/>
        <w:adjustRightInd w:val="0"/>
        <w:spacing w:after="240" w:line="276" w:lineRule="auto"/>
        <w:ind w:left="0" w:firstLine="0"/>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W wyniku oceny merytorycznej oferta może otrzymać łącznie </w:t>
      </w:r>
      <w:r>
        <w:rPr>
          <w:rFonts w:asciiTheme="minorHAnsi" w:hAnsiTheme="minorHAnsi" w:cstheme="minorHAnsi"/>
          <w:color w:val="000000" w:themeColor="text1"/>
        </w:rPr>
        <w:t>100</w:t>
      </w:r>
      <w:r w:rsidRPr="00893654">
        <w:rPr>
          <w:rFonts w:asciiTheme="minorHAnsi" w:hAnsiTheme="minorHAnsi" w:cstheme="minorHAnsi"/>
          <w:color w:val="000000" w:themeColor="text1"/>
        </w:rPr>
        <w:t xml:space="preserve"> punków za spełnienie kry</w:t>
      </w:r>
      <w:r>
        <w:rPr>
          <w:rFonts w:asciiTheme="minorHAnsi" w:hAnsiTheme="minorHAnsi" w:cstheme="minorHAnsi"/>
          <w:color w:val="000000" w:themeColor="text1"/>
        </w:rPr>
        <w:t xml:space="preserve">teriów, o których mowa powyżej. </w:t>
      </w:r>
    </w:p>
    <w:p w14:paraId="1EE2FB12" w14:textId="46D6F903" w:rsidR="00727C3F" w:rsidRPr="00727C3F" w:rsidRDefault="007C5DEE" w:rsidP="00BB04BE">
      <w:pPr>
        <w:pStyle w:val="Akapitzlist"/>
        <w:numPr>
          <w:ilvl w:val="1"/>
          <w:numId w:val="58"/>
        </w:numPr>
        <w:autoSpaceDE w:val="0"/>
        <w:autoSpaceDN w:val="0"/>
        <w:adjustRightInd w:val="0"/>
        <w:spacing w:after="240" w:line="276" w:lineRule="auto"/>
        <w:ind w:left="0" w:firstLine="0"/>
        <w:jc w:val="both"/>
        <w:rPr>
          <w:rFonts w:asciiTheme="minorHAnsi" w:hAnsiTheme="minorHAnsi" w:cstheme="minorHAnsi"/>
          <w:color w:val="000000" w:themeColor="text1"/>
        </w:rPr>
      </w:pPr>
      <w:r w:rsidRPr="00727C3F">
        <w:rPr>
          <w:rFonts w:asciiTheme="minorHAnsi" w:hAnsiTheme="minorHAnsi" w:cstheme="minorHAnsi"/>
          <w:color w:val="000000" w:themeColor="text1"/>
        </w:rPr>
        <w:t xml:space="preserve">Komisja </w:t>
      </w:r>
      <w:r w:rsidR="00CF147C" w:rsidRPr="00727C3F">
        <w:rPr>
          <w:rFonts w:asciiTheme="minorHAnsi" w:hAnsiTheme="minorHAnsi" w:cstheme="minorHAnsi"/>
          <w:color w:val="000000" w:themeColor="text1"/>
        </w:rPr>
        <w:t>konkursowa</w:t>
      </w:r>
      <w:r w:rsidRPr="00727C3F">
        <w:rPr>
          <w:rFonts w:asciiTheme="minorHAnsi" w:hAnsiTheme="minorHAnsi" w:cstheme="minorHAnsi"/>
          <w:color w:val="000000" w:themeColor="text1"/>
        </w:rPr>
        <w:t xml:space="preserve"> rekomenduje do dofinansowania oferty</w:t>
      </w:r>
      <w:r w:rsidRPr="00727C3F">
        <w:rPr>
          <w:rFonts w:asciiTheme="minorHAnsi" w:eastAsiaTheme="minorHAnsi" w:hAnsiTheme="minorHAnsi" w:cstheme="minorHAnsi"/>
          <w:sz w:val="22"/>
          <w:szCs w:val="22"/>
          <w:lang w:eastAsia="en-US"/>
        </w:rPr>
        <w:t xml:space="preserve"> </w:t>
      </w:r>
      <w:r w:rsidR="00FE2F65">
        <w:rPr>
          <w:rFonts w:asciiTheme="minorHAnsi" w:hAnsiTheme="minorHAnsi" w:cstheme="minorHAnsi"/>
          <w:color w:val="000000" w:themeColor="text1"/>
        </w:rPr>
        <w:t>ocenione na co najmniej 6</w:t>
      </w:r>
      <w:r w:rsidR="00CF147C" w:rsidRPr="00727C3F">
        <w:rPr>
          <w:rFonts w:asciiTheme="minorHAnsi" w:hAnsiTheme="minorHAnsi" w:cstheme="minorHAnsi"/>
          <w:color w:val="000000" w:themeColor="text1"/>
        </w:rPr>
        <w:t>0 punktó</w:t>
      </w:r>
      <w:r w:rsidRPr="00727C3F">
        <w:rPr>
          <w:rFonts w:asciiTheme="minorHAnsi" w:hAnsiTheme="minorHAnsi" w:cstheme="minorHAnsi"/>
          <w:color w:val="000000" w:themeColor="text1"/>
        </w:rPr>
        <w:t xml:space="preserve">w </w:t>
      </w:r>
      <w:r w:rsidR="00CF147C" w:rsidRPr="00727C3F">
        <w:rPr>
          <w:rFonts w:asciiTheme="minorHAnsi" w:hAnsiTheme="minorHAnsi" w:cstheme="minorHAnsi"/>
          <w:color w:val="000000" w:themeColor="text1"/>
        </w:rPr>
        <w:t xml:space="preserve">w </w:t>
      </w:r>
      <w:r w:rsidRPr="00727C3F">
        <w:rPr>
          <w:rFonts w:asciiTheme="minorHAnsi" w:hAnsiTheme="minorHAnsi" w:cstheme="minorHAnsi"/>
          <w:color w:val="000000" w:themeColor="text1"/>
        </w:rPr>
        <w:t>wyniku opinii merytorycznej, zgodnie z kryteriami i na zasadach opisanych w ust. 1-2.</w:t>
      </w:r>
      <w:r w:rsidR="00727C3F" w:rsidRPr="00727C3F">
        <w:rPr>
          <w:rFonts w:asciiTheme="minorHAnsi" w:hAnsiTheme="minorHAnsi" w:cstheme="minorHAnsi"/>
          <w:b/>
          <w:color w:val="000000" w:themeColor="text1"/>
        </w:rPr>
        <w:t xml:space="preserve"> </w:t>
      </w:r>
    </w:p>
    <w:p w14:paraId="4446B4AE" w14:textId="2D4057D4" w:rsidR="007C5DEE" w:rsidRPr="00727C3F" w:rsidRDefault="00727C3F" w:rsidP="00BB04BE">
      <w:pPr>
        <w:pStyle w:val="Akapitzlist"/>
        <w:numPr>
          <w:ilvl w:val="1"/>
          <w:numId w:val="58"/>
        </w:numPr>
        <w:autoSpaceDE w:val="0"/>
        <w:autoSpaceDN w:val="0"/>
        <w:adjustRightInd w:val="0"/>
        <w:spacing w:after="240" w:line="276" w:lineRule="auto"/>
        <w:ind w:left="0" w:firstLine="0"/>
        <w:jc w:val="both"/>
        <w:rPr>
          <w:rFonts w:asciiTheme="minorHAnsi" w:hAnsiTheme="minorHAnsi" w:cstheme="minorHAnsi"/>
          <w:color w:val="000000" w:themeColor="text1"/>
        </w:rPr>
      </w:pPr>
      <w:r w:rsidRPr="00727C3F">
        <w:rPr>
          <w:rFonts w:asciiTheme="minorHAnsi" w:hAnsiTheme="minorHAnsi" w:cstheme="minorHAnsi"/>
          <w:color w:val="000000" w:themeColor="text1"/>
        </w:rPr>
        <w:t>Komisja konkursowa</w:t>
      </w:r>
      <w:r w:rsidR="008673D8">
        <w:rPr>
          <w:rFonts w:asciiTheme="minorHAnsi" w:hAnsiTheme="minorHAnsi" w:cstheme="minorHAnsi"/>
          <w:color w:val="000000" w:themeColor="text1"/>
        </w:rPr>
        <w:t>,</w:t>
      </w:r>
      <w:r w:rsidRPr="00727C3F">
        <w:rPr>
          <w:rFonts w:asciiTheme="minorHAnsi" w:hAnsiTheme="minorHAnsi" w:cstheme="minorHAnsi"/>
          <w:color w:val="000000" w:themeColor="text1"/>
        </w:rPr>
        <w:t xml:space="preserve"> w przypadku powzięcia wiedzy o niepoinformowaniu organizacji polonijnej lub polskiej realizującej część zadania publicznego o rodzaju i wysokości wnioskowanego wsparcia</w:t>
      </w:r>
      <w:r w:rsidR="008673D8">
        <w:rPr>
          <w:rFonts w:asciiTheme="minorHAnsi" w:hAnsiTheme="minorHAnsi" w:cstheme="minorHAnsi"/>
          <w:color w:val="000000" w:themeColor="text1"/>
        </w:rPr>
        <w:t>,</w:t>
      </w:r>
      <w:r w:rsidRPr="00727C3F">
        <w:rPr>
          <w:rFonts w:asciiTheme="minorHAnsi" w:hAnsiTheme="minorHAnsi" w:cstheme="minorHAnsi"/>
          <w:color w:val="000000" w:themeColor="text1"/>
        </w:rPr>
        <w:t xml:space="preserve"> może rekomendować obniżenie wartości projektu, w szczególności w zakresie kosztów administracyjnych. </w:t>
      </w:r>
    </w:p>
    <w:p w14:paraId="678E4249" w14:textId="1EE2C4D4" w:rsidR="007C5DEE" w:rsidRPr="00893654" w:rsidRDefault="007C5DEE" w:rsidP="00BB04BE">
      <w:pPr>
        <w:pStyle w:val="Akapitzlist"/>
        <w:numPr>
          <w:ilvl w:val="1"/>
          <w:numId w:val="58"/>
        </w:numPr>
        <w:tabs>
          <w:tab w:val="left" w:pos="142"/>
        </w:tabs>
        <w:autoSpaceDE w:val="0"/>
        <w:autoSpaceDN w:val="0"/>
        <w:adjustRightInd w:val="0"/>
        <w:spacing w:after="240" w:line="276" w:lineRule="auto"/>
        <w:ind w:left="0" w:firstLine="0"/>
        <w:jc w:val="both"/>
        <w:rPr>
          <w:rFonts w:asciiTheme="minorHAnsi" w:hAnsiTheme="minorHAnsi" w:cstheme="minorHAnsi"/>
          <w:color w:val="000000" w:themeColor="text1"/>
        </w:rPr>
      </w:pPr>
      <w:r w:rsidRPr="00893654">
        <w:rPr>
          <w:rFonts w:asciiTheme="minorHAnsi" w:hAnsiTheme="minorHAnsi" w:cstheme="minorHAnsi"/>
          <w:color w:val="000000" w:themeColor="text1"/>
        </w:rPr>
        <w:t>Komisja konkursowa przygotowuje protokół końcowy z przebiegu prac. Protokół zawiera m.in.:</w:t>
      </w:r>
    </w:p>
    <w:p w14:paraId="5791EADF" w14:textId="77777777" w:rsidR="007C5DEE" w:rsidRPr="00893654" w:rsidRDefault="007C5DEE" w:rsidP="0061648B">
      <w:pPr>
        <w:pStyle w:val="Akapitzlist"/>
        <w:numPr>
          <w:ilvl w:val="0"/>
          <w:numId w:val="32"/>
        </w:numPr>
        <w:autoSpaceDE w:val="0"/>
        <w:autoSpaceDN w:val="0"/>
        <w:adjustRightInd w:val="0"/>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listę ofert, które wpłynęły na konkurs,</w:t>
      </w:r>
    </w:p>
    <w:p w14:paraId="13EC4CA0" w14:textId="77777777" w:rsidR="007C5DEE" w:rsidRPr="00893654" w:rsidRDefault="007C5DEE" w:rsidP="0061648B">
      <w:pPr>
        <w:pStyle w:val="Akapitzlist"/>
        <w:numPr>
          <w:ilvl w:val="0"/>
          <w:numId w:val="32"/>
        </w:numPr>
        <w:autoSpaceDE w:val="0"/>
        <w:autoSpaceDN w:val="0"/>
        <w:adjustRightInd w:val="0"/>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listę ofert, które nie spełniły wymogów formalnych,</w:t>
      </w:r>
    </w:p>
    <w:p w14:paraId="6B4440E8" w14:textId="0582A8CF" w:rsidR="007C5DEE" w:rsidRPr="00893654" w:rsidRDefault="007C5DEE" w:rsidP="0061648B">
      <w:pPr>
        <w:pStyle w:val="Akapitzlist"/>
        <w:numPr>
          <w:ilvl w:val="0"/>
          <w:numId w:val="32"/>
        </w:numPr>
        <w:autoSpaceDE w:val="0"/>
        <w:autoSpaceDN w:val="0"/>
        <w:adjustRightInd w:val="0"/>
        <w:spacing w:after="24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listę ofert rekomendowanych do dofinansowania wraz z punktacją </w:t>
      </w:r>
      <w:r w:rsidR="008132F8">
        <w:rPr>
          <w:rFonts w:asciiTheme="minorHAnsi" w:hAnsiTheme="minorHAnsi" w:cstheme="minorHAnsi"/>
          <w:color w:val="000000" w:themeColor="text1"/>
        </w:rPr>
        <w:br/>
      </w:r>
      <w:r w:rsidRPr="00893654">
        <w:rPr>
          <w:rFonts w:asciiTheme="minorHAnsi" w:hAnsiTheme="minorHAnsi" w:cstheme="minorHAnsi"/>
          <w:color w:val="000000" w:themeColor="text1"/>
        </w:rPr>
        <w:t>i proponowaną kwotą dotacji,</w:t>
      </w:r>
    </w:p>
    <w:p w14:paraId="6CC70D9E" w14:textId="79CC3165" w:rsidR="007C5DEE" w:rsidRPr="00893654" w:rsidRDefault="007C5DEE" w:rsidP="0061648B">
      <w:pPr>
        <w:pStyle w:val="Akapitzlist"/>
        <w:numPr>
          <w:ilvl w:val="0"/>
          <w:numId w:val="32"/>
        </w:numPr>
        <w:spacing w:line="276" w:lineRule="auto"/>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listę ofert, które w wyniku oceny merytorycznej nie uzyskały liczby punktów kwalifikującej do rekomendacji do dofinansowania,</w:t>
      </w:r>
    </w:p>
    <w:p w14:paraId="2B6263D4" w14:textId="653A225C" w:rsidR="007C5DEE" w:rsidRPr="00893654" w:rsidRDefault="007C5DEE" w:rsidP="0061648B">
      <w:pPr>
        <w:pStyle w:val="Akapitzlist"/>
        <w:numPr>
          <w:ilvl w:val="0"/>
          <w:numId w:val="32"/>
        </w:numPr>
        <w:spacing w:after="120" w:line="276" w:lineRule="auto"/>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listę ofert, kt</w:t>
      </w:r>
      <w:r w:rsidR="00DE4583">
        <w:rPr>
          <w:rFonts w:asciiTheme="minorHAnsi" w:hAnsiTheme="minorHAnsi" w:cstheme="minorHAnsi"/>
          <w:color w:val="000000" w:themeColor="text1"/>
        </w:rPr>
        <w:t>óre w ocenie komisji nie spełniają kryteriów dostępu</w:t>
      </w:r>
      <w:r w:rsidRPr="00893654">
        <w:rPr>
          <w:rFonts w:asciiTheme="minorHAnsi" w:hAnsiTheme="minorHAnsi" w:cstheme="minorHAnsi"/>
          <w:color w:val="000000" w:themeColor="text1"/>
        </w:rPr>
        <w:t>.</w:t>
      </w:r>
    </w:p>
    <w:p w14:paraId="789C988D" w14:textId="12D6874E" w:rsidR="007C5DEE" w:rsidRDefault="007C5DEE" w:rsidP="008132F8">
      <w:pPr>
        <w:pStyle w:val="Akapitzlist"/>
        <w:numPr>
          <w:ilvl w:val="1"/>
          <w:numId w:val="58"/>
        </w:numPr>
        <w:tabs>
          <w:tab w:val="left" w:pos="142"/>
        </w:tabs>
        <w:autoSpaceDE w:val="0"/>
        <w:autoSpaceDN w:val="0"/>
        <w:adjustRightInd w:val="0"/>
        <w:spacing w:after="240" w:line="276" w:lineRule="auto"/>
        <w:ind w:left="0" w:firstLine="0"/>
        <w:jc w:val="both"/>
        <w:rPr>
          <w:rFonts w:asciiTheme="minorHAnsi" w:hAnsiTheme="minorHAnsi" w:cstheme="minorHAnsi"/>
          <w:color w:val="000000" w:themeColor="text1"/>
        </w:rPr>
      </w:pPr>
      <w:r w:rsidRPr="00893654">
        <w:rPr>
          <w:rFonts w:asciiTheme="minorHAnsi" w:hAnsiTheme="minorHAnsi" w:cstheme="minorHAnsi"/>
          <w:color w:val="000000" w:themeColor="text1"/>
        </w:rPr>
        <w:t>Komisja konkursowa przedstawia protokół końcowy osobie upoważnionej przez Szefa Kancelarii Prezesa Rady Ministrów.</w:t>
      </w:r>
    </w:p>
    <w:p w14:paraId="30F8C19B" w14:textId="70875AE2" w:rsidR="004A18E0" w:rsidRDefault="007C5DEE" w:rsidP="008132F8">
      <w:pPr>
        <w:pStyle w:val="Akapitzlist"/>
        <w:numPr>
          <w:ilvl w:val="1"/>
          <w:numId w:val="58"/>
        </w:numPr>
        <w:tabs>
          <w:tab w:val="left" w:pos="142"/>
        </w:tabs>
        <w:autoSpaceDE w:val="0"/>
        <w:autoSpaceDN w:val="0"/>
        <w:adjustRightInd w:val="0"/>
        <w:spacing w:after="240" w:line="276" w:lineRule="auto"/>
        <w:ind w:left="0" w:firstLine="0"/>
        <w:jc w:val="both"/>
        <w:rPr>
          <w:rFonts w:asciiTheme="minorHAnsi" w:hAnsiTheme="minorHAnsi" w:cstheme="minorHAnsi"/>
          <w:color w:val="000000" w:themeColor="text1"/>
        </w:rPr>
      </w:pPr>
      <w:r w:rsidRPr="004A18E0">
        <w:rPr>
          <w:rFonts w:asciiTheme="minorHAnsi" w:hAnsiTheme="minorHAnsi" w:cstheme="minorHAnsi"/>
          <w:color w:val="000000" w:themeColor="text1"/>
        </w:rPr>
        <w:t>Podejmując decyzję w zakresie udzielenia dotacji lub odmowy udzielenia dotacji osoba upoważniona przez Szefa Kancelarii Prezesa Rady Ministrów bierze pod uwagę rekomendacje Komisji konkursowej, ale rekomendacje te nie są dla niej wiążące.</w:t>
      </w:r>
    </w:p>
    <w:p w14:paraId="3AB4C90A" w14:textId="6595013F" w:rsidR="007C5DEE" w:rsidRDefault="007C5DEE" w:rsidP="008132F8">
      <w:pPr>
        <w:pStyle w:val="Akapitzlist"/>
        <w:numPr>
          <w:ilvl w:val="1"/>
          <w:numId w:val="58"/>
        </w:numPr>
        <w:tabs>
          <w:tab w:val="left" w:pos="142"/>
        </w:tabs>
        <w:autoSpaceDE w:val="0"/>
        <w:autoSpaceDN w:val="0"/>
        <w:adjustRightInd w:val="0"/>
        <w:spacing w:after="240" w:line="276" w:lineRule="auto"/>
        <w:ind w:left="0" w:firstLine="0"/>
        <w:jc w:val="both"/>
        <w:rPr>
          <w:ins w:id="76" w:author="Rafalik Norbert" w:date="2024-01-30T13:14:00Z"/>
          <w:rFonts w:asciiTheme="minorHAnsi" w:hAnsiTheme="minorHAnsi" w:cstheme="minorHAnsi"/>
          <w:color w:val="000000" w:themeColor="text1"/>
        </w:rPr>
      </w:pPr>
      <w:r w:rsidRPr="008132F8">
        <w:rPr>
          <w:rFonts w:asciiTheme="minorHAnsi" w:hAnsiTheme="minorHAnsi" w:cstheme="minorHAnsi"/>
          <w:color w:val="000000" w:themeColor="text1"/>
        </w:rPr>
        <w:lastRenderedPageBreak/>
        <w:t xml:space="preserve">Decyzja o przyznaniu bądź nieprzyznaniu dofinansowania nie jest decyzją administracyjną w </w:t>
      </w:r>
      <w:r w:rsidRPr="004A18E0">
        <w:rPr>
          <w:rFonts w:asciiTheme="minorHAnsi" w:hAnsiTheme="minorHAnsi" w:cstheme="minorHAnsi"/>
          <w:color w:val="000000" w:themeColor="text1"/>
        </w:rPr>
        <w:t>rozumieniu</w:t>
      </w:r>
      <w:r w:rsidRPr="008132F8">
        <w:rPr>
          <w:rFonts w:asciiTheme="minorHAnsi" w:hAnsiTheme="minorHAnsi" w:cstheme="minorHAnsi"/>
          <w:color w:val="000000" w:themeColor="text1"/>
        </w:rPr>
        <w:t xml:space="preserve"> ustawy z dnia z dnia 14 czerwca 1960 r. – Kodeks postępowania administracyjnego (Dz. U. z 202</w:t>
      </w:r>
      <w:r w:rsidR="004A1027" w:rsidRPr="008132F8">
        <w:rPr>
          <w:rFonts w:asciiTheme="minorHAnsi" w:hAnsiTheme="minorHAnsi" w:cstheme="minorHAnsi"/>
          <w:color w:val="000000" w:themeColor="text1"/>
        </w:rPr>
        <w:t>3</w:t>
      </w:r>
      <w:r w:rsidRPr="008132F8">
        <w:rPr>
          <w:rFonts w:asciiTheme="minorHAnsi" w:hAnsiTheme="minorHAnsi" w:cstheme="minorHAnsi"/>
          <w:color w:val="000000" w:themeColor="text1"/>
        </w:rPr>
        <w:t xml:space="preserve"> r. poz. </w:t>
      </w:r>
      <w:r w:rsidR="004A1027" w:rsidRPr="008132F8">
        <w:rPr>
          <w:rFonts w:asciiTheme="minorHAnsi" w:hAnsiTheme="minorHAnsi" w:cstheme="minorHAnsi"/>
          <w:color w:val="000000" w:themeColor="text1"/>
        </w:rPr>
        <w:t>775</w:t>
      </w:r>
      <w:r w:rsidRPr="008132F8">
        <w:rPr>
          <w:rFonts w:asciiTheme="minorHAnsi" w:hAnsiTheme="minorHAnsi" w:cstheme="minorHAnsi"/>
          <w:color w:val="000000" w:themeColor="text1"/>
        </w:rPr>
        <w:t>, z późn. zm.) i nie przysługuje od niej odwołanie.</w:t>
      </w:r>
    </w:p>
    <w:p w14:paraId="205DCC4B" w14:textId="321BE755" w:rsidR="009505D4" w:rsidRPr="004A18E0" w:rsidRDefault="009505D4" w:rsidP="009505D4">
      <w:pPr>
        <w:pStyle w:val="Akapitzlist"/>
        <w:numPr>
          <w:ilvl w:val="1"/>
          <w:numId w:val="58"/>
        </w:numPr>
        <w:tabs>
          <w:tab w:val="left" w:pos="142"/>
        </w:tabs>
        <w:autoSpaceDE w:val="0"/>
        <w:autoSpaceDN w:val="0"/>
        <w:adjustRightInd w:val="0"/>
        <w:spacing w:after="240" w:line="276" w:lineRule="auto"/>
        <w:ind w:left="0"/>
        <w:jc w:val="both"/>
        <w:rPr>
          <w:rFonts w:asciiTheme="minorHAnsi" w:hAnsiTheme="minorHAnsi" w:cstheme="minorHAnsi"/>
          <w:color w:val="000000" w:themeColor="text1"/>
        </w:rPr>
      </w:pPr>
      <w:bookmarkStart w:id="77" w:name="_GoBack"/>
      <w:bookmarkEnd w:id="77"/>
      <w:ins w:id="78" w:author="Rafalik Norbert" w:date="2024-01-30T13:16:00Z">
        <w:r w:rsidRPr="009505D4">
          <w:rPr>
            <w:rFonts w:asciiTheme="minorHAnsi" w:hAnsiTheme="minorHAnsi" w:cstheme="minorHAnsi"/>
            <w:color w:val="000000" w:themeColor="text1"/>
          </w:rPr>
          <w:t>Konkurs ogłoszony przez Kancelarię Prezesa Rady Ministrów może zostać unieważniony np. w przypadku zmiany sytuacji finansowej podmiotu zlecającego tj. braku środków finansowych w budżecie Kancelarii Prezesa Rady Ministrów.”</w:t>
        </w:r>
      </w:ins>
    </w:p>
    <w:p w14:paraId="1EA17442" w14:textId="77777777" w:rsidR="00CF147C" w:rsidRPr="00893654" w:rsidRDefault="00CF147C" w:rsidP="0061648B">
      <w:pPr>
        <w:pStyle w:val="podrozdzial"/>
        <w:numPr>
          <w:ilvl w:val="0"/>
          <w:numId w:val="51"/>
        </w:numPr>
        <w:rPr>
          <w:rFonts w:asciiTheme="minorHAnsi" w:hAnsiTheme="minorHAnsi" w:cstheme="minorHAnsi"/>
          <w:color w:val="000000" w:themeColor="text1"/>
        </w:rPr>
      </w:pPr>
      <w:bookmarkStart w:id="79" w:name="_Toc117778650"/>
      <w:bookmarkStart w:id="80" w:name="_Toc152764168"/>
      <w:r w:rsidRPr="00893654">
        <w:rPr>
          <w:rFonts w:asciiTheme="minorHAnsi" w:hAnsiTheme="minorHAnsi" w:cstheme="minorHAnsi"/>
          <w:color w:val="000000" w:themeColor="text1"/>
        </w:rPr>
        <w:t>Wyniki konkursu</w:t>
      </w:r>
      <w:bookmarkEnd w:id="79"/>
      <w:bookmarkEnd w:id="80"/>
    </w:p>
    <w:p w14:paraId="32F5C4F8" w14:textId="77777777" w:rsidR="00CF147C" w:rsidRPr="00893654" w:rsidRDefault="00CF147C" w:rsidP="00CF147C">
      <w:pPr>
        <w:pStyle w:val="Tekstpodstawowy"/>
        <w:spacing w:before="120" w:line="276" w:lineRule="auto"/>
        <w:ind w:left="66"/>
        <w:jc w:val="both"/>
        <w:rPr>
          <w:rFonts w:asciiTheme="minorHAnsi" w:hAnsiTheme="minorHAnsi" w:cstheme="minorHAnsi"/>
          <w:b w:val="0"/>
          <w:bCs w:val="0"/>
        </w:rPr>
      </w:pPr>
      <w:r w:rsidRPr="00893654">
        <w:rPr>
          <w:rFonts w:asciiTheme="minorHAnsi" w:hAnsiTheme="minorHAnsi" w:cstheme="minorHAnsi"/>
          <w:b w:val="0"/>
          <w:bCs w:val="0"/>
        </w:rPr>
        <w:t xml:space="preserve">Wyniki konkursu zostaną opublikowane na stronie </w:t>
      </w:r>
      <w:hyperlink r:id="rId16" w:history="1">
        <w:r w:rsidRPr="00893654">
          <w:rPr>
            <w:rStyle w:val="Hipercze"/>
            <w:rFonts w:asciiTheme="minorHAnsi" w:hAnsiTheme="minorHAnsi" w:cstheme="minorHAnsi"/>
            <w:b w:val="0"/>
            <w:bCs w:val="0"/>
          </w:rPr>
          <w:t>www.gov.pl/polonia</w:t>
        </w:r>
      </w:hyperlink>
      <w:r w:rsidRPr="00893654">
        <w:rPr>
          <w:rFonts w:asciiTheme="minorHAnsi" w:hAnsiTheme="minorHAnsi" w:cstheme="minorHAnsi"/>
          <w:b w:val="0"/>
          <w:bCs w:val="0"/>
        </w:rPr>
        <w:t>, w Biuletynie Informacji Publicznej oraz w siedzibie Kancelarii Prezesa Rady Ministrów.</w:t>
      </w:r>
    </w:p>
    <w:p w14:paraId="19923264" w14:textId="39C843BB" w:rsidR="00CF147C" w:rsidRPr="00893654" w:rsidRDefault="00CF147C" w:rsidP="00CF147C">
      <w:pPr>
        <w:pStyle w:val="Tekstpodstawowy"/>
        <w:ind w:left="66"/>
        <w:jc w:val="both"/>
        <w:rPr>
          <w:rFonts w:asciiTheme="minorHAnsi" w:hAnsiTheme="minorHAnsi" w:cstheme="minorHAnsi"/>
          <w:b w:val="0"/>
          <w:bCs w:val="0"/>
        </w:rPr>
      </w:pPr>
      <w:r w:rsidRPr="00893654">
        <w:rPr>
          <w:rFonts w:asciiTheme="minorHAnsi" w:hAnsiTheme="minorHAnsi" w:cstheme="minorHAnsi"/>
          <w:bCs w:val="0"/>
        </w:rPr>
        <w:t xml:space="preserve">Planowane ogłoszenie wyników konkursu nastąpi do </w:t>
      </w:r>
      <w:r w:rsidR="00C26241">
        <w:rPr>
          <w:rFonts w:asciiTheme="minorHAnsi" w:hAnsiTheme="minorHAnsi" w:cstheme="minorHAnsi"/>
          <w:bCs w:val="0"/>
        </w:rPr>
        <w:t>30 kwietnia</w:t>
      </w:r>
      <w:r w:rsidR="009A4B21">
        <w:rPr>
          <w:rFonts w:asciiTheme="minorHAnsi" w:hAnsiTheme="minorHAnsi" w:cstheme="minorHAnsi"/>
          <w:bCs w:val="0"/>
        </w:rPr>
        <w:t xml:space="preserve"> </w:t>
      </w:r>
      <w:r>
        <w:rPr>
          <w:rFonts w:asciiTheme="minorHAnsi" w:hAnsiTheme="minorHAnsi" w:cstheme="minorHAnsi"/>
          <w:bCs w:val="0"/>
        </w:rPr>
        <w:t>2024</w:t>
      </w:r>
      <w:r w:rsidRPr="00893654">
        <w:rPr>
          <w:rFonts w:asciiTheme="minorHAnsi" w:hAnsiTheme="minorHAnsi" w:cstheme="minorHAnsi"/>
          <w:bCs w:val="0"/>
        </w:rPr>
        <w:t xml:space="preserve"> r</w:t>
      </w:r>
      <w:r w:rsidRPr="00893654">
        <w:rPr>
          <w:rFonts w:asciiTheme="minorHAnsi" w:hAnsiTheme="minorHAnsi" w:cstheme="minorHAnsi"/>
          <w:b w:val="0"/>
          <w:bCs w:val="0"/>
        </w:rPr>
        <w:t xml:space="preserve">. </w:t>
      </w:r>
    </w:p>
    <w:p w14:paraId="18A3E712" w14:textId="77777777" w:rsidR="00CF147C" w:rsidRPr="00893654" w:rsidRDefault="00CF147C" w:rsidP="009A4B21">
      <w:pPr>
        <w:pStyle w:val="Tekstpodstawowy"/>
        <w:spacing w:before="120" w:after="240"/>
        <w:ind w:left="66"/>
        <w:jc w:val="both"/>
        <w:rPr>
          <w:rFonts w:asciiTheme="minorHAnsi" w:hAnsiTheme="minorHAnsi" w:cstheme="minorHAnsi"/>
          <w:b w:val="0"/>
          <w:bCs w:val="0"/>
        </w:rPr>
      </w:pPr>
      <w:r w:rsidRPr="00893654">
        <w:rPr>
          <w:rFonts w:asciiTheme="minorHAnsi" w:hAnsiTheme="minorHAnsi" w:cstheme="minorHAnsi"/>
          <w:b w:val="0"/>
          <w:bCs w:val="0"/>
        </w:rPr>
        <w:t>Wyniki konkursu zawierać będą m.in.:</w:t>
      </w:r>
    </w:p>
    <w:p w14:paraId="62E44E9E" w14:textId="24FFBCAD" w:rsidR="00CF147C" w:rsidRPr="00893654" w:rsidRDefault="00CF147C" w:rsidP="0061648B">
      <w:pPr>
        <w:numPr>
          <w:ilvl w:val="0"/>
          <w:numId w:val="33"/>
        </w:numPr>
        <w:spacing w:line="276" w:lineRule="auto"/>
        <w:ind w:hanging="409"/>
        <w:jc w:val="both"/>
        <w:rPr>
          <w:rFonts w:asciiTheme="minorHAnsi" w:hAnsiTheme="minorHAnsi" w:cstheme="minorHAnsi"/>
        </w:rPr>
      </w:pPr>
      <w:r w:rsidRPr="00893654">
        <w:rPr>
          <w:rFonts w:asciiTheme="minorHAnsi" w:hAnsiTheme="minorHAnsi" w:cstheme="minorHAnsi"/>
        </w:rPr>
        <w:t xml:space="preserve">wykaz </w:t>
      </w:r>
      <w:r w:rsidRPr="00893654">
        <w:rPr>
          <w:rFonts w:asciiTheme="minorHAnsi" w:hAnsiTheme="minorHAnsi" w:cstheme="minorHAnsi"/>
          <w:bCs/>
        </w:rPr>
        <w:t>dofinansowanych ofert</w:t>
      </w:r>
      <w:r w:rsidRPr="00893654">
        <w:rPr>
          <w:rFonts w:asciiTheme="minorHAnsi" w:hAnsiTheme="minorHAnsi" w:cstheme="minorHAnsi"/>
        </w:rPr>
        <w:t xml:space="preserve"> wraz z obszarem, nazwą </w:t>
      </w:r>
      <w:r w:rsidR="00442CAA">
        <w:rPr>
          <w:rFonts w:asciiTheme="minorHAnsi" w:hAnsiTheme="minorHAnsi" w:cstheme="minorHAnsi"/>
        </w:rPr>
        <w:t>Oferent</w:t>
      </w:r>
      <w:r w:rsidRPr="00893654">
        <w:rPr>
          <w:rFonts w:asciiTheme="minorHAnsi" w:hAnsiTheme="minorHAnsi" w:cstheme="minorHAnsi"/>
        </w:rPr>
        <w:t>a</w:t>
      </w:r>
      <w:r w:rsidR="00FB17BB">
        <w:rPr>
          <w:rFonts w:asciiTheme="minorHAnsi" w:hAnsiTheme="minorHAnsi" w:cstheme="minorHAnsi"/>
        </w:rPr>
        <w:t>, liczbą punktów</w:t>
      </w:r>
      <w:r w:rsidRPr="00893654">
        <w:rPr>
          <w:rFonts w:asciiTheme="minorHAnsi" w:hAnsiTheme="minorHAnsi" w:cstheme="minorHAnsi"/>
        </w:rPr>
        <w:t xml:space="preserve"> oraz kwotą dotacji,</w:t>
      </w:r>
    </w:p>
    <w:p w14:paraId="4816E083" w14:textId="3AC00F3B" w:rsidR="00CF147C" w:rsidRPr="00893654" w:rsidRDefault="00CF147C" w:rsidP="0061648B">
      <w:pPr>
        <w:numPr>
          <w:ilvl w:val="0"/>
          <w:numId w:val="33"/>
        </w:numPr>
        <w:spacing w:line="276" w:lineRule="auto"/>
        <w:ind w:hanging="409"/>
        <w:jc w:val="both"/>
        <w:rPr>
          <w:rFonts w:asciiTheme="minorHAnsi" w:hAnsiTheme="minorHAnsi" w:cstheme="minorHAnsi"/>
        </w:rPr>
      </w:pPr>
      <w:r w:rsidRPr="00893654">
        <w:rPr>
          <w:rFonts w:asciiTheme="minorHAnsi" w:hAnsiTheme="minorHAnsi" w:cstheme="minorHAnsi"/>
        </w:rPr>
        <w:t xml:space="preserve">wykaz ofert, które nie uzyskały </w:t>
      </w:r>
      <w:r w:rsidR="00FB17BB">
        <w:rPr>
          <w:rFonts w:asciiTheme="minorHAnsi" w:hAnsiTheme="minorHAnsi" w:cstheme="minorHAnsi"/>
        </w:rPr>
        <w:t>dofinansowania</w:t>
      </w:r>
      <w:r w:rsidRPr="00893654">
        <w:rPr>
          <w:rFonts w:asciiTheme="minorHAnsi" w:hAnsiTheme="minorHAnsi" w:cstheme="minorHAnsi"/>
        </w:rPr>
        <w:t>,</w:t>
      </w:r>
    </w:p>
    <w:p w14:paraId="30AFEA44" w14:textId="77777777" w:rsidR="00CF147C" w:rsidRPr="00893654" w:rsidRDefault="00CF147C" w:rsidP="00695909">
      <w:pPr>
        <w:numPr>
          <w:ilvl w:val="0"/>
          <w:numId w:val="33"/>
        </w:numPr>
        <w:spacing w:after="240"/>
        <w:ind w:hanging="409"/>
        <w:jc w:val="both"/>
        <w:rPr>
          <w:rFonts w:asciiTheme="minorHAnsi" w:hAnsiTheme="minorHAnsi" w:cstheme="minorHAnsi"/>
        </w:rPr>
      </w:pPr>
      <w:r w:rsidRPr="00893654">
        <w:rPr>
          <w:rFonts w:asciiTheme="minorHAnsi" w:hAnsiTheme="minorHAnsi" w:cstheme="minorHAnsi"/>
        </w:rPr>
        <w:t>wykaz ofert, które nie spełniły kryteriów formalnych.</w:t>
      </w:r>
    </w:p>
    <w:p w14:paraId="67BB0306" w14:textId="578583A0" w:rsidR="00CF147C" w:rsidRDefault="00CF147C" w:rsidP="00CF147C">
      <w:pPr>
        <w:spacing w:after="120" w:line="276" w:lineRule="auto"/>
        <w:jc w:val="both"/>
        <w:rPr>
          <w:rFonts w:asciiTheme="minorHAnsi" w:hAnsiTheme="minorHAnsi" w:cstheme="minorHAnsi"/>
        </w:rPr>
      </w:pPr>
      <w:r w:rsidRPr="00893654">
        <w:rPr>
          <w:rFonts w:asciiTheme="minorHAnsi" w:hAnsiTheme="minorHAnsi" w:cstheme="minorHAnsi"/>
        </w:rPr>
        <w:t xml:space="preserve">Każdemu </w:t>
      </w:r>
      <w:r w:rsidR="00442CAA">
        <w:rPr>
          <w:rFonts w:asciiTheme="minorHAnsi" w:hAnsiTheme="minorHAnsi" w:cstheme="minorHAnsi"/>
        </w:rPr>
        <w:t>Oferent</w:t>
      </w:r>
      <w:r w:rsidRPr="00893654">
        <w:rPr>
          <w:rFonts w:asciiTheme="minorHAnsi" w:hAnsiTheme="minorHAnsi" w:cstheme="minorHAnsi"/>
        </w:rPr>
        <w:t>owi przysługuje prawo do wnioskowania o uzasadnienie oceny złożonej oferty. Uzasadnienie takie będzie przekazywane w formie karty oceny projektu.</w:t>
      </w:r>
    </w:p>
    <w:p w14:paraId="5CAD012A" w14:textId="70A32DD6" w:rsidR="004E7976" w:rsidRDefault="004E7976" w:rsidP="00CF147C">
      <w:pPr>
        <w:spacing w:after="120" w:line="276" w:lineRule="auto"/>
        <w:jc w:val="both"/>
        <w:rPr>
          <w:rFonts w:asciiTheme="minorHAnsi" w:hAnsiTheme="minorHAnsi" w:cstheme="minorHAnsi"/>
        </w:rPr>
      </w:pPr>
    </w:p>
    <w:p w14:paraId="56BA1815" w14:textId="77777777" w:rsidR="004E7976" w:rsidRPr="00893654" w:rsidRDefault="004E7976" w:rsidP="004E7976">
      <w:pPr>
        <w:pStyle w:val="rozdzial"/>
        <w:spacing w:before="120"/>
        <w:rPr>
          <w:rFonts w:asciiTheme="minorHAnsi" w:hAnsiTheme="minorHAnsi" w:cstheme="minorHAnsi"/>
          <w:color w:val="000000" w:themeColor="text1"/>
        </w:rPr>
      </w:pPr>
      <w:bookmarkStart w:id="81" w:name="_Toc117778652"/>
      <w:bookmarkStart w:id="82" w:name="_Toc152764169"/>
      <w:bookmarkStart w:id="83" w:name="_Toc276589848"/>
      <w:bookmarkStart w:id="84" w:name="_Toc248197299"/>
      <w:r w:rsidRPr="00893654">
        <w:rPr>
          <w:rFonts w:asciiTheme="minorHAnsi" w:hAnsiTheme="minorHAnsi" w:cstheme="minorHAnsi"/>
          <w:color w:val="000000" w:themeColor="text1"/>
        </w:rPr>
        <w:t>Realizacja i rozliczenie zadania publicznego</w:t>
      </w:r>
      <w:bookmarkEnd w:id="81"/>
      <w:bookmarkEnd w:id="82"/>
      <w:r w:rsidRPr="00893654">
        <w:rPr>
          <w:rFonts w:asciiTheme="minorHAnsi" w:hAnsiTheme="minorHAnsi" w:cstheme="minorHAnsi"/>
          <w:color w:val="000000" w:themeColor="text1"/>
        </w:rPr>
        <w:t xml:space="preserve"> </w:t>
      </w:r>
      <w:bookmarkEnd w:id="83"/>
      <w:bookmarkEnd w:id="84"/>
    </w:p>
    <w:p w14:paraId="5ADCEC66" w14:textId="7EE84AE5" w:rsidR="00695909" w:rsidRPr="00695909" w:rsidRDefault="004E7976" w:rsidP="00695909">
      <w:pPr>
        <w:pStyle w:val="podrozdzial"/>
        <w:numPr>
          <w:ilvl w:val="0"/>
          <w:numId w:val="34"/>
        </w:numPr>
        <w:spacing w:before="120"/>
        <w:ind w:left="0" w:firstLine="0"/>
        <w:rPr>
          <w:rFonts w:asciiTheme="minorHAnsi" w:hAnsiTheme="minorHAnsi" w:cstheme="minorHAnsi"/>
          <w:color w:val="000000" w:themeColor="text1"/>
        </w:rPr>
      </w:pPr>
      <w:bookmarkStart w:id="85" w:name="_Toc117778653"/>
      <w:bookmarkStart w:id="86" w:name="_Toc152764170"/>
      <w:r w:rsidRPr="00893654">
        <w:rPr>
          <w:rFonts w:asciiTheme="minorHAnsi" w:hAnsiTheme="minorHAnsi" w:cstheme="minorHAnsi"/>
          <w:color w:val="000000" w:themeColor="text1"/>
        </w:rPr>
        <w:t>Zawarcie umowy</w:t>
      </w:r>
      <w:bookmarkEnd w:id="85"/>
      <w:bookmarkEnd w:id="86"/>
    </w:p>
    <w:p w14:paraId="377A1BC7" w14:textId="0A22F80B" w:rsidR="004E7976" w:rsidRPr="00893654" w:rsidRDefault="004E7976" w:rsidP="00865773">
      <w:pPr>
        <w:pStyle w:val="Tekstpodstawowywcity"/>
        <w:numPr>
          <w:ilvl w:val="1"/>
          <w:numId w:val="62"/>
        </w:numPr>
        <w:tabs>
          <w:tab w:val="left" w:pos="-5580"/>
          <w:tab w:val="left" w:pos="0"/>
        </w:tabs>
        <w:spacing w:after="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Z </w:t>
      </w:r>
      <w:r w:rsidR="00442CAA">
        <w:rPr>
          <w:rFonts w:asciiTheme="minorHAnsi" w:hAnsiTheme="minorHAnsi" w:cstheme="minorHAnsi"/>
          <w:color w:val="000000" w:themeColor="text1"/>
        </w:rPr>
        <w:t>Oferent</w:t>
      </w:r>
      <w:r w:rsidRPr="00893654">
        <w:rPr>
          <w:rFonts w:asciiTheme="minorHAnsi" w:hAnsiTheme="minorHAnsi" w:cstheme="minorHAnsi"/>
          <w:color w:val="000000" w:themeColor="text1"/>
        </w:rPr>
        <w:t xml:space="preserve">em, którego oferta została wskazana na liście rankingowej do dofinansowania, pod określonymi niżej warunkami, zostanie zawarta umowa o realizację zadania publicznego. </w:t>
      </w:r>
    </w:p>
    <w:p w14:paraId="62887C7B" w14:textId="55E5E4DA" w:rsidR="004E7976" w:rsidRDefault="004E7976" w:rsidP="00865773">
      <w:pPr>
        <w:pStyle w:val="Tekstpodstawowywcity"/>
        <w:numPr>
          <w:ilvl w:val="1"/>
          <w:numId w:val="62"/>
        </w:numPr>
        <w:tabs>
          <w:tab w:val="left" w:pos="-5580"/>
          <w:tab w:val="left" w:pos="0"/>
        </w:tabs>
        <w:spacing w:after="0" w:line="276" w:lineRule="auto"/>
        <w:jc w:val="both"/>
        <w:rPr>
          <w:rFonts w:asciiTheme="minorHAnsi" w:hAnsiTheme="minorHAnsi" w:cstheme="minorHAnsi"/>
          <w:color w:val="000000" w:themeColor="text1"/>
        </w:rPr>
      </w:pPr>
      <w:r w:rsidRPr="00893654">
        <w:rPr>
          <w:rFonts w:asciiTheme="minorHAnsi" w:hAnsiTheme="minorHAnsi" w:cstheme="minorHAnsi"/>
          <w:color w:val="000000" w:themeColor="text1"/>
        </w:rPr>
        <w:t>DWPP prześ</w:t>
      </w:r>
      <w:r w:rsidR="00442CAA">
        <w:rPr>
          <w:rFonts w:asciiTheme="minorHAnsi" w:hAnsiTheme="minorHAnsi" w:cstheme="minorHAnsi"/>
          <w:color w:val="000000" w:themeColor="text1"/>
        </w:rPr>
        <w:t>le drogą elektroniczną do Oferent</w:t>
      </w:r>
      <w:r w:rsidRPr="00893654">
        <w:rPr>
          <w:rFonts w:asciiTheme="minorHAnsi" w:hAnsiTheme="minorHAnsi" w:cstheme="minorHAnsi"/>
          <w:color w:val="000000" w:themeColor="text1"/>
        </w:rPr>
        <w:t>a instrukcję generowania umowy w Generatorz</w:t>
      </w:r>
      <w:r w:rsidR="00695909">
        <w:rPr>
          <w:rFonts w:asciiTheme="minorHAnsi" w:hAnsiTheme="minorHAnsi" w:cstheme="minorHAnsi"/>
          <w:color w:val="000000" w:themeColor="text1"/>
        </w:rPr>
        <w:t>e ofert. Oferent generuje umowę</w:t>
      </w:r>
      <w:r w:rsidRPr="00893654">
        <w:rPr>
          <w:rFonts w:asciiTheme="minorHAnsi" w:hAnsiTheme="minorHAnsi" w:cstheme="minorHAnsi"/>
          <w:color w:val="000000" w:themeColor="text1"/>
        </w:rPr>
        <w:t xml:space="preserve"> podając m.</w:t>
      </w:r>
      <w:r w:rsidR="00442CAA">
        <w:rPr>
          <w:rFonts w:asciiTheme="minorHAnsi" w:hAnsiTheme="minorHAnsi" w:cstheme="minorHAnsi"/>
          <w:color w:val="000000" w:themeColor="text1"/>
        </w:rPr>
        <w:t>in. dane osoby reprezentującej Oferent</w:t>
      </w:r>
      <w:r w:rsidRPr="00893654">
        <w:rPr>
          <w:rFonts w:asciiTheme="minorHAnsi" w:hAnsiTheme="minorHAnsi" w:cstheme="minorHAnsi"/>
          <w:color w:val="000000" w:themeColor="text1"/>
        </w:rPr>
        <w:t>a, numer rachunku bankowego o</w:t>
      </w:r>
      <w:r w:rsidR="009A4B21">
        <w:rPr>
          <w:rFonts w:asciiTheme="minorHAnsi" w:hAnsiTheme="minorHAnsi" w:cstheme="minorHAnsi"/>
          <w:color w:val="000000" w:themeColor="text1"/>
        </w:rPr>
        <w:t>raz, w przypadku</w:t>
      </w:r>
      <w:r w:rsidRPr="00893654">
        <w:rPr>
          <w:rFonts w:asciiTheme="minorHAnsi" w:hAnsiTheme="minorHAnsi" w:cstheme="minorHAnsi"/>
          <w:color w:val="000000" w:themeColor="text1"/>
        </w:rPr>
        <w:t xml:space="preserve"> gdy część dz</w:t>
      </w:r>
      <w:r w:rsidR="00695909">
        <w:rPr>
          <w:rFonts w:asciiTheme="minorHAnsi" w:hAnsiTheme="minorHAnsi" w:cstheme="minorHAnsi"/>
          <w:color w:val="000000" w:themeColor="text1"/>
        </w:rPr>
        <w:t>iałań będzie realizowana przez P</w:t>
      </w:r>
      <w:r w:rsidRPr="00893654">
        <w:rPr>
          <w:rFonts w:asciiTheme="minorHAnsi" w:hAnsiTheme="minorHAnsi" w:cstheme="minorHAnsi"/>
          <w:color w:val="000000" w:themeColor="text1"/>
        </w:rPr>
        <w:t>artnerów, wskazuje numery tych działań.</w:t>
      </w:r>
    </w:p>
    <w:p w14:paraId="3CC24C59" w14:textId="3DD9F6EC" w:rsidR="00C57EB7" w:rsidRPr="00893654" w:rsidRDefault="00C57EB7" w:rsidP="00865773">
      <w:pPr>
        <w:pStyle w:val="Tekstpodstawowywcity"/>
        <w:numPr>
          <w:ilvl w:val="1"/>
          <w:numId w:val="62"/>
        </w:numPr>
        <w:tabs>
          <w:tab w:val="left" w:pos="-5580"/>
          <w:tab w:val="left" w:pos="0"/>
        </w:tabs>
        <w:spacing w:after="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Należy pamiętać o utworzeniu wyodrębnionego rachunku bankowego (lub subkonta) dla obsługi każdej dotacji.</w:t>
      </w:r>
    </w:p>
    <w:p w14:paraId="291C56B2" w14:textId="0721B257" w:rsidR="004E7976" w:rsidRPr="00893654" w:rsidRDefault="00442CAA" w:rsidP="00865773">
      <w:pPr>
        <w:pStyle w:val="Tekstpodstawowywcity"/>
        <w:numPr>
          <w:ilvl w:val="1"/>
          <w:numId w:val="62"/>
        </w:numPr>
        <w:tabs>
          <w:tab w:val="left" w:pos="-5580"/>
          <w:tab w:val="left" w:pos="0"/>
        </w:tabs>
        <w:spacing w:after="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Ponadto Oferent</w:t>
      </w:r>
      <w:r w:rsidR="004E7976" w:rsidRPr="00893654">
        <w:rPr>
          <w:rFonts w:asciiTheme="minorHAnsi" w:hAnsiTheme="minorHAnsi" w:cstheme="minorHAnsi"/>
          <w:color w:val="000000" w:themeColor="text1"/>
        </w:rPr>
        <w:t xml:space="preserve"> ma obowiązek dostarczyć </w:t>
      </w:r>
      <w:r w:rsidR="004E7976">
        <w:rPr>
          <w:rFonts w:asciiTheme="minorHAnsi" w:hAnsiTheme="minorHAnsi" w:cstheme="minorHAnsi"/>
          <w:color w:val="000000" w:themeColor="text1"/>
        </w:rPr>
        <w:t xml:space="preserve">drogą elektroniczną </w:t>
      </w:r>
      <w:r w:rsidR="004E7976" w:rsidRPr="00893654">
        <w:rPr>
          <w:rFonts w:asciiTheme="minorHAnsi" w:hAnsiTheme="minorHAnsi" w:cstheme="minorHAnsi"/>
          <w:color w:val="000000" w:themeColor="text1"/>
        </w:rPr>
        <w:t>wraz z umową następujące dokumenty:</w:t>
      </w:r>
    </w:p>
    <w:p w14:paraId="3F36C69A" w14:textId="7F4EA6C0" w:rsidR="004E7976" w:rsidRPr="00893654" w:rsidRDefault="004E7976" w:rsidP="00720850">
      <w:pPr>
        <w:pStyle w:val="Tekstpodstawowywcity"/>
        <w:numPr>
          <w:ilvl w:val="0"/>
          <w:numId w:val="36"/>
        </w:numPr>
        <w:tabs>
          <w:tab w:val="left" w:pos="-5580"/>
          <w:tab w:val="left" w:pos="360"/>
        </w:tabs>
        <w:spacing w:after="0" w:line="276" w:lineRule="auto"/>
        <w:ind w:left="1208" w:hanging="357"/>
        <w:jc w:val="both"/>
        <w:rPr>
          <w:rFonts w:asciiTheme="minorHAnsi" w:hAnsiTheme="minorHAnsi" w:cstheme="minorHAnsi"/>
          <w:bCs/>
          <w:color w:val="000000" w:themeColor="text1"/>
        </w:rPr>
      </w:pPr>
      <w:r w:rsidRPr="00893654">
        <w:rPr>
          <w:rFonts w:asciiTheme="minorHAnsi" w:hAnsiTheme="minorHAnsi" w:cstheme="minorHAnsi"/>
          <w:bCs/>
          <w:color w:val="000000" w:themeColor="text1"/>
        </w:rPr>
        <w:t xml:space="preserve">oryginał oferty, która była przedmiotem oceny, podpisany zgodnie </w:t>
      </w:r>
      <w:r>
        <w:rPr>
          <w:rFonts w:asciiTheme="minorHAnsi" w:hAnsiTheme="minorHAnsi" w:cstheme="minorHAnsi"/>
          <w:bCs/>
          <w:color w:val="000000" w:themeColor="text1"/>
        </w:rPr>
        <w:br/>
      </w:r>
      <w:r w:rsidRPr="00893654">
        <w:rPr>
          <w:rFonts w:asciiTheme="minorHAnsi" w:hAnsiTheme="minorHAnsi" w:cstheme="minorHAnsi"/>
          <w:bCs/>
          <w:color w:val="000000" w:themeColor="text1"/>
        </w:rPr>
        <w:t>z reprezentacją</w:t>
      </w:r>
      <w:r w:rsidR="00720850" w:rsidRPr="00720850">
        <w:rPr>
          <w:rFonts w:asciiTheme="minorHAnsi" w:hAnsiTheme="minorHAnsi" w:cstheme="minorHAnsi"/>
          <w:bCs/>
          <w:color w:val="000000" w:themeColor="text1"/>
        </w:rPr>
        <w:t xml:space="preserve"> kwalifikowanym podpisem elektronicznym</w:t>
      </w:r>
      <w:r w:rsidR="00720850">
        <w:rPr>
          <w:rFonts w:asciiTheme="minorHAnsi" w:hAnsiTheme="minorHAnsi" w:cstheme="minorHAnsi"/>
          <w:bCs/>
          <w:color w:val="000000" w:themeColor="text1"/>
        </w:rPr>
        <w:t>,</w:t>
      </w:r>
    </w:p>
    <w:p w14:paraId="336DD6EA" w14:textId="32C505AC" w:rsidR="004E7976" w:rsidRDefault="004E7976" w:rsidP="0061648B">
      <w:pPr>
        <w:pStyle w:val="Tekstpodstawowywcity"/>
        <w:numPr>
          <w:ilvl w:val="0"/>
          <w:numId w:val="36"/>
        </w:numPr>
        <w:tabs>
          <w:tab w:val="left" w:pos="-5580"/>
          <w:tab w:val="left" w:pos="360"/>
        </w:tabs>
        <w:spacing w:after="0" w:line="276" w:lineRule="auto"/>
        <w:ind w:left="1208" w:hanging="357"/>
        <w:jc w:val="both"/>
        <w:rPr>
          <w:rFonts w:asciiTheme="minorHAnsi" w:hAnsiTheme="minorHAnsi" w:cstheme="minorHAnsi"/>
          <w:bCs/>
          <w:color w:val="000000" w:themeColor="text1"/>
        </w:rPr>
      </w:pPr>
      <w:r w:rsidRPr="00893654">
        <w:rPr>
          <w:rFonts w:asciiTheme="minorHAnsi" w:hAnsiTheme="minorHAnsi" w:cstheme="minorHAnsi"/>
          <w:color w:val="000000" w:themeColor="text1"/>
        </w:rPr>
        <w:t xml:space="preserve">podpisaną </w:t>
      </w:r>
      <w:r>
        <w:rPr>
          <w:rFonts w:asciiTheme="minorHAnsi" w:hAnsiTheme="minorHAnsi" w:cstheme="minorHAnsi"/>
          <w:bCs/>
          <w:color w:val="000000" w:themeColor="text1"/>
        </w:rPr>
        <w:t xml:space="preserve">kwalifikowanym podpisem elektronicznym </w:t>
      </w:r>
      <w:r w:rsidRPr="00893654">
        <w:rPr>
          <w:rFonts w:asciiTheme="minorHAnsi" w:hAnsiTheme="minorHAnsi" w:cstheme="minorHAnsi"/>
          <w:color w:val="000000" w:themeColor="text1"/>
        </w:rPr>
        <w:t>przez osoby uprawnione zaktualizowaną ofertę</w:t>
      </w:r>
      <w:r w:rsidRPr="00893654">
        <w:rPr>
          <w:rFonts w:asciiTheme="minorHAnsi" w:hAnsiTheme="minorHAnsi" w:cstheme="minorHAnsi"/>
          <w:bCs/>
          <w:color w:val="000000" w:themeColor="text1"/>
        </w:rPr>
        <w:t xml:space="preserve">; w celu prawidłowego dostosowania należy przed wysłaniem dokumentów </w:t>
      </w:r>
      <w:r>
        <w:rPr>
          <w:rFonts w:asciiTheme="minorHAnsi" w:hAnsiTheme="minorHAnsi" w:cstheme="minorHAnsi"/>
          <w:bCs/>
          <w:color w:val="000000" w:themeColor="text1"/>
        </w:rPr>
        <w:t xml:space="preserve">należy </w:t>
      </w:r>
      <w:r w:rsidRPr="00893654">
        <w:rPr>
          <w:rFonts w:asciiTheme="minorHAnsi" w:hAnsiTheme="minorHAnsi" w:cstheme="minorHAnsi"/>
          <w:bCs/>
          <w:color w:val="000000" w:themeColor="text1"/>
        </w:rPr>
        <w:t xml:space="preserve">skontaktować się z DWPP (e-mail: </w:t>
      </w:r>
      <w:hyperlink r:id="rId17" w:history="1">
        <w:r w:rsidR="00C57EB7" w:rsidRPr="00D82560">
          <w:rPr>
            <w:rStyle w:val="Hipercze"/>
            <w:rFonts w:asciiTheme="minorHAnsi" w:hAnsiTheme="minorHAnsi" w:cstheme="minorHAnsi"/>
            <w:bCs/>
          </w:rPr>
          <w:t>dotacje@kprm.gov.pl</w:t>
        </w:r>
      </w:hyperlink>
      <w:r w:rsidRPr="00893654">
        <w:rPr>
          <w:rFonts w:asciiTheme="minorHAnsi" w:hAnsiTheme="minorHAnsi" w:cstheme="minorHAnsi"/>
          <w:bCs/>
          <w:color w:val="000000" w:themeColor="text1"/>
        </w:rPr>
        <w:t>),</w:t>
      </w:r>
    </w:p>
    <w:p w14:paraId="1A7C62C7" w14:textId="1E93ADD1" w:rsidR="00C57EB7" w:rsidRPr="00893654" w:rsidRDefault="00C57EB7" w:rsidP="0061648B">
      <w:pPr>
        <w:pStyle w:val="Tekstpodstawowywcity"/>
        <w:numPr>
          <w:ilvl w:val="0"/>
          <w:numId w:val="36"/>
        </w:numPr>
        <w:tabs>
          <w:tab w:val="left" w:pos="-5580"/>
          <w:tab w:val="left" w:pos="360"/>
        </w:tabs>
        <w:spacing w:after="0" w:line="276" w:lineRule="auto"/>
        <w:ind w:left="1208" w:hanging="357"/>
        <w:jc w:val="both"/>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poświadczoną za zgodność z oryginałem kopię umowy między oferentami </w:t>
      </w:r>
      <w:r w:rsidR="00695909">
        <w:rPr>
          <w:rFonts w:asciiTheme="minorHAnsi" w:hAnsiTheme="minorHAnsi" w:cstheme="minorHAnsi"/>
          <w:bCs/>
          <w:color w:val="000000" w:themeColor="text1"/>
        </w:rPr>
        <w:br/>
      </w:r>
      <w:r>
        <w:rPr>
          <w:rFonts w:asciiTheme="minorHAnsi" w:hAnsiTheme="minorHAnsi" w:cstheme="minorHAnsi"/>
          <w:bCs/>
          <w:color w:val="000000" w:themeColor="text1"/>
        </w:rPr>
        <w:t>w przypadku złożenia oferty wspólnej,</w:t>
      </w:r>
    </w:p>
    <w:p w14:paraId="17DAA81A" w14:textId="0FA3A7CB" w:rsidR="004E7976" w:rsidRPr="00893654" w:rsidRDefault="004E7976" w:rsidP="0061648B">
      <w:pPr>
        <w:pStyle w:val="Tekstpodstawowywcity"/>
        <w:numPr>
          <w:ilvl w:val="0"/>
          <w:numId w:val="36"/>
        </w:numPr>
        <w:tabs>
          <w:tab w:val="left" w:pos="-5580"/>
          <w:tab w:val="left" w:pos="360"/>
        </w:tabs>
        <w:spacing w:after="0" w:line="276" w:lineRule="auto"/>
        <w:ind w:left="1208"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poświadczoną za zgodność z oryginałem kopię aktualnego odpisu z rejestru lub ewidencji</w:t>
      </w:r>
      <w:r w:rsidR="00442CAA">
        <w:rPr>
          <w:rFonts w:asciiTheme="minorHAnsi" w:hAnsiTheme="minorHAnsi" w:cstheme="minorHAnsi"/>
          <w:color w:val="000000" w:themeColor="text1"/>
        </w:rPr>
        <w:t xml:space="preserve"> potwierdzającej status prawny Oferent</w:t>
      </w:r>
      <w:r w:rsidRPr="00893654">
        <w:rPr>
          <w:rFonts w:asciiTheme="minorHAnsi" w:hAnsiTheme="minorHAnsi" w:cstheme="minorHAnsi"/>
          <w:color w:val="000000" w:themeColor="text1"/>
        </w:rPr>
        <w:t>a i umocowanie osób reprezentujących (nie dotyczy podmiotów widniejących w Krajowym Rejestrze Sądowym),</w:t>
      </w:r>
    </w:p>
    <w:p w14:paraId="3A6F9FCC" w14:textId="7569B1C4" w:rsidR="004E7976" w:rsidRPr="00893654" w:rsidRDefault="004E7976" w:rsidP="0061648B">
      <w:pPr>
        <w:pStyle w:val="Tekstpodstawowywcity"/>
        <w:numPr>
          <w:ilvl w:val="0"/>
          <w:numId w:val="36"/>
        </w:numPr>
        <w:tabs>
          <w:tab w:val="left" w:pos="-5580"/>
          <w:tab w:val="left" w:pos="360"/>
        </w:tabs>
        <w:spacing w:after="0" w:line="276" w:lineRule="auto"/>
        <w:ind w:left="1208"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poświadczoną za zgodność z oryginałem kopię stosownego pełnomocnictwa </w:t>
      </w:r>
      <w:r w:rsidR="009A4B21">
        <w:rPr>
          <w:rFonts w:asciiTheme="minorHAnsi" w:hAnsiTheme="minorHAnsi" w:cstheme="minorHAnsi"/>
          <w:color w:val="000000" w:themeColor="text1"/>
        </w:rPr>
        <w:br/>
      </w:r>
      <w:r w:rsidRPr="00893654">
        <w:rPr>
          <w:rFonts w:asciiTheme="minorHAnsi" w:hAnsiTheme="minorHAnsi" w:cstheme="minorHAnsi"/>
          <w:color w:val="000000" w:themeColor="text1"/>
        </w:rPr>
        <w:t>w przypadku, gdy zadanie będzie realizowane przez oddział terenowy nieposiadający osobowości prawnej (data udzielenia pełnomocnictwa nie może być późniejsza niż data złożenia oferty),</w:t>
      </w:r>
    </w:p>
    <w:p w14:paraId="67523158" w14:textId="41F8511E" w:rsidR="004E7976" w:rsidRDefault="004E7976" w:rsidP="0061648B">
      <w:pPr>
        <w:pStyle w:val="Tekstpodstawowywcity"/>
        <w:numPr>
          <w:ilvl w:val="0"/>
          <w:numId w:val="36"/>
        </w:numPr>
        <w:tabs>
          <w:tab w:val="left" w:pos="-5580"/>
          <w:tab w:val="left" w:pos="360"/>
        </w:tabs>
        <w:spacing w:after="0" w:line="276" w:lineRule="auto"/>
        <w:ind w:left="1208" w:hanging="357"/>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w przypadku reprezentacji podmiotu składającego ofertę przez osobę upoważnioną, upoważnienie </w:t>
      </w:r>
      <w:r w:rsidR="00442CAA">
        <w:rPr>
          <w:rFonts w:asciiTheme="minorHAnsi" w:hAnsiTheme="minorHAnsi" w:cstheme="minorHAnsi"/>
          <w:color w:val="000000" w:themeColor="text1"/>
        </w:rPr>
        <w:t>pisemne do działania w imieniu Oferent</w:t>
      </w:r>
      <w:r w:rsidRPr="00893654">
        <w:rPr>
          <w:rFonts w:asciiTheme="minorHAnsi" w:hAnsiTheme="minorHAnsi" w:cstheme="minorHAnsi"/>
          <w:color w:val="000000" w:themeColor="text1"/>
        </w:rPr>
        <w:t>a obejmujące umocowanie do wszelkich czynności z tym związanych.</w:t>
      </w:r>
    </w:p>
    <w:p w14:paraId="2C5E13B1" w14:textId="7DB19CFE" w:rsidR="00C57EB7" w:rsidRPr="00893654" w:rsidRDefault="00C57EB7" w:rsidP="007F345E">
      <w:pPr>
        <w:pStyle w:val="Tekstpodstawowywcity"/>
        <w:tabs>
          <w:tab w:val="left" w:pos="-5580"/>
          <w:tab w:val="left" w:pos="360"/>
        </w:tabs>
        <w:spacing w:after="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Umowa zostanie zawarta w formie elektronicznej i podpisana kwalifikow</w:t>
      </w:r>
      <w:r w:rsidR="00695909">
        <w:rPr>
          <w:rFonts w:asciiTheme="minorHAnsi" w:hAnsiTheme="minorHAnsi" w:cstheme="minorHAnsi"/>
          <w:color w:val="000000" w:themeColor="text1"/>
        </w:rPr>
        <w:t xml:space="preserve">alnym podpisem elektronicznym </w:t>
      </w:r>
      <w:r>
        <w:rPr>
          <w:rFonts w:asciiTheme="minorHAnsi" w:hAnsiTheme="minorHAnsi" w:cstheme="minorHAnsi"/>
          <w:color w:val="000000" w:themeColor="text1"/>
        </w:rPr>
        <w:t xml:space="preserve">bez możliwości podpisu osobistego (odręcznego). Po podpisaniu umowy, Oferent przekazuje ją niezwłocznie do DWPP.  </w:t>
      </w:r>
    </w:p>
    <w:p w14:paraId="311F0D2B" w14:textId="540E00E4" w:rsidR="004E7976" w:rsidRPr="00865773" w:rsidRDefault="00865773" w:rsidP="000F246A">
      <w:pPr>
        <w:tabs>
          <w:tab w:val="left" w:pos="-5580"/>
          <w:tab w:val="left" w:pos="360"/>
        </w:tabs>
        <w:spacing w:line="276" w:lineRule="auto"/>
        <w:jc w:val="both"/>
        <w:rPr>
          <w:rFonts w:asciiTheme="minorHAnsi" w:hAnsiTheme="minorHAnsi" w:cstheme="minorHAnsi"/>
          <w:color w:val="000000" w:themeColor="text1"/>
        </w:rPr>
      </w:pPr>
      <w:r w:rsidRPr="00865773">
        <w:rPr>
          <w:rFonts w:asciiTheme="minorHAnsi" w:hAnsiTheme="minorHAnsi" w:cstheme="minorHAnsi"/>
          <w:color w:val="000000" w:themeColor="text1"/>
        </w:rPr>
        <w:t xml:space="preserve">1.5 </w:t>
      </w:r>
      <w:r w:rsidR="004E7976" w:rsidRPr="00865773">
        <w:rPr>
          <w:rFonts w:asciiTheme="minorHAnsi" w:hAnsiTheme="minorHAnsi" w:cstheme="minorHAnsi"/>
          <w:color w:val="000000" w:themeColor="text1"/>
        </w:rPr>
        <w:t>Umowa może nie zostać podpisana z Oferentem jeżeli:</w:t>
      </w:r>
    </w:p>
    <w:p w14:paraId="0F4904D7" w14:textId="77777777" w:rsidR="004E7976" w:rsidRPr="00893654" w:rsidRDefault="004E7976" w:rsidP="0061648B">
      <w:pPr>
        <w:numPr>
          <w:ilvl w:val="0"/>
          <w:numId w:val="35"/>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893654">
        <w:rPr>
          <w:rFonts w:asciiTheme="minorHAnsi" w:eastAsiaTheme="minorHAnsi" w:hAnsiTheme="minorHAnsi" w:cstheme="minorHAnsi"/>
          <w:lang w:eastAsia="en-US"/>
        </w:rPr>
        <w:t xml:space="preserve">w związku z dotacją uzyskaną ze środków KPRM toczy się postępowanie administracyjne lub sądowe w sprawie zwrotu dotacji wykorzystanej niezgodnie </w:t>
      </w:r>
      <w:r w:rsidRPr="00893654">
        <w:rPr>
          <w:rFonts w:asciiTheme="minorHAnsi" w:eastAsiaTheme="minorHAnsi" w:hAnsiTheme="minorHAnsi" w:cstheme="minorHAnsi"/>
          <w:lang w:eastAsia="en-US"/>
        </w:rPr>
        <w:br/>
        <w:t>z przeznaczeniem, pobranej nienależnie lub w nadmiernej wysokości,</w:t>
      </w:r>
    </w:p>
    <w:p w14:paraId="7F4B53E4" w14:textId="77777777" w:rsidR="004E7976" w:rsidRPr="00893654" w:rsidRDefault="004E7976" w:rsidP="0061648B">
      <w:pPr>
        <w:numPr>
          <w:ilvl w:val="0"/>
          <w:numId w:val="35"/>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893654">
        <w:rPr>
          <w:rFonts w:asciiTheme="minorHAnsi" w:eastAsiaTheme="minorHAnsi" w:hAnsiTheme="minorHAnsi" w:cstheme="minorHAnsi"/>
          <w:lang w:eastAsia="en-US"/>
        </w:rPr>
        <w:t xml:space="preserve">Oferent nie złożył sprawozdania z realizacji zadania publicznego realizowanego </w:t>
      </w:r>
      <w:r w:rsidRPr="00893654">
        <w:rPr>
          <w:rFonts w:asciiTheme="minorHAnsi" w:eastAsiaTheme="minorHAnsi" w:hAnsiTheme="minorHAnsi" w:cstheme="minorHAnsi"/>
          <w:lang w:eastAsia="en-US"/>
        </w:rPr>
        <w:br/>
        <w:t>w latach poprzednich ze środków KPRM lub sprawozdanie to nie zostało zaakceptowane przez zleceniodawcę,</w:t>
      </w:r>
    </w:p>
    <w:p w14:paraId="07DE3CFB" w14:textId="77777777" w:rsidR="004E7976" w:rsidRPr="00893654" w:rsidRDefault="004E7976" w:rsidP="0061648B">
      <w:pPr>
        <w:numPr>
          <w:ilvl w:val="0"/>
          <w:numId w:val="35"/>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893654">
        <w:rPr>
          <w:rFonts w:asciiTheme="minorHAnsi" w:eastAsiaTheme="minorHAnsi" w:hAnsiTheme="minorHAnsi" w:cstheme="minorHAnsi"/>
          <w:lang w:eastAsia="en-US"/>
        </w:rPr>
        <w:t xml:space="preserve">w związku z dotacją uzyskaną ze środków KPRM została wydana ostateczna decyzja administracyjna w sprawie zwrotu dotacji wykorzystanej niezgodnie </w:t>
      </w:r>
      <w:r w:rsidRPr="00893654">
        <w:rPr>
          <w:rFonts w:asciiTheme="minorHAnsi" w:eastAsiaTheme="minorHAnsi" w:hAnsiTheme="minorHAnsi" w:cstheme="minorHAnsi"/>
          <w:lang w:eastAsia="en-US"/>
        </w:rPr>
        <w:br/>
        <w:t>z przeznaczeniem, pobranej nienależnie lub w nadmiernej wysokości i nie została uregulowana stwierdzona w tej decyzji zaległość,</w:t>
      </w:r>
    </w:p>
    <w:p w14:paraId="73D61311" w14:textId="77777777" w:rsidR="004E7976" w:rsidRPr="00893654" w:rsidRDefault="004E7976" w:rsidP="0061648B">
      <w:pPr>
        <w:numPr>
          <w:ilvl w:val="0"/>
          <w:numId w:val="35"/>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893654">
        <w:rPr>
          <w:rFonts w:asciiTheme="minorHAnsi" w:eastAsiaTheme="minorHAnsi" w:hAnsiTheme="minorHAnsi" w:cstheme="minorHAnsi"/>
          <w:lang w:eastAsia="en-US"/>
        </w:rPr>
        <w:t>w związku z dotacją uzyskaną ze środków KPRM zostało wydane prawomocne orzeczenie sądu administracyjnego utrzymujące zaskarżoną decyzję administracyjną dotyczącą zwrotu należnych kwot,</w:t>
      </w:r>
    </w:p>
    <w:p w14:paraId="76A6619E" w14:textId="63EF8B0C" w:rsidR="004E7976" w:rsidRPr="00893654" w:rsidRDefault="004E7976" w:rsidP="0061648B">
      <w:pPr>
        <w:numPr>
          <w:ilvl w:val="0"/>
          <w:numId w:val="35"/>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893654">
        <w:rPr>
          <w:rFonts w:asciiTheme="minorHAnsi" w:eastAsiaTheme="minorHAnsi" w:hAnsiTheme="minorHAnsi" w:cstheme="minorHAnsi"/>
          <w:lang w:eastAsia="en-US"/>
        </w:rPr>
        <w:t>w związku z dotacją uzyskaną ze środków KPRM toczy się postępowanie egzekucyjne przeciwko Zlecenio</w:t>
      </w:r>
      <w:r w:rsidR="00720850">
        <w:rPr>
          <w:rFonts w:asciiTheme="minorHAnsi" w:eastAsiaTheme="minorHAnsi" w:hAnsiTheme="minorHAnsi" w:cstheme="minorHAnsi"/>
          <w:lang w:eastAsia="en-US"/>
        </w:rPr>
        <w:t>biorcy</w:t>
      </w:r>
      <w:r w:rsidRPr="00893654">
        <w:rPr>
          <w:rFonts w:asciiTheme="minorHAnsi" w:eastAsiaTheme="minorHAnsi" w:hAnsiTheme="minorHAnsi" w:cstheme="minorHAnsi"/>
          <w:lang w:eastAsia="en-US"/>
        </w:rPr>
        <w:t>, co mogłoby spowodować zajęcie dotacji na poczet zobowiązań Zlecenio</w:t>
      </w:r>
      <w:r w:rsidR="00720850">
        <w:rPr>
          <w:rFonts w:asciiTheme="minorHAnsi" w:eastAsiaTheme="minorHAnsi" w:hAnsiTheme="minorHAnsi" w:cstheme="minorHAnsi"/>
          <w:lang w:eastAsia="en-US"/>
        </w:rPr>
        <w:t>biorcy</w:t>
      </w:r>
      <w:r w:rsidRPr="00893654">
        <w:rPr>
          <w:rFonts w:asciiTheme="minorHAnsi" w:eastAsiaTheme="minorHAnsi" w:hAnsiTheme="minorHAnsi" w:cstheme="minorHAnsi"/>
          <w:lang w:eastAsia="en-US"/>
        </w:rPr>
        <w:t>,</w:t>
      </w:r>
    </w:p>
    <w:p w14:paraId="67FBE0B5" w14:textId="643BB695" w:rsidR="004E7976" w:rsidRPr="00893654" w:rsidRDefault="004E7976" w:rsidP="0061648B">
      <w:pPr>
        <w:numPr>
          <w:ilvl w:val="0"/>
          <w:numId w:val="35"/>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893654">
        <w:rPr>
          <w:rFonts w:asciiTheme="minorHAnsi" w:eastAsiaTheme="minorHAnsi" w:hAnsiTheme="minorHAnsi" w:cstheme="minorHAnsi"/>
          <w:lang w:eastAsia="en-US"/>
        </w:rPr>
        <w:t xml:space="preserve">dodatkowo w przypadku oferty dwuletniej nie zostanie spełniony któryś </w:t>
      </w:r>
      <w:r w:rsidRPr="00893654">
        <w:rPr>
          <w:rFonts w:asciiTheme="minorHAnsi" w:eastAsiaTheme="minorHAnsi" w:hAnsiTheme="minorHAnsi" w:cstheme="minorHAnsi"/>
          <w:lang w:eastAsia="en-US"/>
        </w:rPr>
        <w:br/>
        <w:t>z warunków wymie</w:t>
      </w:r>
      <w:r w:rsidR="009B7B36">
        <w:rPr>
          <w:rFonts w:asciiTheme="minorHAnsi" w:eastAsiaTheme="minorHAnsi" w:hAnsiTheme="minorHAnsi" w:cstheme="minorHAnsi"/>
          <w:lang w:eastAsia="en-US"/>
        </w:rPr>
        <w:t xml:space="preserve">nionych w rozdziale IV </w:t>
      </w:r>
      <w:r w:rsidR="000144B3">
        <w:rPr>
          <w:rFonts w:asciiTheme="minorHAnsi" w:eastAsiaTheme="minorHAnsi" w:hAnsiTheme="minorHAnsi" w:cstheme="minorHAnsi"/>
          <w:lang w:eastAsia="en-US"/>
        </w:rPr>
        <w:t xml:space="preserve">podrozdziale 4 </w:t>
      </w:r>
      <w:r w:rsidR="009B7B36">
        <w:rPr>
          <w:rFonts w:asciiTheme="minorHAnsi" w:eastAsiaTheme="minorHAnsi" w:hAnsiTheme="minorHAnsi" w:cstheme="minorHAnsi"/>
          <w:lang w:eastAsia="en-US"/>
        </w:rPr>
        <w:t>punkt 4</w:t>
      </w:r>
      <w:r w:rsidRPr="00893654">
        <w:rPr>
          <w:rFonts w:asciiTheme="minorHAnsi" w:eastAsiaTheme="minorHAnsi" w:hAnsiTheme="minorHAnsi" w:cstheme="minorHAnsi"/>
          <w:lang w:eastAsia="en-US"/>
        </w:rPr>
        <w:t>.3 niniejszego Regulaminu,</w:t>
      </w:r>
    </w:p>
    <w:p w14:paraId="44E878C3" w14:textId="693F2A88" w:rsidR="004E7976" w:rsidRPr="004A18E0" w:rsidRDefault="004E7976" w:rsidP="0061648B">
      <w:pPr>
        <w:numPr>
          <w:ilvl w:val="0"/>
          <w:numId w:val="35"/>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893654">
        <w:rPr>
          <w:rFonts w:asciiTheme="minorHAnsi" w:hAnsiTheme="minorHAnsi" w:cstheme="minorHAnsi"/>
          <w:color w:val="000000" w:themeColor="text1"/>
        </w:rPr>
        <w:t>oświadczenie złożone wraz z ofertą okaże się</w:t>
      </w:r>
      <w:r w:rsidR="004A18E0">
        <w:rPr>
          <w:rFonts w:asciiTheme="minorHAnsi" w:hAnsiTheme="minorHAnsi" w:cstheme="minorHAnsi"/>
          <w:color w:val="000000" w:themeColor="text1"/>
        </w:rPr>
        <w:t xml:space="preserve"> niezgodne ze stanem faktycznym,</w:t>
      </w:r>
    </w:p>
    <w:p w14:paraId="256DB818" w14:textId="6DF9A333" w:rsidR="004E7976" w:rsidRPr="004A18E0" w:rsidRDefault="00442CAA" w:rsidP="004A18E0">
      <w:pPr>
        <w:numPr>
          <w:ilvl w:val="0"/>
          <w:numId w:val="35"/>
        </w:numPr>
        <w:autoSpaceDE w:val="0"/>
        <w:autoSpaceDN w:val="0"/>
        <w:adjustRightInd w:val="0"/>
        <w:spacing w:line="276" w:lineRule="auto"/>
        <w:ind w:left="1208" w:hanging="357"/>
        <w:jc w:val="both"/>
        <w:rPr>
          <w:rFonts w:asciiTheme="minorHAnsi" w:eastAsiaTheme="minorHAnsi" w:hAnsiTheme="minorHAnsi" w:cstheme="minorHAnsi"/>
          <w:lang w:eastAsia="en-US"/>
        </w:rPr>
      </w:pPr>
      <w:r w:rsidRPr="004A18E0">
        <w:rPr>
          <w:rFonts w:asciiTheme="minorHAnsi" w:hAnsiTheme="minorHAnsi" w:cstheme="minorHAnsi"/>
          <w:color w:val="000000" w:themeColor="text1"/>
        </w:rPr>
        <w:t>Oferent</w:t>
      </w:r>
      <w:r w:rsidR="004E7976" w:rsidRPr="004A18E0">
        <w:rPr>
          <w:rFonts w:asciiTheme="minorHAnsi" w:hAnsiTheme="minorHAnsi" w:cstheme="minorHAnsi"/>
          <w:color w:val="000000" w:themeColor="text1"/>
        </w:rPr>
        <w:t xml:space="preserve"> nie dostosuje oferty w systemie WITKAC, zgodnie z decyzją </w:t>
      </w:r>
      <w:r w:rsidR="00330A7E" w:rsidRPr="004A18E0">
        <w:rPr>
          <w:rFonts w:asciiTheme="minorHAnsi" w:hAnsiTheme="minorHAnsi" w:cstheme="minorHAnsi"/>
          <w:color w:val="000000" w:themeColor="text1"/>
        </w:rPr>
        <w:t xml:space="preserve">upoważnionego członka kierownictwa o </w:t>
      </w:r>
      <w:r w:rsidR="004E7976" w:rsidRPr="004A18E0">
        <w:rPr>
          <w:rFonts w:asciiTheme="minorHAnsi" w:hAnsiTheme="minorHAnsi" w:cstheme="minorHAnsi"/>
          <w:color w:val="000000" w:themeColor="text1"/>
        </w:rPr>
        <w:t xml:space="preserve">przyznanej wysokości dotacji na realizację zadania i poszczególne działania, w terminie 30 dni kalendarzowych od </w:t>
      </w:r>
      <w:r w:rsidR="004E7976" w:rsidRPr="004A18E0">
        <w:rPr>
          <w:rFonts w:asciiTheme="minorHAnsi" w:hAnsiTheme="minorHAnsi" w:cstheme="minorHAnsi"/>
          <w:color w:val="000000" w:themeColor="text1"/>
        </w:rPr>
        <w:lastRenderedPageBreak/>
        <w:t xml:space="preserve">wysłania przez KPRM komunikatu w systemie WITKAC dotyczącym konieczności dostosowania oferty. </w:t>
      </w:r>
    </w:p>
    <w:p w14:paraId="7D3C2FBB" w14:textId="6D20F26B" w:rsidR="004E7976" w:rsidRPr="00865773" w:rsidRDefault="004E7976" w:rsidP="00865773">
      <w:pPr>
        <w:pStyle w:val="Akapitzlist"/>
        <w:numPr>
          <w:ilvl w:val="1"/>
          <w:numId w:val="63"/>
        </w:numPr>
        <w:autoSpaceDE w:val="0"/>
        <w:autoSpaceDN w:val="0"/>
        <w:adjustRightInd w:val="0"/>
        <w:spacing w:line="276" w:lineRule="auto"/>
        <w:jc w:val="both"/>
        <w:rPr>
          <w:rFonts w:asciiTheme="minorHAnsi" w:hAnsiTheme="minorHAnsi" w:cstheme="minorHAnsi"/>
          <w:color w:val="000000" w:themeColor="text1"/>
        </w:rPr>
      </w:pPr>
      <w:r w:rsidRPr="00865773">
        <w:rPr>
          <w:rFonts w:asciiTheme="minorHAnsi" w:hAnsiTheme="minorHAnsi" w:cstheme="minorHAnsi"/>
          <w:color w:val="000000" w:themeColor="text1"/>
        </w:rPr>
        <w:t xml:space="preserve">Podpisanie umowy oznacza, że umowa i jej załączniki stają się informacją publiczną </w:t>
      </w:r>
      <w:r w:rsidRPr="00865773">
        <w:rPr>
          <w:rFonts w:asciiTheme="minorHAnsi" w:hAnsiTheme="minorHAnsi" w:cstheme="minorHAnsi"/>
          <w:color w:val="000000" w:themeColor="text1"/>
        </w:rPr>
        <w:br/>
        <w:t xml:space="preserve">w rozumieniu art. 1 ust.1 </w:t>
      </w:r>
      <w:r w:rsidRPr="00865773">
        <w:rPr>
          <w:rFonts w:asciiTheme="minorHAnsi" w:hAnsiTheme="minorHAnsi" w:cstheme="minorHAnsi"/>
          <w:i/>
          <w:color w:val="000000" w:themeColor="text1"/>
        </w:rPr>
        <w:t>ustawy z dnia 6 września 2001 r. o dostępie do informacji publicznej</w:t>
      </w:r>
      <w:r w:rsidRPr="00865773">
        <w:rPr>
          <w:rFonts w:asciiTheme="minorHAnsi" w:hAnsiTheme="minorHAnsi" w:cstheme="minorHAnsi"/>
          <w:color w:val="000000" w:themeColor="text1"/>
        </w:rPr>
        <w:t>, z zastrzeżeniem wynikającym z art. 5 ust. 2 tej ustawy, w szczególności ochrony danych osobowych.</w:t>
      </w:r>
    </w:p>
    <w:p w14:paraId="6D21DE87" w14:textId="77777777" w:rsidR="00852430" w:rsidRPr="00051BBF" w:rsidRDefault="00852430" w:rsidP="00852430">
      <w:pPr>
        <w:pStyle w:val="Akapitzlist"/>
        <w:autoSpaceDE w:val="0"/>
        <w:autoSpaceDN w:val="0"/>
        <w:adjustRightInd w:val="0"/>
        <w:spacing w:line="276" w:lineRule="auto"/>
        <w:ind w:left="731"/>
        <w:jc w:val="both"/>
        <w:rPr>
          <w:rFonts w:asciiTheme="minorHAnsi" w:hAnsiTheme="minorHAnsi" w:cstheme="minorHAnsi"/>
          <w:color w:val="000000" w:themeColor="text1"/>
        </w:rPr>
      </w:pPr>
    </w:p>
    <w:p w14:paraId="249BEB60" w14:textId="2FB95BA3" w:rsidR="00051BBF" w:rsidRPr="00893654" w:rsidRDefault="00051BBF" w:rsidP="00865773">
      <w:pPr>
        <w:pStyle w:val="podrozdzial"/>
        <w:numPr>
          <w:ilvl w:val="0"/>
          <w:numId w:val="63"/>
        </w:numPr>
        <w:spacing w:before="120"/>
        <w:ind w:left="0" w:firstLine="0"/>
        <w:rPr>
          <w:rFonts w:asciiTheme="minorHAnsi" w:hAnsiTheme="minorHAnsi" w:cstheme="minorHAnsi"/>
          <w:color w:val="000000" w:themeColor="text1"/>
        </w:rPr>
      </w:pPr>
      <w:bookmarkStart w:id="87" w:name="_Toc117778655"/>
      <w:bookmarkStart w:id="88" w:name="_Toc152764171"/>
      <w:r w:rsidRPr="00893654">
        <w:rPr>
          <w:rFonts w:asciiTheme="minorHAnsi" w:hAnsiTheme="minorHAnsi" w:cstheme="minorHAnsi"/>
          <w:color w:val="000000" w:themeColor="text1"/>
        </w:rPr>
        <w:t xml:space="preserve">Informowanie </w:t>
      </w:r>
      <w:r>
        <w:rPr>
          <w:rFonts w:asciiTheme="minorHAnsi" w:hAnsiTheme="minorHAnsi" w:cstheme="minorHAnsi"/>
          <w:color w:val="000000" w:themeColor="text1"/>
        </w:rPr>
        <w:t>beneficjentów o uzyskanej dotacji oraz przekazywanie środków beneficjentom</w:t>
      </w:r>
      <w:r w:rsidRPr="00893654">
        <w:rPr>
          <w:rFonts w:asciiTheme="minorHAnsi" w:hAnsiTheme="minorHAnsi" w:cstheme="minorHAnsi"/>
          <w:color w:val="000000" w:themeColor="text1"/>
        </w:rPr>
        <w:t xml:space="preserve"> – organi</w:t>
      </w:r>
      <w:r w:rsidR="00852430">
        <w:rPr>
          <w:rFonts w:asciiTheme="minorHAnsi" w:hAnsiTheme="minorHAnsi" w:cstheme="minorHAnsi"/>
          <w:color w:val="000000" w:themeColor="text1"/>
        </w:rPr>
        <w:t xml:space="preserve">zacjom </w:t>
      </w:r>
      <w:r>
        <w:rPr>
          <w:rFonts w:asciiTheme="minorHAnsi" w:hAnsiTheme="minorHAnsi" w:cstheme="minorHAnsi"/>
          <w:color w:val="000000" w:themeColor="text1"/>
        </w:rPr>
        <w:t>polonijnym</w:t>
      </w:r>
      <w:r w:rsidR="00852430">
        <w:rPr>
          <w:rFonts w:asciiTheme="minorHAnsi" w:hAnsiTheme="minorHAnsi" w:cstheme="minorHAnsi"/>
          <w:color w:val="000000" w:themeColor="text1"/>
        </w:rPr>
        <w:t xml:space="preserve"> wskazanym</w:t>
      </w:r>
      <w:r>
        <w:rPr>
          <w:rFonts w:asciiTheme="minorHAnsi" w:hAnsiTheme="minorHAnsi" w:cstheme="minorHAnsi"/>
          <w:color w:val="000000" w:themeColor="text1"/>
        </w:rPr>
        <w:t xml:space="preserve"> w ofercie</w:t>
      </w:r>
      <w:bookmarkEnd w:id="87"/>
      <w:bookmarkEnd w:id="88"/>
    </w:p>
    <w:p w14:paraId="0CA1937A" w14:textId="517FA92A" w:rsidR="00051BBF" w:rsidRPr="000F246A" w:rsidRDefault="00051BBF" w:rsidP="00330A7E">
      <w:pPr>
        <w:pStyle w:val="Tekstpodstawowywcity"/>
        <w:tabs>
          <w:tab w:val="left" w:pos="-5580"/>
        </w:tabs>
        <w:spacing w:before="120" w:line="276" w:lineRule="auto"/>
        <w:ind w:left="0"/>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Oferent j</w:t>
      </w:r>
      <w:r w:rsidR="00852430">
        <w:rPr>
          <w:rFonts w:asciiTheme="minorHAnsi" w:hAnsiTheme="minorHAnsi" w:cstheme="minorHAnsi"/>
          <w:iCs/>
          <w:color w:val="000000" w:themeColor="text1"/>
        </w:rPr>
        <w:t>est zobowiązany do przekazania P</w:t>
      </w:r>
      <w:r w:rsidRPr="00893654">
        <w:rPr>
          <w:rFonts w:asciiTheme="minorHAnsi" w:hAnsiTheme="minorHAnsi" w:cstheme="minorHAnsi"/>
          <w:iCs/>
          <w:color w:val="000000" w:themeColor="text1"/>
        </w:rPr>
        <w:t xml:space="preserve">artnerom wskazanym w ofercie (w szczególności organizacjom polonijnym za granicą) </w:t>
      </w:r>
      <w:r w:rsidRPr="000F246A">
        <w:rPr>
          <w:rFonts w:asciiTheme="minorHAnsi" w:hAnsiTheme="minorHAnsi" w:cstheme="minorHAnsi"/>
          <w:iCs/>
          <w:color w:val="000000" w:themeColor="text1"/>
        </w:rPr>
        <w:t>informacji o zawarciu umowy i środkach przeznacz</w:t>
      </w:r>
      <w:r w:rsidR="0044500D" w:rsidRPr="000F246A">
        <w:rPr>
          <w:rFonts w:asciiTheme="minorHAnsi" w:hAnsiTheme="minorHAnsi" w:cstheme="minorHAnsi"/>
          <w:iCs/>
          <w:color w:val="000000" w:themeColor="text1"/>
        </w:rPr>
        <w:t>onych na poszczególne działania</w:t>
      </w:r>
      <w:r w:rsidR="001D64F5" w:rsidRPr="000F246A">
        <w:rPr>
          <w:rFonts w:asciiTheme="minorHAnsi" w:hAnsiTheme="minorHAnsi" w:cstheme="minorHAnsi"/>
          <w:iCs/>
          <w:color w:val="000000" w:themeColor="text1"/>
        </w:rPr>
        <w:t xml:space="preserve"> r</w:t>
      </w:r>
      <w:r w:rsidR="00AA41E0" w:rsidRPr="000F246A">
        <w:rPr>
          <w:rFonts w:asciiTheme="minorHAnsi" w:hAnsiTheme="minorHAnsi" w:cstheme="minorHAnsi"/>
          <w:iCs/>
          <w:color w:val="000000" w:themeColor="text1"/>
        </w:rPr>
        <w:t>ealizowane przez tych P</w:t>
      </w:r>
      <w:r w:rsidR="001D64F5" w:rsidRPr="000F246A">
        <w:rPr>
          <w:rFonts w:asciiTheme="minorHAnsi" w:hAnsiTheme="minorHAnsi" w:cstheme="minorHAnsi"/>
          <w:iCs/>
          <w:color w:val="000000" w:themeColor="text1"/>
        </w:rPr>
        <w:t>artnerów.</w:t>
      </w:r>
    </w:p>
    <w:p w14:paraId="2DA35B61" w14:textId="4DD92735" w:rsidR="00051BBF" w:rsidRPr="00893654" w:rsidRDefault="00051BBF" w:rsidP="00330A7E">
      <w:pPr>
        <w:pStyle w:val="Tekstpodstawowywcity"/>
        <w:tabs>
          <w:tab w:val="left" w:pos="-5580"/>
        </w:tabs>
        <w:spacing w:before="120" w:line="276" w:lineRule="auto"/>
        <w:ind w:left="0"/>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 xml:space="preserve">Zleceniobiorca, </w:t>
      </w:r>
      <w:r w:rsidRPr="000F246A">
        <w:rPr>
          <w:rFonts w:asciiTheme="minorHAnsi" w:hAnsiTheme="minorHAnsi" w:cstheme="minorHAnsi"/>
          <w:iCs/>
          <w:color w:val="000000" w:themeColor="text1"/>
        </w:rPr>
        <w:t>po podpisaniu umowy o realizację zadania publicznego z KPRM</w:t>
      </w:r>
      <w:r w:rsidRPr="00893654">
        <w:rPr>
          <w:rFonts w:asciiTheme="minorHAnsi" w:hAnsiTheme="minorHAnsi" w:cstheme="minorHAnsi"/>
          <w:b/>
          <w:iCs/>
          <w:color w:val="000000" w:themeColor="text1"/>
        </w:rPr>
        <w:t>,</w:t>
      </w:r>
      <w:r w:rsidRPr="00893654">
        <w:rPr>
          <w:rFonts w:asciiTheme="minorHAnsi" w:hAnsiTheme="minorHAnsi" w:cstheme="minorHAnsi"/>
          <w:iCs/>
          <w:color w:val="000000" w:themeColor="text1"/>
        </w:rPr>
        <w:t xml:space="preserve"> jest zobowiązany: </w:t>
      </w:r>
    </w:p>
    <w:p w14:paraId="6EF56A95" w14:textId="77777777" w:rsidR="00051BBF" w:rsidRPr="000F246A" w:rsidRDefault="00051BBF" w:rsidP="00330A7E">
      <w:pPr>
        <w:pStyle w:val="Tekstpodstawowywcity"/>
        <w:numPr>
          <w:ilvl w:val="0"/>
          <w:numId w:val="37"/>
        </w:numPr>
        <w:tabs>
          <w:tab w:val="left" w:pos="-5580"/>
          <w:tab w:val="left" w:pos="360"/>
        </w:tabs>
        <w:spacing w:after="0" w:line="276" w:lineRule="auto"/>
        <w:jc w:val="both"/>
        <w:rPr>
          <w:rFonts w:asciiTheme="minorHAnsi" w:hAnsiTheme="minorHAnsi" w:cstheme="minorHAnsi"/>
          <w:iCs/>
          <w:color w:val="000000" w:themeColor="text1"/>
        </w:rPr>
      </w:pPr>
      <w:r w:rsidRPr="000F246A">
        <w:rPr>
          <w:rFonts w:asciiTheme="minorHAnsi" w:hAnsiTheme="minorHAnsi" w:cstheme="minorHAnsi"/>
          <w:iCs/>
          <w:color w:val="000000" w:themeColor="text1"/>
        </w:rPr>
        <w:t xml:space="preserve">w ciągu 14 dni od otrzymania informacji o podpisaniu umowy do przekazania informacji tym organizacjom polonijnym o uzyskanych środkach, </w:t>
      </w:r>
    </w:p>
    <w:p w14:paraId="5806C7DE" w14:textId="77777777" w:rsidR="00051BBF" w:rsidRPr="000F246A" w:rsidRDefault="00051BBF" w:rsidP="00330A7E">
      <w:pPr>
        <w:pStyle w:val="Tekstpodstawowywcity"/>
        <w:numPr>
          <w:ilvl w:val="0"/>
          <w:numId w:val="37"/>
        </w:numPr>
        <w:tabs>
          <w:tab w:val="left" w:pos="-5580"/>
          <w:tab w:val="left" w:pos="360"/>
        </w:tabs>
        <w:spacing w:after="0" w:line="276" w:lineRule="auto"/>
        <w:jc w:val="both"/>
        <w:rPr>
          <w:rFonts w:asciiTheme="minorHAnsi" w:hAnsiTheme="minorHAnsi" w:cstheme="minorHAnsi"/>
          <w:iCs/>
          <w:color w:val="000000" w:themeColor="text1"/>
        </w:rPr>
      </w:pPr>
      <w:r w:rsidRPr="000F246A">
        <w:rPr>
          <w:rFonts w:asciiTheme="minorHAnsi" w:hAnsiTheme="minorHAnsi" w:cstheme="minorHAnsi"/>
          <w:iCs/>
          <w:color w:val="000000" w:themeColor="text1"/>
        </w:rPr>
        <w:t xml:space="preserve">w ciągu 30 dni od otrzymania dotacji (przelew) do przekazania przeznaczonych dla nich środków. </w:t>
      </w:r>
    </w:p>
    <w:p w14:paraId="6ECA8174" w14:textId="6220D82C" w:rsidR="00051BBF" w:rsidRPr="00893654" w:rsidRDefault="00051BBF" w:rsidP="00330A7E">
      <w:pPr>
        <w:pStyle w:val="Tekstpodstawowywcity"/>
        <w:tabs>
          <w:tab w:val="left" w:pos="-5580"/>
        </w:tabs>
        <w:spacing w:before="120" w:line="276" w:lineRule="auto"/>
        <w:ind w:left="0"/>
        <w:jc w:val="both"/>
        <w:rPr>
          <w:rFonts w:asciiTheme="minorHAnsi" w:hAnsiTheme="minorHAnsi" w:cstheme="minorHAnsi"/>
          <w:iCs/>
          <w:color w:val="000000" w:themeColor="text1"/>
        </w:rPr>
      </w:pPr>
      <w:r w:rsidRPr="00893654">
        <w:rPr>
          <w:rFonts w:asciiTheme="minorHAnsi" w:hAnsiTheme="minorHAnsi" w:cstheme="minorHAnsi"/>
          <w:iCs/>
          <w:color w:val="000000" w:themeColor="text1"/>
        </w:rPr>
        <w:t xml:space="preserve">W uzasadnionych przypadkach możliwe jest przedłużenie </w:t>
      </w:r>
      <w:r>
        <w:rPr>
          <w:rFonts w:asciiTheme="minorHAnsi" w:hAnsiTheme="minorHAnsi" w:cstheme="minorHAnsi"/>
          <w:iCs/>
          <w:color w:val="000000" w:themeColor="text1"/>
        </w:rPr>
        <w:t>powyższych</w:t>
      </w:r>
      <w:r w:rsidRPr="00893654">
        <w:rPr>
          <w:rFonts w:asciiTheme="minorHAnsi" w:hAnsiTheme="minorHAnsi" w:cstheme="minorHAnsi"/>
          <w:iCs/>
          <w:color w:val="000000" w:themeColor="text1"/>
        </w:rPr>
        <w:t xml:space="preserve"> termin</w:t>
      </w:r>
      <w:r>
        <w:rPr>
          <w:rFonts w:asciiTheme="minorHAnsi" w:hAnsiTheme="minorHAnsi" w:cstheme="minorHAnsi"/>
          <w:iCs/>
          <w:color w:val="000000" w:themeColor="text1"/>
        </w:rPr>
        <w:t>ów</w:t>
      </w:r>
      <w:r w:rsidRPr="00893654">
        <w:rPr>
          <w:rFonts w:asciiTheme="minorHAnsi" w:hAnsiTheme="minorHAnsi" w:cstheme="minorHAnsi"/>
          <w:iCs/>
          <w:color w:val="000000" w:themeColor="text1"/>
        </w:rPr>
        <w:t xml:space="preserve"> do 60 dni, po przedstawieniu przez </w:t>
      </w:r>
      <w:r>
        <w:rPr>
          <w:rFonts w:asciiTheme="minorHAnsi" w:hAnsiTheme="minorHAnsi" w:cstheme="minorHAnsi"/>
          <w:iCs/>
          <w:color w:val="000000" w:themeColor="text1"/>
        </w:rPr>
        <w:t>Zleceniobiorcę</w:t>
      </w:r>
      <w:r w:rsidRPr="00893654">
        <w:rPr>
          <w:rFonts w:asciiTheme="minorHAnsi" w:hAnsiTheme="minorHAnsi" w:cstheme="minorHAnsi"/>
          <w:iCs/>
          <w:color w:val="000000" w:themeColor="text1"/>
        </w:rPr>
        <w:t xml:space="preserve"> uzasadnienia.</w:t>
      </w:r>
      <w:r w:rsidR="001D64F5">
        <w:rPr>
          <w:rFonts w:asciiTheme="minorHAnsi" w:hAnsiTheme="minorHAnsi" w:cstheme="minorHAnsi"/>
          <w:iCs/>
          <w:color w:val="000000" w:themeColor="text1"/>
        </w:rPr>
        <w:t xml:space="preserve"> </w:t>
      </w:r>
      <w:r w:rsidRPr="00893654">
        <w:rPr>
          <w:rFonts w:asciiTheme="minorHAnsi" w:hAnsiTheme="minorHAnsi" w:cstheme="minorHAnsi"/>
          <w:iCs/>
          <w:color w:val="000000" w:themeColor="text1"/>
        </w:rPr>
        <w:t>Późniejsze przekazanie środków (w formie refundacji) jest możliwe:</w:t>
      </w:r>
    </w:p>
    <w:p w14:paraId="69D52FE8" w14:textId="77777777" w:rsidR="00051BBF" w:rsidRPr="00CC0F81" w:rsidRDefault="00051BBF" w:rsidP="0061648B">
      <w:pPr>
        <w:pStyle w:val="Tekstpodstawowywcity"/>
        <w:numPr>
          <w:ilvl w:val="0"/>
          <w:numId w:val="37"/>
        </w:numPr>
        <w:tabs>
          <w:tab w:val="left" w:pos="-5580"/>
          <w:tab w:val="left" w:pos="360"/>
        </w:tabs>
        <w:spacing w:after="0" w:line="276" w:lineRule="auto"/>
        <w:jc w:val="both"/>
        <w:rPr>
          <w:rFonts w:asciiTheme="minorHAnsi" w:hAnsiTheme="minorHAnsi" w:cstheme="minorHAnsi"/>
          <w:iCs/>
          <w:color w:val="000000" w:themeColor="text1"/>
        </w:rPr>
      </w:pPr>
      <w:r w:rsidRPr="00CC0F81">
        <w:rPr>
          <w:rFonts w:asciiTheme="minorHAnsi" w:hAnsiTheme="minorHAnsi" w:cstheme="minorHAnsi"/>
          <w:iCs/>
          <w:color w:val="000000" w:themeColor="text1"/>
        </w:rPr>
        <w:t>na podstawie pisemnej lub mailowej prośby organizacji polonijnej,</w:t>
      </w:r>
    </w:p>
    <w:p w14:paraId="329BBF5C" w14:textId="3F4DCA9B" w:rsidR="00051BBF" w:rsidRPr="00893654" w:rsidRDefault="00051BBF" w:rsidP="0061648B">
      <w:pPr>
        <w:pStyle w:val="Tekstpodstawowywcity"/>
        <w:numPr>
          <w:ilvl w:val="0"/>
          <w:numId w:val="37"/>
        </w:numPr>
        <w:tabs>
          <w:tab w:val="left" w:pos="-5580"/>
          <w:tab w:val="left" w:pos="360"/>
        </w:tabs>
        <w:spacing w:after="0" w:line="276" w:lineRule="auto"/>
        <w:jc w:val="both"/>
        <w:rPr>
          <w:rFonts w:asciiTheme="minorHAnsi" w:hAnsiTheme="minorHAnsi" w:cstheme="minorHAnsi"/>
          <w:iCs/>
          <w:color w:val="000000" w:themeColor="text1"/>
        </w:rPr>
      </w:pPr>
      <w:r w:rsidRPr="00CC0F81">
        <w:rPr>
          <w:rFonts w:asciiTheme="minorHAnsi" w:hAnsiTheme="minorHAnsi" w:cstheme="minorHAnsi"/>
          <w:iCs/>
          <w:color w:val="000000" w:themeColor="text1"/>
        </w:rPr>
        <w:t>po uzgodnieniach pomiędzy Zleceniobiorcą a organizacją polonijną o przekazywaniu środków w transzach</w:t>
      </w:r>
      <w:r w:rsidRPr="00893654">
        <w:rPr>
          <w:rFonts w:asciiTheme="minorHAnsi" w:hAnsiTheme="minorHAnsi" w:cstheme="minorHAnsi"/>
          <w:iCs/>
          <w:color w:val="000000" w:themeColor="text1"/>
        </w:rPr>
        <w:t>.</w:t>
      </w:r>
    </w:p>
    <w:p w14:paraId="1C08EB5D" w14:textId="71735B7A" w:rsidR="00051BBF" w:rsidRPr="00893654" w:rsidRDefault="00051BBF" w:rsidP="00330A7E">
      <w:pPr>
        <w:pStyle w:val="Tekstpodstawowywcity"/>
        <w:tabs>
          <w:tab w:val="left" w:pos="-5580"/>
        </w:tabs>
        <w:spacing w:line="276" w:lineRule="auto"/>
        <w:ind w:left="0"/>
        <w:jc w:val="both"/>
        <w:rPr>
          <w:rFonts w:asciiTheme="minorHAnsi" w:hAnsiTheme="minorHAnsi" w:cstheme="minorHAnsi"/>
        </w:rPr>
      </w:pPr>
      <w:r w:rsidRPr="000F246A">
        <w:rPr>
          <w:rFonts w:asciiTheme="minorHAnsi" w:hAnsiTheme="minorHAnsi" w:cstheme="minorHAnsi"/>
          <w:iCs/>
          <w:color w:val="000000" w:themeColor="text1"/>
        </w:rPr>
        <w:t xml:space="preserve">Niewywiązanie się przez Zleceniobiorcę w terminie z powyższych obowiązków </w:t>
      </w:r>
      <w:r w:rsidRPr="000F246A">
        <w:rPr>
          <w:rFonts w:asciiTheme="minorHAnsi" w:hAnsiTheme="minorHAnsi" w:cstheme="minorHAnsi"/>
          <w:iCs/>
          <w:color w:val="000000" w:themeColor="text1"/>
        </w:rPr>
        <w:br/>
        <w:t xml:space="preserve">tj. niepoinformowanie Partnerów wskazanych w Ofercie o przyznaniu środków finansowych przeznaczonych dla nich lub nieprzekazanie tych środków w terminie może skutkować </w:t>
      </w:r>
      <w:r w:rsidRPr="000F246A">
        <w:rPr>
          <w:rFonts w:asciiTheme="minorHAnsi" w:hAnsiTheme="minorHAnsi" w:cstheme="minorHAnsi"/>
        </w:rPr>
        <w:t xml:space="preserve">uznaniem części kosztów za niekwalifikowalne. W następstwie czego za niekwalifikowalne </w:t>
      </w:r>
      <w:r w:rsidR="0044500D" w:rsidRPr="000F246A">
        <w:rPr>
          <w:rFonts w:asciiTheme="minorHAnsi" w:hAnsiTheme="minorHAnsi" w:cstheme="minorHAnsi"/>
        </w:rPr>
        <w:br/>
      </w:r>
      <w:r w:rsidRPr="00893654">
        <w:rPr>
          <w:rFonts w:asciiTheme="minorHAnsi" w:hAnsiTheme="minorHAnsi" w:cstheme="minorHAnsi"/>
        </w:rPr>
        <w:t>i należne do zwrotu może zostać uznane:</w:t>
      </w:r>
    </w:p>
    <w:p w14:paraId="1D3A1871" w14:textId="77777777" w:rsidR="00051BBF" w:rsidRPr="00893654" w:rsidRDefault="00051BBF" w:rsidP="0061648B">
      <w:pPr>
        <w:pStyle w:val="Tekstpodstawowywcity"/>
        <w:numPr>
          <w:ilvl w:val="0"/>
          <w:numId w:val="38"/>
        </w:numPr>
        <w:tabs>
          <w:tab w:val="left" w:pos="-5580"/>
          <w:tab w:val="left" w:pos="360"/>
        </w:tabs>
        <w:spacing w:after="0" w:line="276" w:lineRule="auto"/>
        <w:jc w:val="both"/>
        <w:rPr>
          <w:rFonts w:asciiTheme="minorHAnsi" w:hAnsiTheme="minorHAnsi" w:cstheme="minorHAnsi"/>
        </w:rPr>
      </w:pPr>
      <w:r w:rsidRPr="00893654">
        <w:rPr>
          <w:rFonts w:asciiTheme="minorHAnsi" w:hAnsiTheme="minorHAnsi" w:cstheme="minorHAnsi"/>
        </w:rPr>
        <w:t xml:space="preserve">do 50% kwoty wynagrodzenia koordynatora projektu lub </w:t>
      </w:r>
    </w:p>
    <w:p w14:paraId="58C86FBB" w14:textId="77777777" w:rsidR="00051BBF" w:rsidRPr="009E4AB6" w:rsidRDefault="00051BBF" w:rsidP="0061648B">
      <w:pPr>
        <w:pStyle w:val="Tekstpodstawowywcity"/>
        <w:numPr>
          <w:ilvl w:val="0"/>
          <w:numId w:val="38"/>
        </w:numPr>
        <w:tabs>
          <w:tab w:val="left" w:pos="-5580"/>
          <w:tab w:val="left" w:pos="360"/>
        </w:tabs>
        <w:spacing w:after="0" w:line="276" w:lineRule="auto"/>
        <w:jc w:val="both"/>
        <w:rPr>
          <w:rFonts w:asciiTheme="minorHAnsi" w:hAnsiTheme="minorHAnsi" w:cstheme="minorHAnsi"/>
          <w:b/>
        </w:rPr>
      </w:pPr>
      <w:r w:rsidRPr="009E4AB6">
        <w:rPr>
          <w:rFonts w:asciiTheme="minorHAnsi" w:hAnsiTheme="minorHAnsi" w:cstheme="minorHAnsi"/>
        </w:rPr>
        <w:t>do 25% kosztów administracyjnych w przypadku, gdy zadania koordynatora są wykonywane w ramach wkładu osobowego lub gdy w ramach zadania publicznego nie przewidziano wynagrodzenia dla koordynatora projektu.</w:t>
      </w:r>
    </w:p>
    <w:p w14:paraId="5B8007E5" w14:textId="77777777" w:rsidR="000F246A" w:rsidRDefault="000F246A" w:rsidP="000F246A">
      <w:pPr>
        <w:pStyle w:val="Tekstpodstawowywcity"/>
        <w:tabs>
          <w:tab w:val="left" w:pos="-5580"/>
        </w:tabs>
        <w:spacing w:line="276" w:lineRule="auto"/>
        <w:ind w:left="0"/>
        <w:rPr>
          <w:rFonts w:asciiTheme="minorHAnsi" w:hAnsiTheme="minorHAnsi" w:cstheme="minorHAnsi"/>
          <w:b/>
        </w:rPr>
      </w:pPr>
    </w:p>
    <w:p w14:paraId="0B895AEE" w14:textId="27CC164B" w:rsidR="00051BBF" w:rsidRPr="00893654" w:rsidRDefault="00051BBF" w:rsidP="000F246A">
      <w:pPr>
        <w:pStyle w:val="Tekstpodstawowywcity"/>
        <w:tabs>
          <w:tab w:val="left" w:pos="-5580"/>
        </w:tabs>
        <w:spacing w:line="276" w:lineRule="auto"/>
        <w:ind w:left="0"/>
        <w:rPr>
          <w:rFonts w:asciiTheme="minorHAnsi" w:hAnsiTheme="minorHAnsi" w:cstheme="minorHAnsi"/>
        </w:rPr>
      </w:pPr>
      <w:r w:rsidRPr="00893654">
        <w:rPr>
          <w:rFonts w:asciiTheme="minorHAnsi" w:hAnsiTheme="minorHAnsi" w:cstheme="minorHAnsi"/>
          <w:b/>
        </w:rPr>
        <w:t>UWAGA:</w:t>
      </w:r>
      <w:r w:rsidRPr="00893654">
        <w:rPr>
          <w:rFonts w:asciiTheme="minorHAnsi" w:hAnsiTheme="minorHAnsi" w:cstheme="minorHAnsi"/>
        </w:rPr>
        <w:t xml:space="preserve"> </w:t>
      </w:r>
    </w:p>
    <w:p w14:paraId="03783842" w14:textId="67CAA6DF" w:rsidR="000F246A" w:rsidRDefault="00051BBF" w:rsidP="00F11925">
      <w:pPr>
        <w:pStyle w:val="Tekstpodstawowywcity"/>
        <w:tabs>
          <w:tab w:val="left" w:pos="-5580"/>
        </w:tabs>
        <w:spacing w:line="276" w:lineRule="auto"/>
        <w:ind w:left="0"/>
        <w:jc w:val="both"/>
        <w:rPr>
          <w:rFonts w:asciiTheme="minorHAnsi" w:hAnsiTheme="minorHAnsi" w:cstheme="minorHAnsi"/>
        </w:rPr>
      </w:pPr>
      <w:r w:rsidRPr="00893654">
        <w:rPr>
          <w:rFonts w:asciiTheme="minorHAnsi" w:hAnsiTheme="minorHAnsi" w:cstheme="minorHAnsi"/>
        </w:rPr>
        <w:t xml:space="preserve">Sposób komunikacji z partnerem powinien być uzależniony od sytuacji panującej w państwie, w którym znajduje się siedziba organizacji. W szczególności </w:t>
      </w:r>
      <w:r w:rsidRPr="00893654">
        <w:rPr>
          <w:rFonts w:asciiTheme="minorHAnsi" w:hAnsiTheme="minorHAnsi" w:cstheme="minorHAnsi"/>
          <w:b/>
        </w:rPr>
        <w:t xml:space="preserve">sposób przekazywania informacji </w:t>
      </w:r>
      <w:r w:rsidRPr="00893654">
        <w:rPr>
          <w:rFonts w:asciiTheme="minorHAnsi" w:hAnsiTheme="minorHAnsi" w:cstheme="minorHAnsi"/>
          <w:b/>
        </w:rPr>
        <w:lastRenderedPageBreak/>
        <w:t>nie może narażać bezpieczeństwa</w:t>
      </w:r>
      <w:r w:rsidRPr="00893654">
        <w:rPr>
          <w:rFonts w:asciiTheme="minorHAnsi" w:hAnsiTheme="minorHAnsi" w:cstheme="minorHAnsi"/>
        </w:rPr>
        <w:t xml:space="preserve"> członków organizacji partnerskiej i innych odbiorców projektu.</w:t>
      </w:r>
    </w:p>
    <w:p w14:paraId="6470A68E" w14:textId="77777777" w:rsidR="000F246A" w:rsidRDefault="000F246A" w:rsidP="00F11925">
      <w:pPr>
        <w:pStyle w:val="Tekstpodstawowywcity"/>
        <w:tabs>
          <w:tab w:val="left" w:pos="-5580"/>
        </w:tabs>
        <w:spacing w:line="276" w:lineRule="auto"/>
        <w:ind w:left="0"/>
        <w:jc w:val="both"/>
        <w:rPr>
          <w:rFonts w:asciiTheme="minorHAnsi" w:hAnsiTheme="minorHAnsi" w:cstheme="minorHAnsi"/>
        </w:rPr>
      </w:pPr>
    </w:p>
    <w:p w14:paraId="1FA87153" w14:textId="77777777" w:rsidR="000C2293" w:rsidRPr="00893654" w:rsidRDefault="000C2293" w:rsidP="00865773">
      <w:pPr>
        <w:pStyle w:val="podrozdzial"/>
        <w:numPr>
          <w:ilvl w:val="0"/>
          <w:numId w:val="63"/>
        </w:numPr>
        <w:spacing w:before="120"/>
        <w:ind w:left="0" w:firstLine="0"/>
        <w:rPr>
          <w:rFonts w:asciiTheme="minorHAnsi" w:hAnsiTheme="minorHAnsi" w:cstheme="minorHAnsi"/>
          <w:color w:val="000000" w:themeColor="text1"/>
        </w:rPr>
      </w:pPr>
      <w:bookmarkStart w:id="89" w:name="_Toc117778658"/>
      <w:bookmarkStart w:id="90" w:name="_Toc152764172"/>
      <w:r w:rsidRPr="00893654">
        <w:rPr>
          <w:rFonts w:asciiTheme="minorHAnsi" w:hAnsiTheme="minorHAnsi" w:cstheme="minorHAnsi"/>
          <w:color w:val="000000" w:themeColor="text1"/>
        </w:rPr>
        <w:t>Promocja zadania publicznego. Obowiązki i uprawnienia informacyjne</w:t>
      </w:r>
      <w:bookmarkEnd w:id="89"/>
      <w:bookmarkEnd w:id="90"/>
    </w:p>
    <w:p w14:paraId="1C1033DA" w14:textId="6C77B436" w:rsidR="000C2293" w:rsidRPr="00893654" w:rsidRDefault="000C2293" w:rsidP="00C467E4">
      <w:pPr>
        <w:pStyle w:val="Akapitzlist"/>
        <w:numPr>
          <w:ilvl w:val="0"/>
          <w:numId w:val="39"/>
        </w:numPr>
        <w:spacing w:line="276" w:lineRule="auto"/>
        <w:ind w:left="426" w:hanging="426"/>
        <w:contextualSpacing w:val="0"/>
        <w:jc w:val="both"/>
        <w:rPr>
          <w:rFonts w:asciiTheme="minorHAnsi" w:hAnsiTheme="minorHAnsi" w:cstheme="minorHAnsi"/>
        </w:rPr>
      </w:pPr>
      <w:r w:rsidRPr="00893654">
        <w:rPr>
          <w:rFonts w:asciiTheme="minorHAnsi" w:hAnsiTheme="minorHAnsi" w:cstheme="minorHAnsi"/>
        </w:rPr>
        <w:t>Zleceniobiorca zobowiązany jest do podejmowania działań informacyjnych dotyczących dofinansowani</w:t>
      </w:r>
      <w:r w:rsidR="002E6237">
        <w:rPr>
          <w:rFonts w:asciiTheme="minorHAnsi" w:hAnsiTheme="minorHAnsi" w:cstheme="minorHAnsi"/>
        </w:rPr>
        <w:t>a zadania publicznego w ramach k</w:t>
      </w:r>
      <w:r w:rsidRPr="00893654">
        <w:rPr>
          <w:rFonts w:asciiTheme="minorHAnsi" w:hAnsiTheme="minorHAnsi" w:cstheme="minorHAnsi"/>
        </w:rPr>
        <w:t>onkursu.</w:t>
      </w:r>
    </w:p>
    <w:p w14:paraId="34A1FC9A" w14:textId="77777777" w:rsidR="000C2293" w:rsidRPr="00893654" w:rsidRDefault="000C2293" w:rsidP="00C467E4">
      <w:pPr>
        <w:pStyle w:val="Akapitzlist"/>
        <w:numPr>
          <w:ilvl w:val="0"/>
          <w:numId w:val="39"/>
        </w:numPr>
        <w:spacing w:line="276" w:lineRule="auto"/>
        <w:ind w:left="426" w:hanging="426"/>
        <w:contextualSpacing w:val="0"/>
        <w:jc w:val="both"/>
        <w:rPr>
          <w:rFonts w:asciiTheme="minorHAnsi" w:hAnsiTheme="minorHAnsi" w:cstheme="minorHAnsi"/>
        </w:rPr>
      </w:pPr>
      <w:r w:rsidRPr="00893654">
        <w:rPr>
          <w:rFonts w:asciiTheme="minorHAnsi" w:hAnsiTheme="minorHAnsi" w:cstheme="minorHAnsi"/>
        </w:rPr>
        <w:t>Zakres i sposób prowadzenia działań informacyjnych określa </w:t>
      </w:r>
      <w:r w:rsidRPr="00893654">
        <w:rPr>
          <w:rFonts w:asciiTheme="minorHAnsi" w:hAnsiTheme="minorHAnsi" w:cstheme="minorHAnsi"/>
          <w:i/>
        </w:rPr>
        <w:t xml:space="preserve">rozporządzenie Rady Ministrów z dnia 7 maja 2021 r. w sprawie określenia działań informacyjnych podejmowanych przez podmioty realizujące zadania finansowane lub dofinansowane </w:t>
      </w:r>
      <w:r>
        <w:rPr>
          <w:rFonts w:asciiTheme="minorHAnsi" w:hAnsiTheme="minorHAnsi" w:cstheme="minorHAnsi"/>
          <w:i/>
        </w:rPr>
        <w:br/>
      </w:r>
      <w:r w:rsidRPr="00893654">
        <w:rPr>
          <w:rFonts w:asciiTheme="minorHAnsi" w:hAnsiTheme="minorHAnsi" w:cstheme="minorHAnsi"/>
          <w:i/>
        </w:rPr>
        <w:t>z budżetu państwa lub z państwowych funduszy celowych.</w:t>
      </w:r>
    </w:p>
    <w:p w14:paraId="45646195" w14:textId="77777777" w:rsidR="000C2293" w:rsidRPr="00893654" w:rsidRDefault="000C2293" w:rsidP="00330A7E">
      <w:pPr>
        <w:pStyle w:val="Akapitzlist"/>
        <w:numPr>
          <w:ilvl w:val="0"/>
          <w:numId w:val="39"/>
        </w:numPr>
        <w:spacing w:line="276" w:lineRule="auto"/>
        <w:ind w:left="426" w:hanging="426"/>
        <w:contextualSpacing w:val="0"/>
        <w:jc w:val="both"/>
        <w:rPr>
          <w:rFonts w:asciiTheme="minorHAnsi" w:hAnsiTheme="minorHAnsi" w:cstheme="minorHAnsi"/>
        </w:rPr>
      </w:pPr>
      <w:r w:rsidRPr="00893654">
        <w:rPr>
          <w:rFonts w:asciiTheme="minorHAnsi" w:hAnsiTheme="minorHAnsi" w:cstheme="minorHAnsi"/>
          <w:spacing w:val="-4"/>
        </w:rPr>
        <w:t>Treść Rozporządzenia oraz wzory materiałów informacyjnych dostępne są na stronie:</w:t>
      </w:r>
    </w:p>
    <w:p w14:paraId="37006F77" w14:textId="40B15C31" w:rsidR="000C2293" w:rsidRDefault="009505D4">
      <w:pPr>
        <w:pStyle w:val="Akapitzlist"/>
        <w:autoSpaceDE w:val="0"/>
        <w:autoSpaceDN w:val="0"/>
        <w:adjustRightInd w:val="0"/>
        <w:ind w:left="426"/>
        <w:jc w:val="both"/>
        <w:rPr>
          <w:rFonts w:asciiTheme="minorHAnsi" w:hAnsiTheme="minorHAnsi" w:cstheme="minorHAnsi"/>
          <w:spacing w:val="-4"/>
        </w:rPr>
      </w:pPr>
      <w:hyperlink r:id="rId18" w:history="1">
        <w:r w:rsidR="00DD5ADC" w:rsidRPr="008E38D3">
          <w:rPr>
            <w:rStyle w:val="Hipercze"/>
            <w:rFonts w:asciiTheme="minorHAnsi" w:hAnsiTheme="minorHAnsi" w:cstheme="minorHAnsi"/>
            <w:spacing w:val="-4"/>
          </w:rPr>
          <w:t>https://www.gov.pl/web/premier/dzialania-informacyjne</w:t>
        </w:r>
      </w:hyperlink>
      <w:r w:rsidR="00DD5ADC">
        <w:rPr>
          <w:rFonts w:asciiTheme="minorHAnsi" w:hAnsiTheme="minorHAnsi" w:cstheme="minorHAnsi"/>
          <w:spacing w:val="-4"/>
        </w:rPr>
        <w:t>.</w:t>
      </w:r>
      <w:r w:rsidR="001D64F5">
        <w:rPr>
          <w:rFonts w:asciiTheme="minorHAnsi" w:hAnsiTheme="minorHAnsi" w:cstheme="minorHAnsi"/>
          <w:spacing w:val="-4"/>
        </w:rPr>
        <w:t xml:space="preserve"> W szczególności dotyczy to umieszczania informacji o przyznanym wsparciu oraz godła i flagi Rzeczypospolitej Polskiej. </w:t>
      </w:r>
    </w:p>
    <w:p w14:paraId="6F2A9E76" w14:textId="77777777" w:rsidR="001D64F5" w:rsidRDefault="001D64F5" w:rsidP="000C2293">
      <w:pPr>
        <w:pStyle w:val="Akapitzlist"/>
        <w:autoSpaceDE w:val="0"/>
        <w:autoSpaceDN w:val="0"/>
        <w:adjustRightInd w:val="0"/>
        <w:ind w:left="426"/>
        <w:jc w:val="both"/>
        <w:rPr>
          <w:rFonts w:asciiTheme="minorHAnsi" w:hAnsiTheme="minorHAnsi" w:cstheme="minorHAnsi"/>
          <w:spacing w:val="-4"/>
        </w:rPr>
      </w:pPr>
    </w:p>
    <w:p w14:paraId="2EFCDDE9" w14:textId="77777777" w:rsidR="00DD5ADC" w:rsidRPr="00893654" w:rsidRDefault="00DD5ADC" w:rsidP="000F246A">
      <w:pPr>
        <w:pStyle w:val="podrozdzial"/>
        <w:numPr>
          <w:ilvl w:val="0"/>
          <w:numId w:val="63"/>
        </w:numPr>
        <w:spacing w:before="120"/>
        <w:ind w:left="0" w:firstLine="0"/>
        <w:jc w:val="both"/>
        <w:rPr>
          <w:rFonts w:asciiTheme="minorHAnsi" w:hAnsiTheme="minorHAnsi" w:cstheme="minorHAnsi"/>
          <w:color w:val="000000" w:themeColor="text1"/>
        </w:rPr>
      </w:pPr>
      <w:bookmarkStart w:id="91" w:name="_Toc117778661"/>
      <w:bookmarkStart w:id="92" w:name="_Toc152764173"/>
      <w:r w:rsidRPr="00893654">
        <w:rPr>
          <w:rFonts w:asciiTheme="minorHAnsi" w:hAnsiTheme="minorHAnsi" w:cstheme="minorHAnsi"/>
          <w:color w:val="000000" w:themeColor="text1"/>
        </w:rPr>
        <w:t xml:space="preserve">Szczególne regulacje dotyczące realizacji i rozliczenia zadania publicznego z obszaru </w:t>
      </w:r>
      <w:r w:rsidRPr="00893654">
        <w:rPr>
          <w:rFonts w:asciiTheme="minorHAnsi" w:hAnsiTheme="minorHAnsi" w:cstheme="minorHAnsi"/>
          <w:i/>
          <w:color w:val="000000" w:themeColor="text1"/>
        </w:rPr>
        <w:t>Media polonijne</w:t>
      </w:r>
      <w:bookmarkEnd w:id="91"/>
      <w:bookmarkEnd w:id="92"/>
    </w:p>
    <w:p w14:paraId="35D9F43C" w14:textId="7F91F1F1" w:rsidR="00DD5ADC" w:rsidRPr="00865773" w:rsidRDefault="00DD5ADC" w:rsidP="00865773">
      <w:pPr>
        <w:pStyle w:val="Akapitzlist"/>
        <w:numPr>
          <w:ilvl w:val="1"/>
          <w:numId w:val="64"/>
        </w:numPr>
        <w:autoSpaceDE w:val="0"/>
        <w:autoSpaceDN w:val="0"/>
        <w:adjustRightInd w:val="0"/>
        <w:spacing w:before="240" w:after="120" w:line="276" w:lineRule="auto"/>
        <w:jc w:val="both"/>
        <w:rPr>
          <w:rFonts w:asciiTheme="minorHAnsi" w:hAnsiTheme="minorHAnsi" w:cstheme="minorHAnsi"/>
        </w:rPr>
      </w:pPr>
      <w:r w:rsidRPr="00865773">
        <w:rPr>
          <w:rFonts w:asciiTheme="minorHAnsi" w:hAnsiTheme="minorHAnsi" w:cstheme="minorHAnsi"/>
        </w:rPr>
        <w:t>W przypadku realizacji zadań publicznych dotyczących wsparcia mediów polonijnych oraz innych działań związanych z przygotowaniem publikacji, Zleceniobiorca zobowiązany będzie na etapie realizacji zadania publicznego</w:t>
      </w:r>
      <w:r w:rsidRPr="00865773">
        <w:rPr>
          <w:rFonts w:asciiTheme="minorHAnsi" w:hAnsiTheme="minorHAnsi" w:cstheme="minorHAnsi"/>
          <w:b/>
        </w:rPr>
        <w:t xml:space="preserve"> </w:t>
      </w:r>
      <w:r w:rsidRPr="00865773">
        <w:rPr>
          <w:rFonts w:asciiTheme="minorHAnsi" w:hAnsiTheme="minorHAnsi" w:cstheme="minorHAnsi"/>
        </w:rPr>
        <w:t xml:space="preserve">do przekazywania </w:t>
      </w:r>
      <w:r w:rsidRPr="00865773">
        <w:rPr>
          <w:rFonts w:asciiTheme="minorHAnsi" w:hAnsiTheme="minorHAnsi" w:cstheme="minorHAnsi"/>
          <w:b/>
        </w:rPr>
        <w:t>na bieżąco</w:t>
      </w:r>
      <w:r w:rsidRPr="00865773">
        <w:rPr>
          <w:rFonts w:asciiTheme="minorHAnsi" w:hAnsiTheme="minorHAnsi" w:cstheme="minorHAnsi"/>
        </w:rPr>
        <w:t xml:space="preserve"> po jednym egzemplarzu drukowanym publikacji do następujących podmiotów:</w:t>
      </w:r>
    </w:p>
    <w:p w14:paraId="057B6B4E"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Narodowa,</w:t>
      </w:r>
    </w:p>
    <w:p w14:paraId="6AD04A14"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Jagiellońska,</w:t>
      </w:r>
    </w:p>
    <w:p w14:paraId="53B6CAB0"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Główna Uniwersytetu Marii Curie-Skłodowskiej w Lublinie,</w:t>
      </w:r>
    </w:p>
    <w:p w14:paraId="268AB1A8"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Uniwersytecka w Toruniu,</w:t>
      </w:r>
    </w:p>
    <w:p w14:paraId="31CE4D34"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Uniwersytecka w Warszawie,</w:t>
      </w:r>
    </w:p>
    <w:p w14:paraId="52748F31"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Publiczna m.st. Warszawy,</w:t>
      </w:r>
    </w:p>
    <w:p w14:paraId="5CA639B1"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Uniwersytecka Katolickiego Uniwersytetu Lubelskiego Jana Pawła II,</w:t>
      </w:r>
    </w:p>
    <w:p w14:paraId="700034E8"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Archiwum Emigracji w Toruniu,</w:t>
      </w:r>
    </w:p>
    <w:p w14:paraId="52FAA0EA" w14:textId="238C7E1D"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Sejmowa</w:t>
      </w:r>
    </w:p>
    <w:p w14:paraId="73FC1BED" w14:textId="77777777" w:rsidR="00DD5ADC" w:rsidRPr="00893654"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Biblioteka KPRM,</w:t>
      </w:r>
    </w:p>
    <w:p w14:paraId="29C85B05" w14:textId="77777777" w:rsidR="00DD5ADC"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893654">
        <w:rPr>
          <w:rFonts w:asciiTheme="minorHAnsi" w:hAnsiTheme="minorHAnsi" w:cstheme="minorHAnsi"/>
        </w:rPr>
        <w:t>Pełnomocnik Rządu ds. Polonii i Polaków za Granicą</w:t>
      </w:r>
      <w:r>
        <w:rPr>
          <w:rFonts w:asciiTheme="minorHAnsi" w:hAnsiTheme="minorHAnsi" w:cstheme="minorHAnsi"/>
        </w:rPr>
        <w:t>,</w:t>
      </w:r>
    </w:p>
    <w:p w14:paraId="0658957A" w14:textId="77777777" w:rsidR="00DD5ADC" w:rsidRPr="00643A81" w:rsidRDefault="00DD5ADC" w:rsidP="0061648B">
      <w:pPr>
        <w:pStyle w:val="Akapitzlist"/>
        <w:numPr>
          <w:ilvl w:val="0"/>
          <w:numId w:val="40"/>
        </w:numPr>
        <w:autoSpaceDE w:val="0"/>
        <w:autoSpaceDN w:val="0"/>
        <w:adjustRightInd w:val="0"/>
        <w:spacing w:line="276" w:lineRule="auto"/>
        <w:ind w:left="1208" w:hanging="357"/>
        <w:contextualSpacing w:val="0"/>
        <w:jc w:val="both"/>
        <w:rPr>
          <w:rFonts w:asciiTheme="minorHAnsi" w:hAnsiTheme="minorHAnsi" w:cstheme="minorHAnsi"/>
        </w:rPr>
      </w:pPr>
      <w:r w:rsidRPr="00643A81">
        <w:rPr>
          <w:rFonts w:asciiTheme="minorHAnsi" w:hAnsiTheme="minorHAnsi" w:cstheme="minorHAnsi"/>
        </w:rPr>
        <w:t>Polonijna Biblioteka Cyfrowa</w:t>
      </w:r>
      <w:r>
        <w:rPr>
          <w:rFonts w:asciiTheme="minorHAnsi" w:hAnsiTheme="minorHAnsi" w:cstheme="minorHAnsi"/>
        </w:rPr>
        <w:t xml:space="preserve"> (wyłącznie w wersji elektronicznej).</w:t>
      </w:r>
    </w:p>
    <w:p w14:paraId="0F6B27D0" w14:textId="0651CA7E" w:rsidR="00DD5ADC" w:rsidRPr="00865773" w:rsidRDefault="00DD5ADC" w:rsidP="00865773">
      <w:pPr>
        <w:pStyle w:val="Akapitzlist"/>
        <w:numPr>
          <w:ilvl w:val="1"/>
          <w:numId w:val="64"/>
        </w:numPr>
        <w:autoSpaceDE w:val="0"/>
        <w:autoSpaceDN w:val="0"/>
        <w:adjustRightInd w:val="0"/>
        <w:spacing w:after="120" w:line="276" w:lineRule="auto"/>
        <w:jc w:val="both"/>
        <w:rPr>
          <w:rFonts w:asciiTheme="minorHAnsi" w:hAnsiTheme="minorHAnsi" w:cstheme="minorHAnsi"/>
        </w:rPr>
      </w:pPr>
      <w:r w:rsidRPr="00865773">
        <w:rPr>
          <w:rFonts w:asciiTheme="minorHAnsi" w:hAnsiTheme="minorHAnsi" w:cstheme="minorHAnsi"/>
        </w:rPr>
        <w:t xml:space="preserve">Obowiązek przekazywania publikacji powstaje z chwilą podpisania umowy i dotyczy wszystkich publikacji powstałych w okresie kwalifikowalności kosztów. </w:t>
      </w:r>
    </w:p>
    <w:tbl>
      <w:tblPr>
        <w:tblStyle w:val="Tabela-Siatka"/>
        <w:tblW w:w="0" w:type="auto"/>
        <w:tblInd w:w="360" w:type="dxa"/>
        <w:tblLook w:val="04A0" w:firstRow="1" w:lastRow="0" w:firstColumn="1" w:lastColumn="0" w:noHBand="0" w:noVBand="1"/>
      </w:tblPr>
      <w:tblGrid>
        <w:gridCol w:w="8702"/>
      </w:tblGrid>
      <w:tr w:rsidR="00DD5ADC" w:rsidRPr="00893654" w14:paraId="1C031C6C" w14:textId="77777777" w:rsidTr="00940F28">
        <w:tc>
          <w:tcPr>
            <w:tcW w:w="9063" w:type="dxa"/>
          </w:tcPr>
          <w:p w14:paraId="4FD392F9" w14:textId="00A25E2C" w:rsidR="00DD5ADC" w:rsidRDefault="00DD5ADC" w:rsidP="00940F28">
            <w:pPr>
              <w:autoSpaceDE w:val="0"/>
              <w:autoSpaceDN w:val="0"/>
              <w:adjustRightInd w:val="0"/>
              <w:spacing w:after="120" w:line="276" w:lineRule="auto"/>
              <w:jc w:val="both"/>
              <w:rPr>
                <w:rFonts w:asciiTheme="minorHAnsi" w:hAnsiTheme="minorHAnsi" w:cstheme="minorHAnsi"/>
              </w:rPr>
            </w:pPr>
            <w:r w:rsidRPr="00893654">
              <w:rPr>
                <w:rFonts w:asciiTheme="minorHAnsi" w:hAnsiTheme="minorHAnsi" w:cstheme="minorHAnsi"/>
              </w:rPr>
              <w:t xml:space="preserve">Publikacje należy przekazywać podmiotom wymienionym w </w:t>
            </w:r>
            <w:r>
              <w:rPr>
                <w:rFonts w:asciiTheme="minorHAnsi" w:hAnsiTheme="minorHAnsi" w:cstheme="minorHAnsi"/>
              </w:rPr>
              <w:t>ust. 1</w:t>
            </w:r>
            <w:r w:rsidRPr="00893654">
              <w:rPr>
                <w:rFonts w:asciiTheme="minorHAnsi" w:hAnsiTheme="minorHAnsi" w:cstheme="minorHAnsi"/>
              </w:rPr>
              <w:t xml:space="preserve"> w </w:t>
            </w:r>
            <w:r>
              <w:rPr>
                <w:rFonts w:asciiTheme="minorHAnsi" w:hAnsiTheme="minorHAnsi" w:cstheme="minorHAnsi"/>
              </w:rPr>
              <w:t>następujących terminach:</w:t>
            </w:r>
          </w:p>
          <w:p w14:paraId="02BA3965" w14:textId="77777777" w:rsidR="00DD5ADC" w:rsidRPr="00AF69CF" w:rsidRDefault="00DD5ADC" w:rsidP="0061648B">
            <w:pPr>
              <w:pStyle w:val="Akapitzlist"/>
              <w:numPr>
                <w:ilvl w:val="0"/>
                <w:numId w:val="52"/>
              </w:numPr>
              <w:autoSpaceDE w:val="0"/>
              <w:autoSpaceDN w:val="0"/>
              <w:adjustRightInd w:val="0"/>
              <w:spacing w:after="120" w:line="276" w:lineRule="auto"/>
              <w:jc w:val="both"/>
              <w:rPr>
                <w:rFonts w:asciiTheme="minorHAnsi" w:hAnsiTheme="minorHAnsi" w:cstheme="minorHAnsi"/>
              </w:rPr>
            </w:pPr>
            <w:r w:rsidRPr="00AF69CF">
              <w:rPr>
                <w:rFonts w:asciiTheme="minorHAnsi" w:hAnsiTheme="minorHAnsi" w:cstheme="minorHAnsi"/>
              </w:rPr>
              <w:t>tygodniki, dwutygodniki – raz na miesiąc (do końca następnego miesiąca od wydania),</w:t>
            </w:r>
          </w:p>
          <w:p w14:paraId="3D38907D" w14:textId="77777777" w:rsidR="00DD5ADC" w:rsidRPr="00AF69CF" w:rsidRDefault="00DD5ADC" w:rsidP="0061648B">
            <w:pPr>
              <w:pStyle w:val="Akapitzlist"/>
              <w:numPr>
                <w:ilvl w:val="0"/>
                <w:numId w:val="52"/>
              </w:numPr>
              <w:autoSpaceDE w:val="0"/>
              <w:autoSpaceDN w:val="0"/>
              <w:adjustRightInd w:val="0"/>
              <w:spacing w:after="120" w:line="276" w:lineRule="auto"/>
              <w:jc w:val="both"/>
              <w:rPr>
                <w:rFonts w:asciiTheme="minorHAnsi" w:hAnsiTheme="minorHAnsi" w:cstheme="minorHAnsi"/>
              </w:rPr>
            </w:pPr>
            <w:r w:rsidRPr="00AF69CF">
              <w:rPr>
                <w:rFonts w:asciiTheme="minorHAnsi" w:hAnsiTheme="minorHAnsi" w:cstheme="minorHAnsi"/>
              </w:rPr>
              <w:lastRenderedPageBreak/>
              <w:t>miesięczniki – raz na 2 miesiące (do końca następnego miesiąca od wydania),</w:t>
            </w:r>
          </w:p>
          <w:p w14:paraId="679505E0" w14:textId="5AB78351" w:rsidR="00DD5ADC" w:rsidRPr="00AF69CF" w:rsidRDefault="00DD5ADC" w:rsidP="0061648B">
            <w:pPr>
              <w:pStyle w:val="Akapitzlist"/>
              <w:numPr>
                <w:ilvl w:val="0"/>
                <w:numId w:val="52"/>
              </w:numPr>
              <w:autoSpaceDE w:val="0"/>
              <w:autoSpaceDN w:val="0"/>
              <w:adjustRightInd w:val="0"/>
              <w:spacing w:after="120" w:line="276" w:lineRule="auto"/>
              <w:jc w:val="both"/>
              <w:rPr>
                <w:rFonts w:asciiTheme="minorHAnsi" w:hAnsiTheme="minorHAnsi" w:cstheme="minorHAnsi"/>
              </w:rPr>
            </w:pPr>
            <w:r w:rsidRPr="00AF69CF">
              <w:rPr>
                <w:rFonts w:asciiTheme="minorHAnsi" w:hAnsiTheme="minorHAnsi" w:cstheme="minorHAnsi"/>
              </w:rPr>
              <w:t>kwartalniki oraz wydawane rzadziej niż raz na kwartał)  – w terminie 30 dni od daty wydania.</w:t>
            </w:r>
          </w:p>
          <w:p w14:paraId="5B0F4222" w14:textId="77777777" w:rsidR="00DD5ADC" w:rsidRDefault="00DD5ADC" w:rsidP="00940F28">
            <w:pPr>
              <w:autoSpaceDE w:val="0"/>
              <w:autoSpaceDN w:val="0"/>
              <w:adjustRightInd w:val="0"/>
              <w:spacing w:after="120" w:line="276" w:lineRule="auto"/>
              <w:jc w:val="both"/>
              <w:rPr>
                <w:rFonts w:asciiTheme="minorHAnsi" w:hAnsiTheme="minorHAnsi" w:cstheme="minorHAnsi"/>
              </w:rPr>
            </w:pPr>
            <w:r w:rsidRPr="00893654">
              <w:rPr>
                <w:rFonts w:asciiTheme="minorHAnsi" w:hAnsiTheme="minorHAnsi" w:cstheme="minorHAnsi"/>
              </w:rPr>
              <w:t xml:space="preserve">Jeżeli dostarczenie publikacji w powyższych terminach nie jest możliwe z przyczyn niezależnych od </w:t>
            </w:r>
            <w:r>
              <w:rPr>
                <w:rFonts w:asciiTheme="minorHAnsi" w:hAnsiTheme="minorHAnsi" w:cstheme="minorHAnsi"/>
              </w:rPr>
              <w:t>Zleceniobiorcy</w:t>
            </w:r>
            <w:r w:rsidRPr="00893654">
              <w:rPr>
                <w:rFonts w:asciiTheme="minorHAnsi" w:hAnsiTheme="minorHAnsi" w:cstheme="minorHAnsi"/>
              </w:rPr>
              <w:t xml:space="preserve"> (np. ze względu na odległość) w umowie </w:t>
            </w:r>
            <w:r>
              <w:rPr>
                <w:rFonts w:asciiTheme="minorHAnsi" w:hAnsiTheme="minorHAnsi" w:cstheme="minorHAnsi"/>
              </w:rPr>
              <w:t xml:space="preserve">może być </w:t>
            </w:r>
            <w:r w:rsidRPr="00893654">
              <w:rPr>
                <w:rFonts w:asciiTheme="minorHAnsi" w:hAnsiTheme="minorHAnsi" w:cstheme="minorHAnsi"/>
              </w:rPr>
              <w:t>określony inny termin dostarczenia danej publikacji.</w:t>
            </w:r>
          </w:p>
          <w:p w14:paraId="7368F16F" w14:textId="77777777" w:rsidR="00DD5ADC" w:rsidRPr="00893654" w:rsidRDefault="00DD5ADC" w:rsidP="00940F28">
            <w:pPr>
              <w:autoSpaceDE w:val="0"/>
              <w:autoSpaceDN w:val="0"/>
              <w:adjustRightInd w:val="0"/>
              <w:spacing w:after="120" w:line="276" w:lineRule="auto"/>
              <w:jc w:val="both"/>
              <w:rPr>
                <w:rFonts w:asciiTheme="minorHAnsi" w:hAnsiTheme="minorHAnsi" w:cstheme="minorHAnsi"/>
              </w:rPr>
            </w:pPr>
            <w:r w:rsidRPr="007B7806">
              <w:rPr>
                <w:rFonts w:asciiTheme="minorHAnsi" w:hAnsiTheme="minorHAnsi" w:cstheme="minorHAnsi"/>
              </w:rPr>
              <w:t xml:space="preserve">Publikacje wydane przed dniem podpisania umowy należy przekazywać podmiotom wymienionym w ust. 1 w nieprzekraczalnym terminie </w:t>
            </w:r>
            <w:r>
              <w:rPr>
                <w:rFonts w:asciiTheme="minorHAnsi" w:hAnsiTheme="minorHAnsi" w:cstheme="minorHAnsi"/>
              </w:rPr>
              <w:t xml:space="preserve">30 dni </w:t>
            </w:r>
            <w:r w:rsidRPr="007B7806">
              <w:rPr>
                <w:rFonts w:asciiTheme="minorHAnsi" w:hAnsiTheme="minorHAnsi" w:cstheme="minorHAnsi"/>
              </w:rPr>
              <w:t xml:space="preserve"> od dnia wydania</w:t>
            </w:r>
            <w:r>
              <w:rPr>
                <w:rFonts w:asciiTheme="minorHAnsi" w:hAnsiTheme="minorHAnsi" w:cstheme="minorHAnsi"/>
              </w:rPr>
              <w:t>.</w:t>
            </w:r>
          </w:p>
        </w:tc>
      </w:tr>
    </w:tbl>
    <w:p w14:paraId="6F010EC0" w14:textId="4622BA32" w:rsidR="00DD5ADC" w:rsidRPr="00865773" w:rsidRDefault="00DD5ADC" w:rsidP="00865773">
      <w:pPr>
        <w:pStyle w:val="Akapitzlist"/>
        <w:numPr>
          <w:ilvl w:val="1"/>
          <w:numId w:val="64"/>
        </w:numPr>
        <w:autoSpaceDE w:val="0"/>
        <w:autoSpaceDN w:val="0"/>
        <w:adjustRightInd w:val="0"/>
        <w:spacing w:after="240" w:line="276" w:lineRule="auto"/>
        <w:jc w:val="both"/>
        <w:rPr>
          <w:rFonts w:asciiTheme="minorHAnsi" w:hAnsiTheme="minorHAnsi" w:cstheme="minorHAnsi"/>
        </w:rPr>
      </w:pPr>
      <w:r w:rsidRPr="00865773">
        <w:rPr>
          <w:rFonts w:asciiTheme="minorHAnsi" w:hAnsiTheme="minorHAnsi" w:cstheme="minorHAnsi"/>
        </w:rPr>
        <w:lastRenderedPageBreak/>
        <w:t>Zleceniobiorca zobowiązany będzie na etapie realizacji zadania publicznego do zapewnienia KPRM możliwości nieodpłatnej publikacji własnych artykułów lub komunikatów w finansowanych mediach.</w:t>
      </w:r>
    </w:p>
    <w:p w14:paraId="2CD6D21D" w14:textId="77777777" w:rsidR="00487324" w:rsidRPr="00893654" w:rsidRDefault="00487324" w:rsidP="00865773">
      <w:pPr>
        <w:pStyle w:val="podrozdzial"/>
        <w:numPr>
          <w:ilvl w:val="0"/>
          <w:numId w:val="64"/>
        </w:numPr>
        <w:spacing w:before="120"/>
        <w:ind w:left="0" w:firstLine="0"/>
        <w:rPr>
          <w:rFonts w:asciiTheme="minorHAnsi" w:hAnsiTheme="minorHAnsi" w:cstheme="minorHAnsi"/>
          <w:color w:val="000000" w:themeColor="text1"/>
        </w:rPr>
      </w:pPr>
      <w:bookmarkStart w:id="93" w:name="_Toc117778654"/>
      <w:bookmarkStart w:id="94" w:name="_Toc152764174"/>
      <w:r w:rsidRPr="00893654">
        <w:rPr>
          <w:rFonts w:asciiTheme="minorHAnsi" w:hAnsiTheme="minorHAnsi" w:cstheme="minorHAnsi"/>
          <w:color w:val="000000" w:themeColor="text1"/>
        </w:rPr>
        <w:t>Zasady dokonywania zmian treści umowy</w:t>
      </w:r>
      <w:bookmarkEnd w:id="93"/>
      <w:bookmarkEnd w:id="94"/>
    </w:p>
    <w:p w14:paraId="48476EBD" w14:textId="77777777" w:rsidR="00487324" w:rsidRDefault="00487324" w:rsidP="00487324">
      <w:pPr>
        <w:pStyle w:val="Akapitzlist"/>
        <w:tabs>
          <w:tab w:val="left" w:pos="-5580"/>
          <w:tab w:val="left" w:pos="284"/>
        </w:tabs>
        <w:spacing w:after="120" w:line="276" w:lineRule="auto"/>
        <w:ind w:left="0"/>
        <w:jc w:val="both"/>
        <w:rPr>
          <w:rFonts w:asciiTheme="minorHAnsi" w:hAnsiTheme="minorHAnsi" w:cstheme="minorHAnsi"/>
          <w:color w:val="000000" w:themeColor="text1"/>
        </w:rPr>
      </w:pPr>
      <w:r w:rsidRPr="00E44ADE">
        <w:rPr>
          <w:rFonts w:asciiTheme="minorHAnsi" w:hAnsiTheme="minorHAnsi" w:cstheme="minorHAnsi"/>
          <w:color w:val="000000" w:themeColor="text1"/>
        </w:rPr>
        <w:t xml:space="preserve">Wszelkie zmiany, uzupełnienia i oświadczenia składane w związku z </w:t>
      </w:r>
      <w:r>
        <w:rPr>
          <w:rFonts w:asciiTheme="minorHAnsi" w:hAnsiTheme="minorHAnsi" w:cstheme="minorHAnsi"/>
          <w:color w:val="000000" w:themeColor="text1"/>
        </w:rPr>
        <w:t>u</w:t>
      </w:r>
      <w:r w:rsidRPr="00E44ADE">
        <w:rPr>
          <w:rFonts w:asciiTheme="minorHAnsi" w:hAnsiTheme="minorHAnsi" w:cstheme="minorHAnsi"/>
          <w:color w:val="000000" w:themeColor="text1"/>
        </w:rPr>
        <w:t>mową mogą być dokonywane w zakresie niewpływającym na zmianę kryteriów wyboru oferty Zleceniobiorcy.</w:t>
      </w:r>
    </w:p>
    <w:p w14:paraId="77701815" w14:textId="77777777" w:rsidR="00487324" w:rsidRPr="00893654" w:rsidRDefault="00487324" w:rsidP="00AA41E0">
      <w:pPr>
        <w:pStyle w:val="Akapitzlist"/>
        <w:numPr>
          <w:ilvl w:val="3"/>
          <w:numId w:val="42"/>
        </w:numPr>
        <w:tabs>
          <w:tab w:val="left" w:pos="-5580"/>
          <w:tab w:val="left" w:pos="284"/>
        </w:tabs>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Harmonogram – zmiany w harmonogramach realizacji działań nie wymagają formy aneksu pod warunkiem, że nie naruszają okresu realizacji projektu, ani nie wpływają negatywnie na osiągnięcie rezultatów. Ocena, czy przesłanki te zostały spełnione należy do Zleceniodawcy. </w:t>
      </w:r>
      <w:r>
        <w:rPr>
          <w:rFonts w:asciiTheme="minorHAnsi" w:hAnsiTheme="minorHAnsi" w:cstheme="minorHAnsi"/>
          <w:color w:val="000000" w:themeColor="text1"/>
        </w:rPr>
        <w:t>Zleceniobiorca</w:t>
      </w:r>
      <w:r w:rsidRPr="00893654">
        <w:rPr>
          <w:rFonts w:asciiTheme="minorHAnsi" w:hAnsiTheme="minorHAnsi" w:cstheme="minorHAnsi"/>
          <w:color w:val="000000" w:themeColor="text1"/>
        </w:rPr>
        <w:t xml:space="preserve"> zgłasza do DWPP informację (pisemnie lub za pośrednictwem poczty elektronicznej) o zaistniałych zmianach, a Zleceniodawca potwierdza spełnienie ww. przesłanek. Zmiany wiążą </w:t>
      </w:r>
      <w:r>
        <w:rPr>
          <w:rFonts w:asciiTheme="minorHAnsi" w:hAnsiTheme="minorHAnsi" w:cstheme="minorHAnsi"/>
          <w:color w:val="000000" w:themeColor="text1"/>
        </w:rPr>
        <w:t>Zleceniobiorcę</w:t>
      </w:r>
      <w:r w:rsidRPr="00893654">
        <w:rPr>
          <w:rFonts w:asciiTheme="minorHAnsi" w:hAnsiTheme="minorHAnsi" w:cstheme="minorHAnsi"/>
          <w:color w:val="000000" w:themeColor="text1"/>
        </w:rPr>
        <w:t xml:space="preserve"> z chwilą przekazania (pisemnie lub za pośrednictwem poczty elektronicznej) przez Zleceniodawcę informacji o</w:t>
      </w:r>
      <w:r>
        <w:rPr>
          <w:rFonts w:asciiTheme="minorHAnsi" w:hAnsiTheme="minorHAnsi" w:cstheme="minorHAnsi"/>
          <w:color w:val="000000" w:themeColor="text1"/>
        </w:rPr>
        <w:t> </w:t>
      </w:r>
      <w:r w:rsidRPr="00893654">
        <w:rPr>
          <w:rFonts w:asciiTheme="minorHAnsi" w:hAnsiTheme="minorHAnsi" w:cstheme="minorHAnsi"/>
          <w:color w:val="000000" w:themeColor="text1"/>
        </w:rPr>
        <w:t xml:space="preserve">spełnieniu ww. przesłanek. Zmiany powinny zostać zawarte w sprawozdaniu. </w:t>
      </w:r>
    </w:p>
    <w:p w14:paraId="2258CC26" w14:textId="77777777" w:rsidR="00487324" w:rsidRPr="00893654" w:rsidRDefault="00487324" w:rsidP="00AA41E0">
      <w:pPr>
        <w:pStyle w:val="Akapitzlist"/>
        <w:numPr>
          <w:ilvl w:val="3"/>
          <w:numId w:val="42"/>
        </w:numPr>
        <w:tabs>
          <w:tab w:val="left" w:pos="-5580"/>
          <w:tab w:val="left" w:pos="284"/>
        </w:tabs>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Termin realizacji zadania – w uzasadnionych przypadkach istnieje możliwość zmiany w tym zakresie </w:t>
      </w:r>
      <w:r w:rsidRPr="00893654">
        <w:rPr>
          <w:rFonts w:asciiTheme="minorHAnsi" w:hAnsiTheme="minorHAnsi" w:cstheme="minorHAnsi"/>
          <w:b/>
          <w:color w:val="000000" w:themeColor="text1"/>
        </w:rPr>
        <w:t>w formie aneksu</w:t>
      </w:r>
      <w:r w:rsidRPr="00893654">
        <w:rPr>
          <w:rFonts w:asciiTheme="minorHAnsi" w:hAnsiTheme="minorHAnsi" w:cstheme="minorHAnsi"/>
          <w:color w:val="000000" w:themeColor="text1"/>
        </w:rPr>
        <w:t xml:space="preserve"> do umowy.</w:t>
      </w:r>
    </w:p>
    <w:p w14:paraId="439CA4A6" w14:textId="77777777" w:rsidR="00487324" w:rsidRPr="00893654" w:rsidRDefault="00487324" w:rsidP="00AA41E0">
      <w:pPr>
        <w:pStyle w:val="Akapitzlist"/>
        <w:numPr>
          <w:ilvl w:val="3"/>
          <w:numId w:val="42"/>
        </w:numPr>
        <w:tabs>
          <w:tab w:val="left" w:pos="-5580"/>
          <w:tab w:val="left" w:pos="284"/>
        </w:tabs>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Kosztorys – zmiany w poszczególnych pozycjach kosztorysu niewiążące się ze zmianą kwot dofinansowania ani wkładu własnego (tzn. zmiana opisu pozycji i związane z nią zmiany: rodzaju miary, ceny i liczby jednostek, planowane podzlecenie danej pozycji, poniesienie danego kosztu poza granicami Polski) nie wymagają formy aneksu, a jedynie akceptacji pisemnego lub mailowego zgłoszenia do DWPP.</w:t>
      </w:r>
    </w:p>
    <w:p w14:paraId="6B653BC9" w14:textId="32051FA2" w:rsidR="00487324" w:rsidRPr="00893654" w:rsidRDefault="00487324" w:rsidP="00AA41E0">
      <w:pPr>
        <w:pStyle w:val="Akapitzlist"/>
        <w:numPr>
          <w:ilvl w:val="3"/>
          <w:numId w:val="42"/>
        </w:numPr>
        <w:tabs>
          <w:tab w:val="left" w:pos="-5580"/>
          <w:tab w:val="left" w:pos="284"/>
        </w:tabs>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Kosztorys – pozostałe zmiany wymagają zaktualizowania oferty i podpisania aneksu, </w:t>
      </w:r>
      <w:r>
        <w:rPr>
          <w:rFonts w:asciiTheme="minorHAnsi" w:hAnsiTheme="minorHAnsi" w:cstheme="minorHAnsi"/>
          <w:color w:val="000000" w:themeColor="text1"/>
        </w:rPr>
        <w:br/>
      </w:r>
      <w:r w:rsidRPr="00893654">
        <w:rPr>
          <w:rFonts w:asciiTheme="minorHAnsi" w:hAnsiTheme="minorHAnsi" w:cstheme="minorHAnsi"/>
          <w:color w:val="000000" w:themeColor="text1"/>
        </w:rPr>
        <w:t>w szczególności: wprowadzenie nowej pozycji do kosztorysu, zmiany w poszczególnych pozycjach kosztorysu, które wiążą się ze zmianą kwalifikacji danego kosztu jako wydatek bieżący albo wydatek majątkowy, zmniejszenie wkładu własnego. Dopuszczalne przesunięcia w zakresie ponoszonych wydatków określ</w:t>
      </w:r>
      <w:r w:rsidR="009B7B36">
        <w:rPr>
          <w:rFonts w:asciiTheme="minorHAnsi" w:hAnsiTheme="minorHAnsi" w:cstheme="minorHAnsi"/>
          <w:color w:val="000000" w:themeColor="text1"/>
        </w:rPr>
        <w:t>one zostały w podrozdziale VIII.7</w:t>
      </w:r>
      <w:r w:rsidRPr="00893654">
        <w:rPr>
          <w:rFonts w:asciiTheme="minorHAnsi" w:hAnsiTheme="minorHAnsi" w:cstheme="minorHAnsi"/>
          <w:color w:val="000000" w:themeColor="text1"/>
        </w:rPr>
        <w:t xml:space="preserve"> niniejszego Regulaminu.</w:t>
      </w:r>
    </w:p>
    <w:p w14:paraId="25B372CD" w14:textId="77777777" w:rsidR="00487324" w:rsidRPr="00893654" w:rsidRDefault="00487324" w:rsidP="0061648B">
      <w:pPr>
        <w:pStyle w:val="Akapitzlist"/>
        <w:numPr>
          <w:ilvl w:val="3"/>
          <w:numId w:val="42"/>
        </w:numPr>
        <w:tabs>
          <w:tab w:val="left" w:pos="-5580"/>
          <w:tab w:val="left" w:pos="284"/>
        </w:tabs>
        <w:spacing w:after="120"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Zmiany osobowe w zakresie personelu realizującego projekt nie wymagają formy aneksu. Zleceniobiorca zgłasza do DWPP informację (pisemnie lub za pośrednictwem poczty elektronicznej) o zaistniałych zmianach, a Zleceniodawca potwierdza spełnienie ww. przesłanek. Zmiany wiążą Zleceniobiorcę z chwilą przekazania (pisemnie lub za </w:t>
      </w:r>
      <w:r w:rsidRPr="00893654">
        <w:rPr>
          <w:rFonts w:asciiTheme="minorHAnsi" w:hAnsiTheme="minorHAnsi" w:cstheme="minorHAnsi"/>
          <w:color w:val="000000" w:themeColor="text1"/>
        </w:rPr>
        <w:lastRenderedPageBreak/>
        <w:t xml:space="preserve">pośrednictwem poczty elektronicznej) przez Zleceniodawcę informacji o spełnieniu ww. przesłanek. Zmiany powinny  zostać wprowadzone do Generatora ofert i zostać zawarte </w:t>
      </w:r>
      <w:r>
        <w:rPr>
          <w:rFonts w:asciiTheme="minorHAnsi" w:hAnsiTheme="minorHAnsi" w:cstheme="minorHAnsi"/>
          <w:color w:val="000000" w:themeColor="text1"/>
        </w:rPr>
        <w:br/>
      </w:r>
      <w:r w:rsidRPr="00893654">
        <w:rPr>
          <w:rFonts w:asciiTheme="minorHAnsi" w:hAnsiTheme="minorHAnsi" w:cstheme="minorHAnsi"/>
          <w:color w:val="000000" w:themeColor="text1"/>
        </w:rPr>
        <w:t xml:space="preserve">w sprawozdaniu. </w:t>
      </w:r>
    </w:p>
    <w:p w14:paraId="7047E1C9" w14:textId="77777777" w:rsidR="00487324" w:rsidRPr="00893654" w:rsidRDefault="00487324" w:rsidP="00AA41E0">
      <w:pPr>
        <w:pStyle w:val="Akapitzlist"/>
        <w:numPr>
          <w:ilvl w:val="3"/>
          <w:numId w:val="42"/>
        </w:numPr>
        <w:tabs>
          <w:tab w:val="left" w:pos="-5580"/>
          <w:tab w:val="left" w:pos="284"/>
        </w:tabs>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Zmiany dotyczące: nazwy organizacji, siedziby organizacji, reprezentacji organizacji (zawarte w komparycji umowy), mailowego adresu kontaktowego nie wymagają formy aneksu, a jedynie pisemnego lub mailowego zgłoszenia do DWPP. Informacja ta powinna zostać zaktualizowana w Generatorze ofert i być zawarta w sprawozdaniu. </w:t>
      </w:r>
    </w:p>
    <w:p w14:paraId="10ADC885" w14:textId="77777777" w:rsidR="00487324" w:rsidRPr="00893654" w:rsidRDefault="00487324" w:rsidP="00AA41E0">
      <w:pPr>
        <w:pStyle w:val="Akapitzlist"/>
        <w:numPr>
          <w:ilvl w:val="3"/>
          <w:numId w:val="42"/>
        </w:numPr>
        <w:tabs>
          <w:tab w:val="left" w:pos="-5580"/>
          <w:tab w:val="left" w:pos="284"/>
        </w:tabs>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Pozostałe zmiany treści umowy wymagają formy aneksu. Wszelkie zmiany muszą być zgłaszane ze stosownym wyprzedzeniem uwzględniającym poszczególne etapy realizacji zadania.</w:t>
      </w:r>
    </w:p>
    <w:p w14:paraId="75F24A63" w14:textId="5D909F7C" w:rsidR="00487324" w:rsidRPr="00893654" w:rsidRDefault="00487324" w:rsidP="00AA41E0">
      <w:pPr>
        <w:pStyle w:val="Akapitzlist"/>
        <w:numPr>
          <w:ilvl w:val="3"/>
          <w:numId w:val="42"/>
        </w:numPr>
        <w:tabs>
          <w:tab w:val="left" w:pos="-5580"/>
          <w:tab w:val="left" w:pos="284"/>
        </w:tabs>
        <w:spacing w:line="276" w:lineRule="auto"/>
        <w:ind w:left="357" w:hanging="357"/>
        <w:contextualSpacing w:val="0"/>
        <w:jc w:val="both"/>
        <w:rPr>
          <w:rFonts w:asciiTheme="minorHAnsi" w:hAnsiTheme="minorHAnsi" w:cstheme="minorHAnsi"/>
          <w:color w:val="000000" w:themeColor="text1"/>
        </w:rPr>
      </w:pPr>
      <w:r w:rsidRPr="00893654">
        <w:rPr>
          <w:rFonts w:asciiTheme="minorHAnsi" w:hAnsiTheme="minorHAnsi" w:cstheme="minorHAnsi"/>
          <w:color w:val="000000" w:themeColor="text1"/>
        </w:rPr>
        <w:t xml:space="preserve">Proponowane przez Zleceniobiorcę zmiany wymagające formy aneksu wymagają uprzedniego złożenia wniosku do DWPP o zawarcie aneksu do umowy nie później niż na </w:t>
      </w:r>
      <w:r w:rsidRPr="00893654">
        <w:rPr>
          <w:rFonts w:asciiTheme="minorHAnsi" w:hAnsiTheme="minorHAnsi" w:cstheme="minorHAnsi"/>
          <w:b/>
          <w:color w:val="000000" w:themeColor="text1"/>
        </w:rPr>
        <w:t>30 dni przed końcem realizacji zadania</w:t>
      </w:r>
      <w:r>
        <w:rPr>
          <w:rFonts w:asciiTheme="minorHAnsi" w:hAnsiTheme="minorHAnsi" w:cstheme="minorHAnsi"/>
          <w:b/>
          <w:color w:val="000000" w:themeColor="text1"/>
        </w:rPr>
        <w:t xml:space="preserve"> publicznego</w:t>
      </w:r>
      <w:r w:rsidRPr="00893654">
        <w:rPr>
          <w:rFonts w:asciiTheme="minorHAnsi" w:hAnsiTheme="minorHAnsi" w:cstheme="minorHAnsi"/>
          <w:color w:val="000000" w:themeColor="text1"/>
        </w:rPr>
        <w:t>, a w przypadku projektów wieloletnich – na 30 dni do zakończenia realizacji zadania w danym roku</w:t>
      </w:r>
      <w:r>
        <w:rPr>
          <w:rFonts w:asciiTheme="minorHAnsi" w:hAnsiTheme="minorHAnsi" w:cstheme="minorHAnsi"/>
          <w:color w:val="000000" w:themeColor="text1"/>
        </w:rPr>
        <w:t xml:space="preserve"> kalendarzowym</w:t>
      </w:r>
      <w:r w:rsidRPr="00893654">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893654">
        <w:rPr>
          <w:rFonts w:asciiTheme="minorHAnsi" w:hAnsiTheme="minorHAnsi" w:cstheme="minorHAnsi"/>
          <w:color w:val="000000" w:themeColor="text1"/>
        </w:rPr>
        <w:t xml:space="preserve">Pismo w tej sprawie należy przesłać pocztą elektroniczną na adres: </w:t>
      </w:r>
      <w:hyperlink r:id="rId19" w:history="1">
        <w:r w:rsidRPr="00893654">
          <w:rPr>
            <w:rFonts w:asciiTheme="minorHAnsi" w:hAnsiTheme="minorHAnsi" w:cstheme="minorHAnsi"/>
            <w:color w:val="000000" w:themeColor="text1"/>
          </w:rPr>
          <w:t>dotacje@kprm.gov.pl</w:t>
        </w:r>
      </w:hyperlink>
      <w:r w:rsidRPr="00893654">
        <w:rPr>
          <w:rFonts w:asciiTheme="minorHAnsi" w:hAnsiTheme="minorHAnsi" w:cstheme="minorHAnsi"/>
          <w:color w:val="000000" w:themeColor="text1"/>
        </w:rPr>
        <w:t xml:space="preserve"> lub adres wskazany w umowie jako adres do korespondencji ze strony Zleceniodawcy lub poprzez platformę elektroniczną ePUAP. W odpowiedzi DWPP skontaktuje się drogą mailową z daną organizacją i – w przypadku wstępnej akceptacji – udzieli dostępu do Generatora ofert w celu naniesienia stosownych zmian. Następnie DWPP zweryfikuje wprowadzone dane i po akceptacji sformułuje stosowny aneks.</w:t>
      </w:r>
    </w:p>
    <w:p w14:paraId="6B1CC162" w14:textId="4BEE412B" w:rsidR="00487324" w:rsidRPr="00F11925" w:rsidRDefault="00487324" w:rsidP="0061648B">
      <w:pPr>
        <w:pStyle w:val="Akapitzlist"/>
        <w:numPr>
          <w:ilvl w:val="3"/>
          <w:numId w:val="42"/>
        </w:numPr>
        <w:tabs>
          <w:tab w:val="left" w:pos="-5580"/>
          <w:tab w:val="left" w:pos="284"/>
        </w:tabs>
        <w:spacing w:after="120" w:line="276" w:lineRule="auto"/>
        <w:ind w:left="357" w:hanging="357"/>
        <w:contextualSpacing w:val="0"/>
        <w:jc w:val="both"/>
        <w:rPr>
          <w:rFonts w:asciiTheme="minorHAnsi" w:hAnsiTheme="minorHAnsi" w:cstheme="minorHAnsi"/>
          <w:color w:val="000000" w:themeColor="text1"/>
        </w:rPr>
      </w:pPr>
      <w:r w:rsidRPr="00893654">
        <w:rPr>
          <w:rFonts w:asciiTheme="minorHAnsi" w:eastAsiaTheme="minorHAnsi" w:hAnsiTheme="minorHAnsi" w:cstheme="minorHAnsi"/>
          <w:color w:val="000000"/>
          <w:lang w:eastAsia="en-US"/>
        </w:rPr>
        <w:t>Nie ma możliwości dokonywania zmian, wymagających zawierania aneksu do umowy, na etapie przygotowywania sprawozdania (tj. po dacie zakończenia realizacji zadania</w:t>
      </w:r>
      <w:r>
        <w:rPr>
          <w:rFonts w:asciiTheme="minorHAnsi" w:eastAsiaTheme="minorHAnsi" w:hAnsiTheme="minorHAnsi" w:cstheme="minorHAnsi"/>
          <w:color w:val="000000"/>
          <w:lang w:eastAsia="en-US"/>
        </w:rPr>
        <w:t xml:space="preserve"> publicznego</w:t>
      </w:r>
      <w:r w:rsidRPr="00893654">
        <w:rPr>
          <w:rFonts w:asciiTheme="minorHAnsi" w:eastAsiaTheme="minorHAnsi" w:hAnsiTheme="minorHAnsi" w:cstheme="minorHAnsi"/>
          <w:color w:val="000000"/>
          <w:lang w:eastAsia="en-US"/>
        </w:rPr>
        <w:t>).</w:t>
      </w:r>
    </w:p>
    <w:p w14:paraId="0E46F7E6" w14:textId="77777777" w:rsidR="00F11925" w:rsidRPr="00C4502D" w:rsidRDefault="00F11925" w:rsidP="00F11925">
      <w:pPr>
        <w:pStyle w:val="Akapitzlist"/>
        <w:tabs>
          <w:tab w:val="left" w:pos="-5580"/>
          <w:tab w:val="left" w:pos="284"/>
        </w:tabs>
        <w:spacing w:after="120" w:line="276" w:lineRule="auto"/>
        <w:ind w:left="357"/>
        <w:contextualSpacing w:val="0"/>
        <w:jc w:val="both"/>
        <w:rPr>
          <w:rFonts w:asciiTheme="minorHAnsi" w:hAnsiTheme="minorHAnsi" w:cstheme="minorHAnsi"/>
          <w:color w:val="000000" w:themeColor="text1"/>
        </w:rPr>
      </w:pPr>
    </w:p>
    <w:p w14:paraId="329BE982" w14:textId="225E0E7E" w:rsidR="00C4502D" w:rsidRPr="00893654" w:rsidRDefault="00C4502D" w:rsidP="00865773">
      <w:pPr>
        <w:pStyle w:val="podrozdzial"/>
        <w:numPr>
          <w:ilvl w:val="0"/>
          <w:numId w:val="64"/>
        </w:numPr>
        <w:spacing w:before="120"/>
        <w:ind w:left="0" w:firstLine="0"/>
        <w:rPr>
          <w:rFonts w:asciiTheme="minorHAnsi" w:hAnsiTheme="minorHAnsi" w:cstheme="minorHAnsi"/>
          <w:color w:val="000000" w:themeColor="text1"/>
        </w:rPr>
      </w:pPr>
      <w:bookmarkStart w:id="95" w:name="_Toc117778659"/>
      <w:bookmarkStart w:id="96" w:name="_Toc152764175"/>
      <w:r w:rsidRPr="00893654">
        <w:rPr>
          <w:rFonts w:asciiTheme="minorHAnsi" w:hAnsiTheme="minorHAnsi" w:cstheme="minorHAnsi"/>
          <w:color w:val="000000" w:themeColor="text1"/>
        </w:rPr>
        <w:t>Zasady udostępniania utworów powstałych w wyniku realizacji zadania publicznego</w:t>
      </w:r>
      <w:bookmarkEnd w:id="95"/>
      <w:bookmarkEnd w:id="96"/>
    </w:p>
    <w:p w14:paraId="77DD26AD" w14:textId="5E1FA10A" w:rsidR="00F11925" w:rsidRDefault="00C4502D" w:rsidP="00C4502D">
      <w:pPr>
        <w:spacing w:after="120" w:line="276" w:lineRule="auto"/>
        <w:jc w:val="both"/>
        <w:rPr>
          <w:rFonts w:asciiTheme="minorHAnsi" w:hAnsiTheme="minorHAnsi" w:cstheme="minorHAnsi"/>
        </w:rPr>
      </w:pPr>
      <w:r w:rsidRPr="00893654">
        <w:rPr>
          <w:rFonts w:asciiTheme="minorHAnsi" w:hAnsiTheme="minorHAnsi" w:cstheme="minorHAnsi"/>
        </w:rPr>
        <w:t>Zleceniobiorca jest zobowiązany do udostępniania utworów powstałych w wyniku realizacji zadania na licencji Creative Commons Uznanie autorstwa 4.0 Międzynarodowa. Pełne postanowienia licencji są dostępne pod adresem: https: //creativecommons.org/licenses /by/ 4.0 /legalcode.pl</w:t>
      </w:r>
      <w:r>
        <w:rPr>
          <w:rFonts w:asciiTheme="minorHAnsi" w:hAnsiTheme="minorHAnsi" w:cstheme="minorHAnsi"/>
        </w:rPr>
        <w:t xml:space="preserve"> </w:t>
      </w:r>
      <w:bookmarkStart w:id="97" w:name="_Toc82678958"/>
      <w:bookmarkStart w:id="98" w:name="_Toc83108679"/>
      <w:bookmarkStart w:id="99" w:name="_Toc83111296"/>
      <w:bookmarkStart w:id="100" w:name="_Toc83108680"/>
      <w:bookmarkStart w:id="101" w:name="_Toc83111297"/>
      <w:bookmarkStart w:id="102" w:name="_Toc82678961"/>
      <w:bookmarkStart w:id="103" w:name="_Toc82678962"/>
      <w:bookmarkStart w:id="104" w:name="_Toc82678963"/>
      <w:bookmarkStart w:id="105" w:name="_Toc82678964"/>
      <w:bookmarkStart w:id="106" w:name="_Toc82678965"/>
      <w:bookmarkStart w:id="107" w:name="_Toc82678966"/>
      <w:bookmarkStart w:id="108" w:name="_Toc82678971"/>
      <w:bookmarkStart w:id="109" w:name="_Toc82678972"/>
      <w:bookmarkStart w:id="110" w:name="_Toc82678973"/>
      <w:bookmarkStart w:id="111" w:name="_Toc8267897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E71D50B" w14:textId="77777777" w:rsidR="00F11925" w:rsidRDefault="00F11925" w:rsidP="00C4502D">
      <w:pPr>
        <w:spacing w:after="120" w:line="276" w:lineRule="auto"/>
        <w:jc w:val="both"/>
        <w:rPr>
          <w:rFonts w:asciiTheme="minorHAnsi" w:hAnsiTheme="minorHAnsi" w:cstheme="minorHAnsi"/>
        </w:rPr>
      </w:pPr>
    </w:p>
    <w:p w14:paraId="7D9383C9" w14:textId="5CEF353E" w:rsidR="00C4502D" w:rsidRPr="00893654" w:rsidRDefault="00C4502D" w:rsidP="00865773">
      <w:pPr>
        <w:pStyle w:val="podrozdzial"/>
        <w:numPr>
          <w:ilvl w:val="0"/>
          <w:numId w:val="64"/>
        </w:numPr>
        <w:spacing w:before="120"/>
        <w:ind w:left="0" w:firstLine="0"/>
        <w:rPr>
          <w:rFonts w:asciiTheme="minorHAnsi" w:hAnsiTheme="minorHAnsi" w:cstheme="minorHAnsi"/>
          <w:color w:val="000000" w:themeColor="text1"/>
        </w:rPr>
      </w:pPr>
      <w:bookmarkStart w:id="112" w:name="_Toc117778656"/>
      <w:bookmarkStart w:id="113" w:name="_Toc152764176"/>
      <w:r w:rsidRPr="00893654">
        <w:rPr>
          <w:rFonts w:asciiTheme="minorHAnsi" w:hAnsiTheme="minorHAnsi" w:cstheme="minorHAnsi"/>
          <w:color w:val="000000" w:themeColor="text1"/>
        </w:rPr>
        <w:t>Dopuszczalność przesunięć w zakresie ponoszonych wydatków</w:t>
      </w:r>
      <w:bookmarkEnd w:id="112"/>
      <w:bookmarkEnd w:id="113"/>
    </w:p>
    <w:p w14:paraId="1F33C0A4" w14:textId="7925BF8B" w:rsidR="00C4502D" w:rsidRDefault="00C4502D" w:rsidP="00C4502D">
      <w:pPr>
        <w:pStyle w:val="Akapitzlist"/>
        <w:spacing w:after="120" w:line="276" w:lineRule="auto"/>
        <w:ind w:left="0"/>
        <w:jc w:val="both"/>
        <w:rPr>
          <w:rFonts w:asciiTheme="minorHAnsi" w:hAnsiTheme="minorHAnsi" w:cstheme="minorHAnsi"/>
          <w:color w:val="000000" w:themeColor="text1"/>
        </w:rPr>
      </w:pPr>
      <w:r w:rsidRPr="00893654">
        <w:rPr>
          <w:rFonts w:asciiTheme="minorHAnsi" w:hAnsiTheme="minorHAnsi" w:cstheme="minorHAnsi"/>
          <w:color w:val="000000" w:themeColor="text1"/>
        </w:rPr>
        <w:t>W toku realizacji zadania dopuszcza się, bez konieczności powiadamiania Zleceniodawcy, wprowadzanie następujących zmian w kosztorysie:</w:t>
      </w:r>
    </w:p>
    <w:p w14:paraId="38323407" w14:textId="3405A324" w:rsidR="00F11925" w:rsidRDefault="00F11925" w:rsidP="00C4502D">
      <w:pPr>
        <w:pStyle w:val="Akapitzlist"/>
        <w:spacing w:after="120" w:line="276" w:lineRule="auto"/>
        <w:ind w:left="0"/>
        <w:jc w:val="both"/>
        <w:rPr>
          <w:rFonts w:asciiTheme="minorHAnsi" w:hAnsiTheme="minorHAnsi" w:cstheme="minorHAnsi"/>
          <w:color w:val="000000" w:themeColor="text1"/>
        </w:rPr>
      </w:pPr>
    </w:p>
    <w:p w14:paraId="1F72088E" w14:textId="164F5804" w:rsidR="00C4502D" w:rsidRPr="00893654" w:rsidRDefault="00C4502D" w:rsidP="00C4502D">
      <w:pPr>
        <w:spacing w:after="120" w:line="276" w:lineRule="auto"/>
        <w:jc w:val="both"/>
        <w:rPr>
          <w:rFonts w:asciiTheme="minorHAnsi" w:hAnsiTheme="minorHAnsi" w:cstheme="minorHAnsi"/>
          <w:b/>
          <w:color w:val="000000" w:themeColor="text1"/>
        </w:rPr>
      </w:pPr>
      <w:r w:rsidRPr="00262936">
        <w:rPr>
          <w:rFonts w:asciiTheme="minorHAnsi" w:hAnsiTheme="minorHAnsi" w:cstheme="minorHAnsi"/>
          <w:b/>
          <w:color w:val="000000" w:themeColor="text1"/>
        </w:rPr>
        <w:t xml:space="preserve">W </w:t>
      </w:r>
      <w:r w:rsidRPr="00893654">
        <w:rPr>
          <w:rFonts w:asciiTheme="minorHAnsi" w:hAnsiTheme="minorHAnsi" w:cstheme="minorHAnsi"/>
          <w:b/>
          <w:color w:val="000000" w:themeColor="text1"/>
        </w:rPr>
        <w:t>kosztach merytorycznych:</w:t>
      </w:r>
    </w:p>
    <w:p w14:paraId="74BEF32B" w14:textId="77777777" w:rsidR="00C4502D" w:rsidRPr="00334B4E" w:rsidRDefault="00C4502D" w:rsidP="00334B4E">
      <w:pPr>
        <w:spacing w:after="120" w:line="276" w:lineRule="auto"/>
        <w:jc w:val="both"/>
        <w:rPr>
          <w:rFonts w:asciiTheme="minorHAnsi" w:hAnsiTheme="minorHAnsi" w:cstheme="minorHAnsi"/>
          <w:color w:val="000000" w:themeColor="text1"/>
        </w:rPr>
      </w:pPr>
      <w:r w:rsidRPr="00334B4E">
        <w:rPr>
          <w:rFonts w:asciiTheme="minorHAnsi" w:hAnsiTheme="minorHAnsi" w:cstheme="minorHAnsi"/>
        </w:rPr>
        <w:t xml:space="preserve">Jeżeli dany wydatek wykazany w sprawozdaniu z realizacji zadania publicznego nie jest równy kosztowi określonemu w odpowiedniej pozycji kosztorysu zadania publicznego, to uznaje się </w:t>
      </w:r>
      <w:r w:rsidRPr="00334B4E">
        <w:rPr>
          <w:rFonts w:asciiTheme="minorHAnsi" w:hAnsiTheme="minorHAnsi" w:cstheme="minorHAnsi"/>
        </w:rPr>
        <w:lastRenderedPageBreak/>
        <w:t>go za zgodny z umową o realizacje zadania publicznego wtedy, gdy nie nastąpiło jego zwiększenie o więcej niż 20,00% albo zwiększenie nastąpiło ze środków pochodzących z wkładu własnego. Zwiększenie odpowiedniej pozycji kosztorysu o 20,00% może nastąpić przy odpowiednim zmniejszeniu innych pozycji kosztorysu, bez względu na kategorię kosztów (koszty merytoryczne i koszty administracyjne).</w:t>
      </w:r>
    </w:p>
    <w:p w14:paraId="5C83B2AE" w14:textId="6E4326AD" w:rsidR="00C4502D" w:rsidRPr="00893654" w:rsidRDefault="00C4502D" w:rsidP="00C4502D">
      <w:pPr>
        <w:spacing w:after="120" w:line="276" w:lineRule="auto"/>
        <w:jc w:val="both"/>
        <w:rPr>
          <w:rFonts w:asciiTheme="minorHAnsi" w:hAnsiTheme="minorHAnsi" w:cstheme="minorHAnsi"/>
          <w:b/>
          <w:color w:val="000000" w:themeColor="text1"/>
        </w:rPr>
      </w:pPr>
      <w:r w:rsidRPr="00AA41E0">
        <w:rPr>
          <w:rFonts w:asciiTheme="minorHAnsi" w:hAnsiTheme="minorHAnsi" w:cstheme="minorHAnsi"/>
          <w:b/>
          <w:color w:val="000000" w:themeColor="text1"/>
        </w:rPr>
        <w:t>W</w:t>
      </w:r>
      <w:r w:rsidRPr="00893654">
        <w:rPr>
          <w:rFonts w:asciiTheme="minorHAnsi" w:hAnsiTheme="minorHAnsi" w:cstheme="minorHAnsi"/>
          <w:b/>
          <w:color w:val="000000" w:themeColor="text1"/>
        </w:rPr>
        <w:t xml:space="preserve"> kosztach administracyjnych: </w:t>
      </w:r>
    </w:p>
    <w:p w14:paraId="436A9301" w14:textId="77777777" w:rsidR="00C4502D" w:rsidRPr="00893654" w:rsidRDefault="00C4502D" w:rsidP="00C15C46">
      <w:p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 xml:space="preserve">Jeżeli dany wydatek wykazany w sprawozdaniu z realizacji zadania publicznego nie jest równy kosztowi określonemu w odpowiedniej pozycji kosztorysu zadania publicznego, to uznaje się go za zgodny z umową </w:t>
      </w:r>
      <w:r>
        <w:rPr>
          <w:rFonts w:asciiTheme="minorHAnsi" w:hAnsiTheme="minorHAnsi" w:cstheme="minorHAnsi"/>
        </w:rPr>
        <w:t>o realizacje zadania publicznego</w:t>
      </w:r>
      <w:r w:rsidRPr="00893654">
        <w:rPr>
          <w:rFonts w:asciiTheme="minorHAnsi" w:hAnsiTheme="minorHAnsi" w:cstheme="minorHAnsi"/>
        </w:rPr>
        <w:t xml:space="preserve"> wtedy, gdy nie nastąpiło jego zwiększenie o więcej niż 10,00% albo zwiększenie nastąpiło ze środków pochodzących z wkładu własnego. Zwiększenie odpowiedniej pozycji kosztorysu w ramach kosztów administracyjnych o 10,00% może nastąpić przy odpowiednim zmniejszeniu innych pozycji kosztorysu, bez względu na kategorię kosztów</w:t>
      </w:r>
      <w:r>
        <w:rPr>
          <w:rFonts w:asciiTheme="minorHAnsi" w:hAnsiTheme="minorHAnsi" w:cstheme="minorHAnsi"/>
        </w:rPr>
        <w:t xml:space="preserve"> (koszty merytoryczne i koszty administracyjne)</w:t>
      </w:r>
      <w:r w:rsidRPr="00893654">
        <w:rPr>
          <w:rFonts w:asciiTheme="minorHAnsi" w:hAnsiTheme="minorHAnsi" w:cstheme="minorHAnsi"/>
        </w:rPr>
        <w:t>.</w:t>
      </w:r>
    </w:p>
    <w:p w14:paraId="6A966660" w14:textId="5FD1CA40" w:rsidR="00C4502D" w:rsidRPr="00893654" w:rsidRDefault="00C4502D" w:rsidP="00C15C46">
      <w:p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Dokonanie zmian w kosztorysie ponad limity wskaz</w:t>
      </w:r>
      <w:r w:rsidR="00C15C46">
        <w:rPr>
          <w:rFonts w:asciiTheme="minorHAnsi" w:hAnsiTheme="minorHAnsi" w:cstheme="minorHAnsi"/>
        </w:rPr>
        <w:t xml:space="preserve">ane powyżej wymaga zmiany umowy </w:t>
      </w:r>
      <w:r>
        <w:rPr>
          <w:rFonts w:asciiTheme="minorHAnsi" w:hAnsiTheme="minorHAnsi" w:cstheme="minorHAnsi"/>
        </w:rPr>
        <w:t>o realizację zadania publicznego</w:t>
      </w:r>
      <w:r w:rsidRPr="00893654">
        <w:rPr>
          <w:rFonts w:asciiTheme="minorHAnsi" w:hAnsiTheme="minorHAnsi" w:cstheme="minorHAnsi"/>
        </w:rPr>
        <w:t xml:space="preserve"> pod warunkiem uprzedniego zaakceptowania przez Zleceniodawcę uzasadnienia przedstawionego przez Zleceniobiorcę dla dokonania tych zmian.</w:t>
      </w:r>
    </w:p>
    <w:p w14:paraId="26E268FD" w14:textId="5F6CF6F9" w:rsidR="00C4502D" w:rsidRPr="00C15C46" w:rsidRDefault="00C4502D" w:rsidP="00C15C46">
      <w:pPr>
        <w:autoSpaceDE w:val="0"/>
        <w:autoSpaceDN w:val="0"/>
        <w:adjustRightInd w:val="0"/>
        <w:spacing w:after="240" w:line="276" w:lineRule="auto"/>
        <w:jc w:val="both"/>
        <w:rPr>
          <w:rFonts w:asciiTheme="minorHAnsi" w:hAnsiTheme="minorHAnsi" w:cstheme="minorHAnsi"/>
        </w:rPr>
      </w:pPr>
      <w:r w:rsidRPr="00893654">
        <w:rPr>
          <w:rFonts w:asciiTheme="minorHAnsi" w:hAnsiTheme="minorHAnsi" w:cstheme="minorHAnsi"/>
        </w:rPr>
        <w:t>Jeżeli w kalkulacji przewidywanych kosztów przewidziano opłaty od odbiorców zadania publicznego, wysokość świadczenia pieniężnego pobranego od pojedynczego odbiorcy zadania publicznego nie może się zwiększyć o więcej niż 10,00 % w stosunku do wysokości świadczenia pieniężnego planowanej w ofercie.</w:t>
      </w:r>
    </w:p>
    <w:p w14:paraId="56E26BE7" w14:textId="442083C0" w:rsidR="00C4502D" w:rsidRDefault="00C4502D" w:rsidP="00C15C46">
      <w:pPr>
        <w:autoSpaceDE w:val="0"/>
        <w:autoSpaceDN w:val="0"/>
        <w:adjustRightInd w:val="0"/>
        <w:spacing w:line="276" w:lineRule="auto"/>
        <w:jc w:val="both"/>
        <w:rPr>
          <w:rFonts w:asciiTheme="minorHAnsi" w:hAnsiTheme="minorHAnsi" w:cstheme="minorHAnsi"/>
        </w:rPr>
      </w:pPr>
      <w:r w:rsidRPr="00893654">
        <w:rPr>
          <w:rFonts w:asciiTheme="minorHAnsi" w:hAnsiTheme="minorHAnsi" w:cstheme="minorHAnsi"/>
        </w:rPr>
        <w:t xml:space="preserve">Naruszenie postanowień, o których mowa powyżej, uważa się za pobranie części dotacji </w:t>
      </w:r>
      <w:r w:rsidRPr="00893654">
        <w:rPr>
          <w:rFonts w:asciiTheme="minorHAnsi" w:hAnsiTheme="minorHAnsi" w:cstheme="minorHAnsi"/>
        </w:rPr>
        <w:br/>
        <w:t>w nadmiernej wysokości i oznacza obowiązek jej zwrotu przez Zleceniobiorcę.</w:t>
      </w:r>
    </w:p>
    <w:p w14:paraId="690FD441" w14:textId="77777777" w:rsidR="002A3327" w:rsidRDefault="002A3327" w:rsidP="00C4502D">
      <w:pPr>
        <w:spacing w:after="120" w:line="276" w:lineRule="auto"/>
        <w:ind w:left="227" w:hanging="227"/>
        <w:jc w:val="both"/>
        <w:rPr>
          <w:rFonts w:asciiTheme="minorHAnsi" w:hAnsiTheme="minorHAnsi" w:cstheme="minorHAnsi"/>
        </w:rPr>
      </w:pPr>
    </w:p>
    <w:p w14:paraId="1A68CB31" w14:textId="77777777" w:rsidR="00C12EA8" w:rsidRPr="00893654" w:rsidRDefault="00C12EA8" w:rsidP="00865773">
      <w:pPr>
        <w:pStyle w:val="podrozdzial"/>
        <w:numPr>
          <w:ilvl w:val="0"/>
          <w:numId w:val="64"/>
        </w:numPr>
        <w:spacing w:before="120"/>
        <w:ind w:left="0" w:firstLine="0"/>
        <w:rPr>
          <w:rFonts w:asciiTheme="minorHAnsi" w:hAnsiTheme="minorHAnsi" w:cstheme="minorHAnsi"/>
          <w:color w:val="000000" w:themeColor="text1"/>
        </w:rPr>
      </w:pPr>
      <w:bookmarkStart w:id="114" w:name="_Toc117778657"/>
      <w:bookmarkStart w:id="115" w:name="_Toc152764177"/>
      <w:r w:rsidRPr="00893654">
        <w:rPr>
          <w:rFonts w:asciiTheme="minorHAnsi" w:hAnsiTheme="minorHAnsi" w:cstheme="minorHAnsi"/>
          <w:color w:val="000000" w:themeColor="text1"/>
        </w:rPr>
        <w:t>Dokumentacja związana z realizacją zadania publicznego</w:t>
      </w:r>
      <w:bookmarkEnd w:id="114"/>
      <w:bookmarkEnd w:id="115"/>
    </w:p>
    <w:p w14:paraId="4147C5DB" w14:textId="5C879E59" w:rsidR="00C12EA8" w:rsidRPr="006129D9" w:rsidRDefault="00C12EA8" w:rsidP="006129D9">
      <w:pPr>
        <w:pStyle w:val="Akapitzlist"/>
        <w:numPr>
          <w:ilvl w:val="1"/>
          <w:numId w:val="64"/>
        </w:numPr>
        <w:spacing w:line="276" w:lineRule="auto"/>
        <w:jc w:val="both"/>
        <w:rPr>
          <w:rFonts w:asciiTheme="minorHAnsi" w:hAnsiTheme="minorHAnsi" w:cstheme="minorHAnsi"/>
        </w:rPr>
      </w:pPr>
      <w:r w:rsidRPr="006129D9">
        <w:rPr>
          <w:rFonts w:asciiTheme="minorHAnsi" w:hAnsiTheme="minorHAnsi" w:cstheme="minorHAnsi"/>
        </w:rPr>
        <w:t>Koszty wynagrodzeń są ponoszone na podstawie pisemnej umowy o pracę, umowy zlecenia lub innej umowy cywilno-prawnej:</w:t>
      </w:r>
    </w:p>
    <w:p w14:paraId="797E3F18" w14:textId="77777777" w:rsidR="00C12EA8" w:rsidRPr="00893654" w:rsidRDefault="00C12EA8" w:rsidP="0061648B">
      <w:pPr>
        <w:numPr>
          <w:ilvl w:val="0"/>
          <w:numId w:val="44"/>
        </w:numPr>
        <w:spacing w:line="276" w:lineRule="auto"/>
        <w:jc w:val="both"/>
        <w:rPr>
          <w:rFonts w:asciiTheme="minorHAnsi" w:hAnsiTheme="minorHAnsi" w:cstheme="minorHAnsi"/>
        </w:rPr>
      </w:pPr>
      <w:r w:rsidRPr="00893654">
        <w:rPr>
          <w:rFonts w:asciiTheme="minorHAnsi" w:hAnsiTheme="minorHAnsi" w:cstheme="minorHAnsi"/>
        </w:rPr>
        <w:t xml:space="preserve">przy umowach o pracę koszty wynagrodzeń dokumentowane są listami płac </w:t>
      </w:r>
      <w:r w:rsidRPr="00893654">
        <w:rPr>
          <w:rFonts w:asciiTheme="minorHAnsi" w:hAnsiTheme="minorHAnsi" w:cstheme="minorHAnsi"/>
        </w:rPr>
        <w:br/>
        <w:t>z wyodrębnieniem kwot pochodzących z dotacji,</w:t>
      </w:r>
    </w:p>
    <w:p w14:paraId="7B476211" w14:textId="77777777" w:rsidR="00C12EA8" w:rsidRPr="00893654" w:rsidRDefault="00C12EA8" w:rsidP="0061648B">
      <w:pPr>
        <w:numPr>
          <w:ilvl w:val="0"/>
          <w:numId w:val="44"/>
        </w:numPr>
        <w:spacing w:line="276" w:lineRule="auto"/>
        <w:jc w:val="both"/>
        <w:rPr>
          <w:rFonts w:asciiTheme="minorHAnsi" w:hAnsiTheme="minorHAnsi" w:cstheme="minorHAnsi"/>
        </w:rPr>
      </w:pPr>
      <w:r w:rsidRPr="00893654">
        <w:rPr>
          <w:rFonts w:asciiTheme="minorHAnsi" w:hAnsiTheme="minorHAnsi" w:cstheme="minorHAnsi"/>
        </w:rPr>
        <w:t>przy umowach zlecenia i innych umowach cywilno-prawnych koszty wynagrodzeń dokumentowane są umowami oraz rachunkami do tych umów,</w:t>
      </w:r>
    </w:p>
    <w:p w14:paraId="7C8A2B2C" w14:textId="77777777" w:rsidR="00C12EA8" w:rsidRPr="00893654" w:rsidRDefault="00C12EA8" w:rsidP="0061648B">
      <w:pPr>
        <w:numPr>
          <w:ilvl w:val="0"/>
          <w:numId w:val="44"/>
        </w:numPr>
        <w:spacing w:line="276" w:lineRule="auto"/>
        <w:jc w:val="both"/>
        <w:rPr>
          <w:rFonts w:asciiTheme="minorHAnsi" w:hAnsiTheme="minorHAnsi" w:cstheme="minorHAnsi"/>
        </w:rPr>
      </w:pPr>
      <w:r w:rsidRPr="00893654">
        <w:rPr>
          <w:rFonts w:asciiTheme="minorHAnsi" w:hAnsiTheme="minorHAnsi" w:cstheme="minorHAnsi"/>
        </w:rPr>
        <w:t xml:space="preserve">koszty wymagane przez prawo podatki, ubezpieczenia społeczne i zdrowotne są traktowane jako część wynagrodzenia. </w:t>
      </w:r>
    </w:p>
    <w:p w14:paraId="5BA720B5" w14:textId="69391E58" w:rsidR="00C12EA8" w:rsidRPr="006129D9" w:rsidRDefault="00C12EA8" w:rsidP="006129D9">
      <w:pPr>
        <w:pStyle w:val="Akapitzlist"/>
        <w:numPr>
          <w:ilvl w:val="1"/>
          <w:numId w:val="64"/>
        </w:numPr>
        <w:spacing w:line="276" w:lineRule="auto"/>
        <w:jc w:val="both"/>
        <w:rPr>
          <w:rFonts w:asciiTheme="minorHAnsi" w:hAnsiTheme="minorHAnsi" w:cstheme="minorHAnsi"/>
        </w:rPr>
      </w:pPr>
      <w:r w:rsidRPr="006129D9">
        <w:rPr>
          <w:rFonts w:asciiTheme="minorHAnsi" w:hAnsiTheme="minorHAnsi" w:cstheme="minorHAnsi"/>
        </w:rPr>
        <w:t>Pozostałe koszty mogą być ponoszone w szczególności na podstawie faktur, rachunków, polis ubezpieczeniowych, biletów lub dokumentów rozliczenia podróży służbowych.</w:t>
      </w:r>
    </w:p>
    <w:p w14:paraId="359EA4FC" w14:textId="68B71F5F" w:rsidR="00C12EA8" w:rsidRPr="006129D9" w:rsidRDefault="00C12EA8" w:rsidP="006129D9">
      <w:pPr>
        <w:pStyle w:val="Akapitzlist"/>
        <w:numPr>
          <w:ilvl w:val="1"/>
          <w:numId w:val="64"/>
        </w:numPr>
        <w:spacing w:line="276" w:lineRule="auto"/>
        <w:jc w:val="both"/>
        <w:rPr>
          <w:rFonts w:asciiTheme="minorHAnsi" w:hAnsiTheme="minorHAnsi" w:cstheme="minorHAnsi"/>
        </w:rPr>
      </w:pPr>
      <w:r w:rsidRPr="006129D9">
        <w:rPr>
          <w:rFonts w:asciiTheme="minorHAnsi" w:hAnsiTheme="minorHAnsi" w:cstheme="minorHAnsi"/>
        </w:rPr>
        <w:t>Koszty bankowe dokumentowane są na podstawie wyciągów bankowych.</w:t>
      </w:r>
    </w:p>
    <w:p w14:paraId="222C1A3C" w14:textId="1895EEF2" w:rsidR="00C12EA8" w:rsidRPr="006129D9" w:rsidRDefault="00C12EA8" w:rsidP="006129D9">
      <w:pPr>
        <w:pStyle w:val="Akapitzlist"/>
        <w:numPr>
          <w:ilvl w:val="1"/>
          <w:numId w:val="64"/>
        </w:numPr>
        <w:spacing w:line="276" w:lineRule="auto"/>
        <w:jc w:val="both"/>
        <w:rPr>
          <w:rFonts w:asciiTheme="minorHAnsi" w:hAnsiTheme="minorHAnsi" w:cstheme="minorHAnsi"/>
        </w:rPr>
      </w:pPr>
      <w:r w:rsidRPr="006129D9">
        <w:rPr>
          <w:rFonts w:asciiTheme="minorHAnsi" w:hAnsiTheme="minorHAnsi" w:cstheme="minorHAnsi"/>
        </w:rPr>
        <w:t xml:space="preserve">W szczególnych przypadkach, kiedy uzyskanie faktury lub rachunku jest niemożliwe lub znacznie utrudnione, wydatek może zostać udokumentowany na podstawie oświadczenia </w:t>
      </w:r>
      <w:r w:rsidRPr="006129D9">
        <w:rPr>
          <w:rFonts w:asciiTheme="minorHAnsi" w:hAnsiTheme="minorHAnsi" w:cstheme="minorHAnsi"/>
        </w:rPr>
        <w:lastRenderedPageBreak/>
        <w:t xml:space="preserve">uwzględniającego elementy, o których mowa w art. 21 ust. 1 </w:t>
      </w:r>
      <w:r w:rsidRPr="006129D9">
        <w:rPr>
          <w:rFonts w:asciiTheme="minorHAnsi" w:hAnsiTheme="minorHAnsi" w:cstheme="minorHAnsi"/>
          <w:i/>
        </w:rPr>
        <w:t>ustawy z dnia 29 września 1994 r. o rachunkowości</w:t>
      </w:r>
      <w:r w:rsidRPr="006129D9">
        <w:rPr>
          <w:rFonts w:asciiTheme="minorHAnsi" w:hAnsiTheme="minorHAnsi" w:cstheme="minorHAnsi"/>
        </w:rPr>
        <w:t>.</w:t>
      </w:r>
    </w:p>
    <w:p w14:paraId="10F73C9A" w14:textId="5AEBBE35" w:rsidR="00C12EA8" w:rsidRPr="006129D9" w:rsidRDefault="00C12EA8" w:rsidP="006129D9">
      <w:pPr>
        <w:pStyle w:val="Akapitzlist"/>
        <w:numPr>
          <w:ilvl w:val="1"/>
          <w:numId w:val="64"/>
        </w:numPr>
        <w:spacing w:line="276" w:lineRule="auto"/>
        <w:jc w:val="both"/>
        <w:rPr>
          <w:rFonts w:asciiTheme="minorHAnsi" w:hAnsiTheme="minorHAnsi" w:cstheme="minorHAnsi"/>
        </w:rPr>
      </w:pPr>
      <w:r w:rsidRPr="006129D9">
        <w:rPr>
          <w:rFonts w:asciiTheme="minorHAnsi" w:hAnsiTheme="minorHAnsi" w:cstheme="minorHAnsi"/>
        </w:rPr>
        <w:t xml:space="preserve">Wkład własny niefinansowy (osobowy i/lub rzeczowy) może zostać rozliczony </w:t>
      </w:r>
      <w:r w:rsidRPr="006129D9">
        <w:rPr>
          <w:rFonts w:asciiTheme="minorHAnsi" w:hAnsiTheme="minorHAnsi" w:cstheme="minorHAnsi"/>
        </w:rPr>
        <w:br/>
        <w:t>w szczególności na podstawie:</w:t>
      </w:r>
    </w:p>
    <w:p w14:paraId="77DC9A63" w14:textId="77777777" w:rsidR="00C12EA8" w:rsidRPr="00893654" w:rsidRDefault="00C12EA8" w:rsidP="0061648B">
      <w:pPr>
        <w:numPr>
          <w:ilvl w:val="0"/>
          <w:numId w:val="45"/>
        </w:numPr>
        <w:spacing w:line="276" w:lineRule="auto"/>
        <w:jc w:val="both"/>
        <w:rPr>
          <w:rFonts w:asciiTheme="minorHAnsi" w:hAnsiTheme="minorHAnsi" w:cstheme="minorHAnsi"/>
        </w:rPr>
      </w:pPr>
      <w:r w:rsidRPr="00893654">
        <w:rPr>
          <w:rFonts w:asciiTheme="minorHAnsi" w:hAnsiTheme="minorHAnsi" w:cstheme="minorHAnsi"/>
        </w:rPr>
        <w:t>umowy użyczenia (wkład rzeczowy),</w:t>
      </w:r>
    </w:p>
    <w:p w14:paraId="651BBBE1" w14:textId="77777777" w:rsidR="00C12EA8" w:rsidRPr="00893654" w:rsidRDefault="00C12EA8" w:rsidP="0061648B">
      <w:pPr>
        <w:numPr>
          <w:ilvl w:val="0"/>
          <w:numId w:val="45"/>
        </w:numPr>
        <w:spacing w:line="276" w:lineRule="auto"/>
        <w:jc w:val="both"/>
        <w:rPr>
          <w:rFonts w:asciiTheme="minorHAnsi" w:hAnsiTheme="minorHAnsi" w:cstheme="minorHAnsi"/>
        </w:rPr>
      </w:pPr>
      <w:r w:rsidRPr="00893654">
        <w:rPr>
          <w:rFonts w:asciiTheme="minorHAnsi" w:hAnsiTheme="minorHAnsi" w:cstheme="minorHAnsi"/>
        </w:rPr>
        <w:t>oświadczenia Zleceniobiorcy i/lub partnera o wykorzystanych w realizacji zadania publicznego zasobach rzeczowych wraz z ich aktualną wyceną (wkład rzeczowy),</w:t>
      </w:r>
    </w:p>
    <w:p w14:paraId="74038093" w14:textId="77777777" w:rsidR="00C12EA8" w:rsidRPr="00893654" w:rsidRDefault="00C12EA8" w:rsidP="0061648B">
      <w:pPr>
        <w:numPr>
          <w:ilvl w:val="0"/>
          <w:numId w:val="45"/>
        </w:numPr>
        <w:spacing w:line="276" w:lineRule="auto"/>
        <w:jc w:val="both"/>
        <w:rPr>
          <w:rFonts w:asciiTheme="minorHAnsi" w:hAnsiTheme="minorHAnsi" w:cstheme="minorHAnsi"/>
        </w:rPr>
      </w:pPr>
      <w:r w:rsidRPr="00893654">
        <w:rPr>
          <w:rFonts w:asciiTheme="minorHAnsi" w:hAnsiTheme="minorHAnsi" w:cstheme="minorHAnsi"/>
        </w:rPr>
        <w:t>umowy partnerskiej (wkład rzeczowy i osobowy),</w:t>
      </w:r>
    </w:p>
    <w:p w14:paraId="45687F70" w14:textId="77777777" w:rsidR="00C12EA8" w:rsidRPr="00893654" w:rsidRDefault="00C12EA8" w:rsidP="0061648B">
      <w:pPr>
        <w:numPr>
          <w:ilvl w:val="0"/>
          <w:numId w:val="45"/>
        </w:numPr>
        <w:spacing w:line="276" w:lineRule="auto"/>
        <w:jc w:val="both"/>
        <w:rPr>
          <w:rFonts w:asciiTheme="minorHAnsi" w:hAnsiTheme="minorHAnsi" w:cstheme="minorHAnsi"/>
        </w:rPr>
      </w:pPr>
      <w:r w:rsidRPr="00893654">
        <w:rPr>
          <w:rFonts w:asciiTheme="minorHAnsi" w:hAnsiTheme="minorHAnsi" w:cstheme="minorHAnsi"/>
        </w:rPr>
        <w:t>umowy wolontariackiej (wkład osobowy),</w:t>
      </w:r>
    </w:p>
    <w:p w14:paraId="54EDC53A" w14:textId="71458D76" w:rsidR="00C12EA8" w:rsidRDefault="00C12EA8" w:rsidP="0061648B">
      <w:pPr>
        <w:numPr>
          <w:ilvl w:val="0"/>
          <w:numId w:val="45"/>
        </w:numPr>
        <w:spacing w:line="276" w:lineRule="auto"/>
        <w:jc w:val="both"/>
        <w:rPr>
          <w:rFonts w:asciiTheme="minorHAnsi" w:hAnsiTheme="minorHAnsi" w:cstheme="minorHAnsi"/>
        </w:rPr>
      </w:pPr>
      <w:r w:rsidRPr="00893654">
        <w:rPr>
          <w:rFonts w:asciiTheme="minorHAnsi" w:hAnsiTheme="minorHAnsi" w:cstheme="minorHAnsi"/>
        </w:rPr>
        <w:t>oświadczenia osoby wykonującej usługi na rzecz Zleceniobiorcy wraz z aktualną wyceną świadczonych usług potwierdzone przez Zleceniobiorcę (wkład osobowy).</w:t>
      </w:r>
    </w:p>
    <w:p w14:paraId="1450EEAB" w14:textId="77777777" w:rsidR="002A3327" w:rsidRDefault="002A3327" w:rsidP="002A3327">
      <w:pPr>
        <w:spacing w:line="276" w:lineRule="auto"/>
        <w:ind w:left="1146"/>
        <w:jc w:val="both"/>
        <w:rPr>
          <w:rFonts w:asciiTheme="minorHAnsi" w:hAnsiTheme="minorHAnsi" w:cstheme="minorHAnsi"/>
        </w:rPr>
      </w:pPr>
    </w:p>
    <w:p w14:paraId="384B2368" w14:textId="77777777" w:rsidR="00CB389E" w:rsidRPr="00893654" w:rsidRDefault="00CB389E" w:rsidP="00865773">
      <w:pPr>
        <w:pStyle w:val="podrozdzial"/>
        <w:numPr>
          <w:ilvl w:val="0"/>
          <w:numId w:val="64"/>
        </w:numPr>
        <w:spacing w:before="120"/>
        <w:ind w:left="0" w:firstLine="0"/>
        <w:rPr>
          <w:rFonts w:asciiTheme="minorHAnsi" w:hAnsiTheme="minorHAnsi" w:cstheme="minorHAnsi"/>
          <w:color w:val="000000" w:themeColor="text1"/>
        </w:rPr>
      </w:pPr>
      <w:bookmarkStart w:id="116" w:name="_Toc152764178"/>
      <w:r w:rsidRPr="00893654">
        <w:rPr>
          <w:rFonts w:asciiTheme="minorHAnsi" w:hAnsiTheme="minorHAnsi" w:cstheme="minorHAnsi"/>
          <w:color w:val="000000" w:themeColor="text1"/>
        </w:rPr>
        <w:t>Obowiązki sprawozdawcze</w:t>
      </w:r>
      <w:bookmarkEnd w:id="116"/>
    </w:p>
    <w:p w14:paraId="359A275F" w14:textId="5630BEB5" w:rsidR="00CB389E" w:rsidRPr="006129D9" w:rsidRDefault="00CB389E" w:rsidP="006129D9">
      <w:pPr>
        <w:pStyle w:val="Akapitzlist"/>
        <w:numPr>
          <w:ilvl w:val="1"/>
          <w:numId w:val="64"/>
        </w:numPr>
        <w:tabs>
          <w:tab w:val="left" w:pos="180"/>
        </w:tabs>
        <w:spacing w:line="276" w:lineRule="auto"/>
        <w:jc w:val="both"/>
        <w:rPr>
          <w:rFonts w:asciiTheme="minorHAnsi" w:hAnsiTheme="minorHAnsi" w:cstheme="minorHAnsi"/>
          <w:bCs/>
        </w:rPr>
      </w:pPr>
      <w:r w:rsidRPr="006129D9">
        <w:rPr>
          <w:rFonts w:asciiTheme="minorHAnsi" w:hAnsiTheme="minorHAnsi" w:cstheme="minorHAnsi"/>
        </w:rPr>
        <w:t xml:space="preserve">Zleceniodawca może wezwać Zleceniobiorcę do złożenia sprawozdania częściowego </w:t>
      </w:r>
      <w:r w:rsidRPr="006129D9">
        <w:rPr>
          <w:rFonts w:asciiTheme="minorHAnsi" w:hAnsiTheme="minorHAnsi" w:cstheme="minorHAnsi"/>
        </w:rPr>
        <w:br/>
        <w:t>z wykonywania zadania publicznego. Zleceniobiorca jest zobowiązany do dostarczenia sprawozdania w terminie 30 dni od dnia doręczenia wezwania.</w:t>
      </w:r>
    </w:p>
    <w:p w14:paraId="75E53223" w14:textId="51A5B52C" w:rsidR="00CB389E" w:rsidRPr="006129D9" w:rsidRDefault="00CB389E" w:rsidP="006129D9">
      <w:pPr>
        <w:pStyle w:val="Akapitzlist"/>
        <w:numPr>
          <w:ilvl w:val="1"/>
          <w:numId w:val="64"/>
        </w:numPr>
        <w:spacing w:line="276" w:lineRule="auto"/>
        <w:jc w:val="both"/>
        <w:rPr>
          <w:rFonts w:asciiTheme="minorHAnsi" w:hAnsiTheme="minorHAnsi" w:cstheme="minorHAnsi"/>
          <w:bCs/>
        </w:rPr>
      </w:pPr>
      <w:r w:rsidRPr="006129D9">
        <w:rPr>
          <w:rFonts w:asciiTheme="minorHAnsi" w:hAnsiTheme="minorHAnsi" w:cstheme="minorHAnsi"/>
          <w:bCs/>
        </w:rPr>
        <w:t>Zleceniobiorca składa sprawozdanie końcowe z wykonania zadania publicznego w terminie 30 dni od dnia zakończenia realizacji zadania publicznego.</w:t>
      </w:r>
    </w:p>
    <w:p w14:paraId="74C1659E" w14:textId="7902DC77" w:rsidR="00CB389E" w:rsidRPr="006129D9" w:rsidRDefault="00CB389E" w:rsidP="006129D9">
      <w:pPr>
        <w:pStyle w:val="Akapitzlist"/>
        <w:numPr>
          <w:ilvl w:val="1"/>
          <w:numId w:val="64"/>
        </w:numPr>
        <w:spacing w:line="276" w:lineRule="auto"/>
        <w:jc w:val="both"/>
        <w:rPr>
          <w:rFonts w:asciiTheme="minorHAnsi" w:hAnsiTheme="minorHAnsi" w:cstheme="minorHAnsi"/>
          <w:bCs/>
        </w:rPr>
      </w:pPr>
      <w:r w:rsidRPr="006129D9">
        <w:rPr>
          <w:rFonts w:asciiTheme="minorHAnsi" w:hAnsiTheme="minorHAnsi" w:cstheme="minorHAnsi"/>
          <w:bCs/>
        </w:rPr>
        <w:t>W przypadku projektów wieloletnich Zleceniobiorca zobowiązany jest do złożenia sprawozdania rocznego za każdy roku kalendarzowy, w którym realizowane jest zadanie publiczne odrębnie w terminie 30 dni od dnia zakończenia realizacji zadania publicznego w danym roku oraz sprawozdania końcowego w terminie 30 dni od dnia zakończenia realizacji całego zadania publicznego.</w:t>
      </w:r>
    </w:p>
    <w:p w14:paraId="3A6456CF" w14:textId="32CF0E04" w:rsidR="00CB389E" w:rsidRPr="006129D9" w:rsidRDefault="00CB389E" w:rsidP="006129D9">
      <w:pPr>
        <w:pStyle w:val="Akapitzlist"/>
        <w:numPr>
          <w:ilvl w:val="1"/>
          <w:numId w:val="64"/>
        </w:numPr>
        <w:spacing w:after="120" w:line="276" w:lineRule="auto"/>
        <w:jc w:val="both"/>
        <w:rPr>
          <w:rFonts w:asciiTheme="minorHAnsi" w:hAnsiTheme="minorHAnsi" w:cstheme="minorHAnsi"/>
          <w:bCs/>
        </w:rPr>
      </w:pPr>
      <w:r w:rsidRPr="006129D9">
        <w:rPr>
          <w:rFonts w:asciiTheme="minorHAnsi" w:hAnsiTheme="minorHAnsi" w:cstheme="minorHAnsi"/>
          <w:bCs/>
        </w:rPr>
        <w:t xml:space="preserve">W przypadku realizacji inwestycji Zleceniobiorca dodatkowo, po zakończeniu inwestycji </w:t>
      </w:r>
      <w:r w:rsidRPr="006129D9">
        <w:rPr>
          <w:rFonts w:asciiTheme="minorHAnsi" w:hAnsiTheme="minorHAnsi" w:cstheme="minorHAnsi"/>
          <w:bCs/>
        </w:rPr>
        <w:br/>
        <w:t xml:space="preserve">i przekazaniu jej do użytku, sporządza i przedstawia Zleceniodawcy w terminie 60 dni od dnia, w którym została uregulowana ostatnia płatność związana z finansowaniem inwestycji rozliczenie inwestycji według wzoru stanowiącego załącznik do rozporządzenia Rady Ministrów z dnia 2 grudnia 2010 r. w sprawie szczegółowego sposobu i trybu finansowania inwestycji z budżetu państwa </w:t>
      </w:r>
      <w:r w:rsidRPr="006129D9">
        <w:rPr>
          <w:rFonts w:asciiTheme="minorHAnsi" w:hAnsiTheme="minorHAnsi" w:cstheme="minorHAnsi"/>
        </w:rPr>
        <w:t>(Dz.U. Nr 238, poz. 1579)</w:t>
      </w:r>
      <w:r w:rsidRPr="006129D9">
        <w:rPr>
          <w:rFonts w:asciiTheme="minorHAnsi" w:hAnsiTheme="minorHAnsi" w:cstheme="minorHAnsi"/>
          <w:bCs/>
        </w:rPr>
        <w:t xml:space="preserve">. Zleceniobiorca jest zobowiązany do złożenia rozliczenia, również jeśli inwestycja została czasowo wstrzymana lub zaniechana. </w:t>
      </w:r>
    </w:p>
    <w:p w14:paraId="36631925" w14:textId="44EBE83A" w:rsidR="00CB389E" w:rsidRDefault="00CB389E" w:rsidP="00CB389E">
      <w:pPr>
        <w:spacing w:after="120" w:line="276" w:lineRule="auto"/>
        <w:ind w:left="284"/>
        <w:jc w:val="both"/>
        <w:rPr>
          <w:rFonts w:asciiTheme="minorHAnsi" w:hAnsiTheme="minorHAnsi" w:cstheme="minorHAnsi"/>
          <w:bCs/>
        </w:rPr>
      </w:pPr>
      <w:r w:rsidRPr="00893654">
        <w:rPr>
          <w:rFonts w:asciiTheme="minorHAnsi" w:hAnsiTheme="minorHAnsi" w:cstheme="minorHAnsi"/>
          <w:b/>
        </w:rPr>
        <w:t>Uwaga:</w:t>
      </w:r>
      <w:r w:rsidRPr="00893654">
        <w:rPr>
          <w:rFonts w:asciiTheme="minorHAnsi" w:hAnsiTheme="minorHAnsi" w:cstheme="minorHAnsi"/>
          <w:bCs/>
        </w:rPr>
        <w:t xml:space="preserve"> Podany termin na złożenie sprawozdania dotyczy Zleceniobiorcy, czyli Oferenta, który podpisał umowę</w:t>
      </w:r>
      <w:r>
        <w:rPr>
          <w:rFonts w:asciiTheme="minorHAnsi" w:hAnsiTheme="minorHAnsi" w:cstheme="minorHAnsi"/>
          <w:bCs/>
        </w:rPr>
        <w:t xml:space="preserve"> o realizacji zadania publicznego</w:t>
      </w:r>
      <w:r w:rsidRPr="00893654">
        <w:rPr>
          <w:rFonts w:asciiTheme="minorHAnsi" w:hAnsiTheme="minorHAnsi" w:cstheme="minorHAnsi"/>
          <w:bCs/>
        </w:rPr>
        <w:t xml:space="preserve"> z Kancelarią Prezesa Rady Ministrów. Jest to termin wynikający z </w:t>
      </w:r>
      <w:r w:rsidRPr="00893654">
        <w:rPr>
          <w:rFonts w:asciiTheme="minorHAnsi" w:hAnsiTheme="minorHAnsi" w:cstheme="minorHAnsi"/>
          <w:bCs/>
          <w:iCs/>
        </w:rPr>
        <w:t>ustawy odppiow.</w:t>
      </w:r>
      <w:r w:rsidRPr="00893654">
        <w:rPr>
          <w:rFonts w:asciiTheme="minorHAnsi" w:hAnsiTheme="minorHAnsi" w:cstheme="minorHAnsi"/>
          <w:bCs/>
        </w:rPr>
        <w:t xml:space="preserve"> </w:t>
      </w:r>
    </w:p>
    <w:p w14:paraId="2938C1AD" w14:textId="7B3B76A9" w:rsidR="007A56B7" w:rsidRDefault="007A56B7" w:rsidP="00CB389E">
      <w:pPr>
        <w:spacing w:after="120" w:line="276" w:lineRule="auto"/>
        <w:ind w:left="284"/>
        <w:jc w:val="both"/>
        <w:rPr>
          <w:rFonts w:asciiTheme="minorHAnsi" w:hAnsiTheme="minorHAnsi" w:cstheme="minorHAnsi"/>
          <w:bCs/>
        </w:rPr>
      </w:pPr>
    </w:p>
    <w:p w14:paraId="0B802416" w14:textId="77777777" w:rsidR="00CC20E1" w:rsidRDefault="00CC20E1" w:rsidP="00CC20E1">
      <w:pPr>
        <w:pStyle w:val="Tekstpodstawowy"/>
        <w:widowControl w:val="0"/>
        <w:kinsoku w:val="0"/>
        <w:overflowPunct w:val="0"/>
        <w:autoSpaceDE w:val="0"/>
        <w:autoSpaceDN w:val="0"/>
        <w:adjustRightInd w:val="0"/>
        <w:spacing w:after="12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Załączniki:</w:t>
      </w:r>
      <w:bookmarkStart w:id="117" w:name="_Toc117778665"/>
    </w:p>
    <w:p w14:paraId="3E32DCEB" w14:textId="69498189" w:rsidR="00E0199B" w:rsidRPr="00C467E4" w:rsidRDefault="007A56B7" w:rsidP="00C467E4">
      <w:pPr>
        <w:pStyle w:val="Tekstpodstawowy"/>
        <w:widowControl w:val="0"/>
        <w:numPr>
          <w:ilvl w:val="0"/>
          <w:numId w:val="56"/>
        </w:numPr>
        <w:kinsoku w:val="0"/>
        <w:overflowPunct w:val="0"/>
        <w:autoSpaceDE w:val="0"/>
        <w:autoSpaceDN w:val="0"/>
        <w:adjustRightInd w:val="0"/>
        <w:spacing w:line="276" w:lineRule="auto"/>
        <w:jc w:val="both"/>
        <w:rPr>
          <w:rFonts w:asciiTheme="minorHAnsi" w:hAnsiTheme="minorHAnsi" w:cstheme="minorHAnsi"/>
          <w:b w:val="0"/>
          <w:color w:val="000000" w:themeColor="text1"/>
        </w:rPr>
      </w:pPr>
      <w:r w:rsidRPr="00CC20E1">
        <w:rPr>
          <w:rFonts w:asciiTheme="minorHAnsi" w:hAnsiTheme="minorHAnsi" w:cstheme="minorHAnsi"/>
          <w:b w:val="0"/>
          <w:color w:val="000000" w:themeColor="text1"/>
        </w:rPr>
        <w:t>Klauzula informacyjna RODO</w:t>
      </w:r>
      <w:bookmarkEnd w:id="117"/>
    </w:p>
    <w:p w14:paraId="687E78B3" w14:textId="22D1E3B5" w:rsidR="00AA41E0" w:rsidRDefault="00AA41E0" w:rsidP="007A56B7">
      <w:pPr>
        <w:pStyle w:val="Standard"/>
        <w:spacing w:line="360" w:lineRule="auto"/>
        <w:jc w:val="center"/>
        <w:rPr>
          <w:rFonts w:asciiTheme="minorHAnsi" w:hAnsiTheme="minorHAnsi" w:cstheme="minorHAnsi"/>
          <w:b/>
          <w:color w:val="000000"/>
        </w:rPr>
      </w:pPr>
    </w:p>
    <w:p w14:paraId="69196055" w14:textId="77777777" w:rsidR="00CF76A0" w:rsidRDefault="00CF76A0" w:rsidP="007A56B7">
      <w:pPr>
        <w:pStyle w:val="Standard"/>
        <w:spacing w:line="360" w:lineRule="auto"/>
        <w:jc w:val="center"/>
        <w:rPr>
          <w:rFonts w:asciiTheme="minorHAnsi" w:hAnsiTheme="minorHAnsi" w:cstheme="minorHAnsi"/>
          <w:b/>
          <w:color w:val="000000"/>
        </w:rPr>
      </w:pPr>
    </w:p>
    <w:p w14:paraId="722B1EF1" w14:textId="77777777" w:rsidR="00AA41E0" w:rsidRDefault="00AA41E0" w:rsidP="007A56B7">
      <w:pPr>
        <w:pStyle w:val="Standard"/>
        <w:spacing w:line="360" w:lineRule="auto"/>
        <w:jc w:val="center"/>
        <w:rPr>
          <w:rFonts w:asciiTheme="minorHAnsi" w:hAnsiTheme="minorHAnsi" w:cstheme="minorHAnsi"/>
          <w:b/>
          <w:color w:val="000000"/>
        </w:rPr>
      </w:pPr>
    </w:p>
    <w:p w14:paraId="0EB92C54" w14:textId="61A761F6" w:rsidR="007A56B7" w:rsidRPr="00F77FDD" w:rsidRDefault="007A56B7" w:rsidP="007A56B7">
      <w:pPr>
        <w:pStyle w:val="Standard"/>
        <w:spacing w:line="360" w:lineRule="auto"/>
        <w:jc w:val="center"/>
        <w:rPr>
          <w:rFonts w:asciiTheme="minorHAnsi" w:hAnsiTheme="minorHAnsi" w:cstheme="minorHAnsi"/>
          <w:b/>
          <w:color w:val="000000"/>
        </w:rPr>
      </w:pPr>
      <w:r w:rsidRPr="00F77FDD">
        <w:rPr>
          <w:rFonts w:asciiTheme="minorHAnsi" w:hAnsiTheme="minorHAnsi" w:cstheme="minorHAnsi"/>
          <w:b/>
          <w:color w:val="000000"/>
        </w:rPr>
        <w:t xml:space="preserve">Załącznik nr 1 </w:t>
      </w:r>
    </w:p>
    <w:p w14:paraId="70E649BC" w14:textId="77777777" w:rsidR="007A56B7" w:rsidRPr="0046027B" w:rsidRDefault="007A56B7" w:rsidP="00C467E4">
      <w:pPr>
        <w:pStyle w:val="Standard"/>
        <w:spacing w:line="360" w:lineRule="auto"/>
        <w:jc w:val="center"/>
        <w:rPr>
          <w:rFonts w:asciiTheme="minorHAnsi" w:hAnsiTheme="minorHAnsi" w:cstheme="minorHAnsi"/>
          <w:color w:val="000000"/>
        </w:rPr>
      </w:pPr>
      <w:r w:rsidRPr="0046027B">
        <w:rPr>
          <w:rFonts w:asciiTheme="minorHAnsi" w:hAnsiTheme="minorHAnsi" w:cstheme="minorHAnsi"/>
          <w:b/>
          <w:color w:val="000000"/>
          <w:u w:val="single"/>
        </w:rPr>
        <w:t>Klauzula informacyjna w związku z przetwarzaniem danych w zakresie rozpatrywania</w:t>
      </w:r>
    </w:p>
    <w:p w14:paraId="3649F206" w14:textId="79DE9F5F" w:rsidR="007A56B7" w:rsidRPr="0046027B" w:rsidRDefault="007A56B7" w:rsidP="00A217C1">
      <w:pPr>
        <w:pStyle w:val="Standard"/>
        <w:spacing w:line="360" w:lineRule="auto"/>
        <w:jc w:val="center"/>
        <w:rPr>
          <w:rFonts w:asciiTheme="minorHAnsi" w:hAnsiTheme="minorHAnsi" w:cstheme="minorHAnsi"/>
          <w:color w:val="000000"/>
        </w:rPr>
      </w:pPr>
      <w:r w:rsidRPr="0046027B">
        <w:rPr>
          <w:rFonts w:asciiTheme="minorHAnsi" w:hAnsiTheme="minorHAnsi" w:cstheme="minorHAnsi"/>
          <w:b/>
          <w:color w:val="000000"/>
          <w:u w:val="single"/>
        </w:rPr>
        <w:t xml:space="preserve">ofert realizacji zadania publicznego składanych w ramach otwartego konkursu ofert „Polonia i Polacy za </w:t>
      </w:r>
      <w:r w:rsidR="005C571D">
        <w:rPr>
          <w:rFonts w:asciiTheme="minorHAnsi" w:hAnsiTheme="minorHAnsi" w:cstheme="minorHAnsi"/>
          <w:b/>
          <w:color w:val="000000"/>
          <w:u w:val="single"/>
        </w:rPr>
        <w:t>G</w:t>
      </w:r>
      <w:r w:rsidRPr="0046027B">
        <w:rPr>
          <w:rFonts w:asciiTheme="minorHAnsi" w:hAnsiTheme="minorHAnsi" w:cstheme="minorHAnsi"/>
          <w:b/>
          <w:color w:val="000000"/>
          <w:u w:val="single"/>
        </w:rPr>
        <w:t>ranicą 202</w:t>
      </w:r>
      <w:r w:rsidR="005C571D">
        <w:rPr>
          <w:rFonts w:asciiTheme="minorHAnsi" w:hAnsiTheme="minorHAnsi" w:cstheme="minorHAnsi"/>
          <w:b/>
          <w:color w:val="000000"/>
          <w:u w:val="single"/>
        </w:rPr>
        <w:t>4 – Media i Struktury</w:t>
      </w:r>
      <w:r w:rsidRPr="0046027B">
        <w:rPr>
          <w:rFonts w:asciiTheme="minorHAnsi" w:hAnsiTheme="minorHAnsi" w:cstheme="minorHAnsi"/>
          <w:b/>
          <w:color w:val="000000"/>
          <w:u w:val="single"/>
        </w:rPr>
        <w:t>” ogłaszanego na podstawie art. 13 ustawy o działalności</w:t>
      </w:r>
      <w:r w:rsidR="00A217C1">
        <w:rPr>
          <w:rFonts w:asciiTheme="minorHAnsi" w:hAnsiTheme="minorHAnsi" w:cstheme="minorHAnsi"/>
          <w:color w:val="000000"/>
        </w:rPr>
        <w:t xml:space="preserve"> </w:t>
      </w:r>
      <w:r w:rsidRPr="0046027B">
        <w:rPr>
          <w:rFonts w:asciiTheme="minorHAnsi" w:hAnsiTheme="minorHAnsi" w:cstheme="minorHAnsi"/>
          <w:b/>
          <w:color w:val="000000"/>
          <w:u w:val="single"/>
        </w:rPr>
        <w:t>pożytku publicznego i o wolontariacie</w:t>
      </w:r>
    </w:p>
    <w:p w14:paraId="4DD6A1DA" w14:textId="77777777" w:rsidR="007A56B7" w:rsidRPr="0046027B" w:rsidRDefault="007A56B7" w:rsidP="007A56B7">
      <w:pPr>
        <w:pStyle w:val="Standard"/>
        <w:spacing w:line="360" w:lineRule="auto"/>
        <w:jc w:val="both"/>
        <w:rPr>
          <w:rFonts w:asciiTheme="minorHAnsi" w:hAnsiTheme="minorHAnsi" w:cstheme="minorHAnsi"/>
          <w:color w:val="000000"/>
        </w:rPr>
      </w:pPr>
    </w:p>
    <w:p w14:paraId="3E0C0196"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b/>
          <w:color w:val="000000"/>
          <w:u w:val="single"/>
        </w:rPr>
        <w:t>Informacje i dane do kontaktów w sprawie danych osobowych</w:t>
      </w:r>
    </w:p>
    <w:p w14:paraId="6DA5A5B7"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Administrator Danych, Kancelaria Prezesa Rady Ministrów (KPRM), Aleje Ujazdowskie 1/3, </w:t>
      </w:r>
      <w:r>
        <w:rPr>
          <w:rFonts w:asciiTheme="minorHAnsi" w:hAnsiTheme="minorHAnsi" w:cstheme="minorHAnsi"/>
          <w:color w:val="000000"/>
        </w:rPr>
        <w:br/>
      </w:r>
      <w:r w:rsidRPr="0046027B">
        <w:rPr>
          <w:rFonts w:asciiTheme="minorHAnsi" w:hAnsiTheme="minorHAnsi" w:cstheme="minorHAnsi"/>
          <w:color w:val="000000"/>
        </w:rPr>
        <w:t>00-583, Warszawa, e-mail: AD@kprm.gov.pl.</w:t>
      </w:r>
    </w:p>
    <w:p w14:paraId="06D34F9A"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Inspektor Ochrony Danych, Kancelaria Prezesa Rady Ministrów, Aleje Ujazdowskie 1/3, </w:t>
      </w:r>
      <w:r>
        <w:rPr>
          <w:rFonts w:asciiTheme="minorHAnsi" w:hAnsiTheme="minorHAnsi" w:cstheme="minorHAnsi"/>
          <w:color w:val="000000"/>
        </w:rPr>
        <w:br/>
      </w:r>
      <w:r w:rsidRPr="0046027B">
        <w:rPr>
          <w:rFonts w:asciiTheme="minorHAnsi" w:hAnsiTheme="minorHAnsi" w:cstheme="minorHAnsi"/>
          <w:color w:val="000000"/>
        </w:rPr>
        <w:t>00-583, Warszawa, e-mail: IOD@kprm.gov.pl.</w:t>
      </w:r>
    </w:p>
    <w:p w14:paraId="73A16CA2" w14:textId="77777777" w:rsidR="007A56B7" w:rsidRPr="0046027B" w:rsidRDefault="007A56B7" w:rsidP="00C467E4">
      <w:pPr>
        <w:pStyle w:val="Standard"/>
        <w:spacing w:line="276" w:lineRule="auto"/>
        <w:jc w:val="both"/>
        <w:rPr>
          <w:rFonts w:asciiTheme="minorHAnsi" w:hAnsiTheme="minorHAnsi" w:cstheme="minorHAnsi"/>
          <w:b/>
          <w:color w:val="000000"/>
          <w:u w:val="single"/>
        </w:rPr>
      </w:pPr>
    </w:p>
    <w:p w14:paraId="12D16AB5"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b/>
          <w:color w:val="000000"/>
          <w:u w:val="single"/>
        </w:rPr>
        <w:t>Informacje dotyczące przetwarzanych danych osobowych</w:t>
      </w:r>
    </w:p>
    <w:p w14:paraId="06F74BF1"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Celem przetwarzania danych jest:</w:t>
      </w:r>
    </w:p>
    <w:p w14:paraId="58291A24" w14:textId="2D63FEF8" w:rsidR="007A56B7" w:rsidRPr="0046027B" w:rsidRDefault="007A56B7" w:rsidP="00C467E4">
      <w:pPr>
        <w:pStyle w:val="Akapitzlist"/>
        <w:numPr>
          <w:ilvl w:val="0"/>
          <w:numId w:val="49"/>
        </w:numPr>
        <w:suppressAutoHyphens/>
        <w:autoSpaceDN w:val="0"/>
        <w:spacing w:line="276" w:lineRule="auto"/>
        <w:contextualSpacing w:val="0"/>
        <w:jc w:val="both"/>
        <w:textAlignment w:val="baseline"/>
        <w:rPr>
          <w:rFonts w:asciiTheme="minorHAnsi" w:hAnsiTheme="minorHAnsi" w:cstheme="minorHAnsi"/>
          <w:color w:val="000000"/>
        </w:rPr>
      </w:pPr>
      <w:r w:rsidRPr="0046027B">
        <w:rPr>
          <w:rFonts w:asciiTheme="minorHAnsi" w:hAnsiTheme="minorHAnsi" w:cstheme="minorHAnsi"/>
          <w:color w:val="000000"/>
        </w:rPr>
        <w:t xml:space="preserve">rozpatrywanie ofert realizacji zadania publicznego, składanych w ramach otwartego konkursu ofert </w:t>
      </w:r>
      <w:r w:rsidR="005C571D" w:rsidRPr="005C571D">
        <w:rPr>
          <w:rFonts w:asciiTheme="minorHAnsi" w:hAnsiTheme="minorHAnsi" w:cstheme="minorHAnsi"/>
          <w:bCs/>
          <w:i/>
        </w:rPr>
        <w:t xml:space="preserve"> Polonia i Polacy za Granicą 2024 – Media i Struktury</w:t>
      </w:r>
      <w:r w:rsidRPr="0046027B">
        <w:rPr>
          <w:rFonts w:asciiTheme="minorHAnsi" w:hAnsiTheme="minorHAnsi" w:cstheme="minorHAnsi"/>
          <w:color w:val="000000"/>
        </w:rPr>
        <w:t xml:space="preserve"> ogłaszanego na podstawie art. 13 ustawy o działalności pożytku publicznego i o wolontariacie (tj. Dz.U. z 202</w:t>
      </w:r>
      <w:r>
        <w:rPr>
          <w:rFonts w:asciiTheme="minorHAnsi" w:hAnsiTheme="minorHAnsi" w:cstheme="minorHAnsi"/>
          <w:color w:val="000000"/>
        </w:rPr>
        <w:t>2</w:t>
      </w:r>
      <w:r w:rsidRPr="0046027B">
        <w:rPr>
          <w:rFonts w:asciiTheme="minorHAnsi" w:hAnsiTheme="minorHAnsi" w:cstheme="minorHAnsi"/>
          <w:color w:val="000000"/>
        </w:rPr>
        <w:t xml:space="preserve"> r. poz. 1</w:t>
      </w:r>
      <w:r>
        <w:rPr>
          <w:rFonts w:asciiTheme="minorHAnsi" w:hAnsiTheme="minorHAnsi" w:cstheme="minorHAnsi"/>
          <w:color w:val="000000"/>
        </w:rPr>
        <w:t>32</w:t>
      </w:r>
      <w:r w:rsidRPr="0046027B">
        <w:rPr>
          <w:rFonts w:asciiTheme="minorHAnsi" w:hAnsiTheme="minorHAnsi" w:cstheme="minorHAnsi"/>
          <w:color w:val="000000"/>
        </w:rPr>
        <w:t>7</w:t>
      </w:r>
      <w:r>
        <w:rPr>
          <w:rFonts w:asciiTheme="minorHAnsi" w:hAnsiTheme="minorHAnsi" w:cstheme="minorHAnsi"/>
          <w:color w:val="000000"/>
        </w:rPr>
        <w:t>, z późn. zm.</w:t>
      </w:r>
      <w:r w:rsidRPr="0046027B">
        <w:rPr>
          <w:rFonts w:asciiTheme="minorHAnsi" w:hAnsiTheme="minorHAnsi" w:cstheme="minorHAnsi"/>
          <w:color w:val="000000"/>
        </w:rPr>
        <w:t>);</w:t>
      </w:r>
    </w:p>
    <w:p w14:paraId="3BDCBCC2" w14:textId="77777777" w:rsidR="007A56B7" w:rsidRPr="0046027B" w:rsidRDefault="007A56B7" w:rsidP="00C467E4">
      <w:pPr>
        <w:pStyle w:val="Akapitzlist"/>
        <w:numPr>
          <w:ilvl w:val="0"/>
          <w:numId w:val="49"/>
        </w:numPr>
        <w:suppressAutoHyphens/>
        <w:autoSpaceDN w:val="0"/>
        <w:spacing w:line="276" w:lineRule="auto"/>
        <w:contextualSpacing w:val="0"/>
        <w:jc w:val="both"/>
        <w:textAlignment w:val="baseline"/>
        <w:rPr>
          <w:rFonts w:asciiTheme="minorHAnsi" w:hAnsiTheme="minorHAnsi" w:cstheme="minorHAnsi"/>
          <w:color w:val="000000"/>
        </w:rPr>
      </w:pPr>
      <w:r w:rsidRPr="0046027B">
        <w:rPr>
          <w:rFonts w:asciiTheme="minorHAnsi" w:hAnsiTheme="minorHAnsi" w:cstheme="minorHAnsi"/>
          <w:color w:val="000000"/>
        </w:rPr>
        <w:t>wypełnienie obowiązku prawnego ciążącego na administratorze danych wynikającego z ustawy z dnia 14 lipca 1983 r. o narodowym zasobie archi</w:t>
      </w:r>
      <w:r>
        <w:rPr>
          <w:rFonts w:asciiTheme="minorHAnsi" w:hAnsiTheme="minorHAnsi" w:cstheme="minorHAnsi"/>
          <w:color w:val="000000"/>
        </w:rPr>
        <w:t>walnym i archiwach (tj. Dz. U. z</w:t>
      </w:r>
      <w:r w:rsidRPr="0046027B">
        <w:rPr>
          <w:rFonts w:asciiTheme="minorHAnsi" w:hAnsiTheme="minorHAnsi" w:cstheme="minorHAnsi"/>
          <w:color w:val="000000"/>
        </w:rPr>
        <w:t> 2020 r. poz. 164</w:t>
      </w:r>
      <w:r>
        <w:rPr>
          <w:rFonts w:asciiTheme="minorHAnsi" w:hAnsiTheme="minorHAnsi" w:cstheme="minorHAnsi"/>
          <w:color w:val="000000"/>
        </w:rPr>
        <w:t>, z późn. zm.</w:t>
      </w:r>
      <w:r w:rsidRPr="0046027B">
        <w:rPr>
          <w:rFonts w:asciiTheme="minorHAnsi" w:hAnsiTheme="minorHAnsi" w:cstheme="minorHAnsi"/>
          <w:color w:val="000000"/>
        </w:rPr>
        <w:t>).</w:t>
      </w:r>
    </w:p>
    <w:p w14:paraId="1E42249D" w14:textId="77777777" w:rsidR="007A56B7" w:rsidRPr="0046027B" w:rsidRDefault="007A56B7" w:rsidP="00C467E4">
      <w:pPr>
        <w:pStyle w:val="Standard"/>
        <w:spacing w:line="276" w:lineRule="auto"/>
        <w:ind w:left="360"/>
        <w:jc w:val="both"/>
        <w:rPr>
          <w:rFonts w:asciiTheme="minorHAnsi" w:hAnsiTheme="minorHAnsi" w:cstheme="minorHAnsi"/>
          <w:color w:val="000000"/>
        </w:rPr>
      </w:pPr>
    </w:p>
    <w:p w14:paraId="6A834F1C"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Podstawą prawną przetwarzania danych jest:</w:t>
      </w:r>
    </w:p>
    <w:p w14:paraId="4A7EC83A" w14:textId="77777777" w:rsidR="007A56B7" w:rsidRPr="0046027B" w:rsidRDefault="007A56B7" w:rsidP="00C467E4">
      <w:pPr>
        <w:pStyle w:val="Akapitzlist"/>
        <w:numPr>
          <w:ilvl w:val="0"/>
          <w:numId w:val="50"/>
        </w:numPr>
        <w:suppressAutoHyphens/>
        <w:autoSpaceDN w:val="0"/>
        <w:spacing w:line="276" w:lineRule="auto"/>
        <w:contextualSpacing w:val="0"/>
        <w:jc w:val="both"/>
        <w:textAlignment w:val="baseline"/>
        <w:rPr>
          <w:rFonts w:asciiTheme="minorHAnsi" w:hAnsiTheme="minorHAnsi" w:cstheme="minorHAnsi"/>
          <w:color w:val="000000"/>
        </w:rPr>
      </w:pPr>
      <w:r w:rsidRPr="0046027B">
        <w:rPr>
          <w:rFonts w:asciiTheme="minorHAnsi" w:hAnsiTheme="minorHAnsi" w:cstheme="minorHAnsi"/>
          <w:color w:val="000000"/>
        </w:rPr>
        <w:t>art. 6 ust. 1 lit. e RODO</w:t>
      </w:r>
      <w:r w:rsidRPr="0046027B">
        <w:rPr>
          <w:rStyle w:val="Odwoanieprzypisudolnego"/>
          <w:rFonts w:asciiTheme="minorHAnsi" w:hAnsiTheme="minorHAnsi" w:cstheme="minorHAnsi"/>
          <w:color w:val="000000"/>
        </w:rPr>
        <w:footnoteReference w:id="2"/>
      </w:r>
      <w:r w:rsidRPr="0046027B">
        <w:rPr>
          <w:rFonts w:asciiTheme="minorHAnsi" w:hAnsiTheme="minorHAnsi" w:cstheme="minorHAnsi"/>
          <w:color w:val="000000"/>
        </w:rPr>
        <w:t xml:space="preserve"> – wykonanie zadania realizowanego w interesie publicznym lub w ramach sprawowania władzy publicznej powierzonej administratorowi, </w:t>
      </w:r>
      <w:r>
        <w:rPr>
          <w:rFonts w:asciiTheme="minorHAnsi" w:hAnsiTheme="minorHAnsi" w:cstheme="minorHAnsi"/>
          <w:color w:val="000000"/>
        </w:rPr>
        <w:br/>
      </w:r>
      <w:r w:rsidRPr="0046027B">
        <w:rPr>
          <w:rFonts w:asciiTheme="minorHAnsi" w:hAnsiTheme="minorHAnsi" w:cstheme="minorHAnsi"/>
          <w:color w:val="000000"/>
        </w:rPr>
        <w:t>w zakresie rozpatrywania ofert realizacji zadania publicznego, na podstawie art. 13 ustawy o działalności pożytku publicznego i o wolontariacie;</w:t>
      </w:r>
    </w:p>
    <w:p w14:paraId="7CD437DA" w14:textId="77777777" w:rsidR="007A56B7" w:rsidRPr="0046027B" w:rsidRDefault="007A56B7" w:rsidP="00C467E4">
      <w:pPr>
        <w:pStyle w:val="Akapitzlist"/>
        <w:numPr>
          <w:ilvl w:val="0"/>
          <w:numId w:val="50"/>
        </w:numPr>
        <w:suppressAutoHyphens/>
        <w:autoSpaceDN w:val="0"/>
        <w:spacing w:line="276" w:lineRule="auto"/>
        <w:contextualSpacing w:val="0"/>
        <w:jc w:val="both"/>
        <w:textAlignment w:val="baseline"/>
        <w:rPr>
          <w:rFonts w:asciiTheme="minorHAnsi" w:hAnsiTheme="minorHAnsi" w:cstheme="minorHAnsi"/>
          <w:color w:val="000000"/>
        </w:rPr>
      </w:pPr>
      <w:r w:rsidRPr="0046027B">
        <w:rPr>
          <w:rFonts w:asciiTheme="minorHAnsi" w:hAnsiTheme="minorHAnsi" w:cstheme="minorHAnsi"/>
          <w:color w:val="000000"/>
        </w:rPr>
        <w:t>art. 6 ust. 1 lit. c RODO – przetwarzanie jest niezbędne do wypełnienia obowiązków prawnych ciążąc</w:t>
      </w:r>
      <w:r>
        <w:rPr>
          <w:rFonts w:asciiTheme="minorHAnsi" w:hAnsiTheme="minorHAnsi" w:cstheme="minorHAnsi"/>
          <w:color w:val="000000"/>
        </w:rPr>
        <w:t>ych</w:t>
      </w:r>
      <w:r w:rsidRPr="0046027B">
        <w:rPr>
          <w:rFonts w:asciiTheme="minorHAnsi" w:hAnsiTheme="minorHAnsi" w:cstheme="minorHAnsi"/>
          <w:color w:val="000000"/>
        </w:rPr>
        <w:t xml:space="preserve"> na administratorze, w zakresie wypełnienia obowiązku archiwalnego oraz innych obowiązków nałożonych na administratora przepisami prawa.</w:t>
      </w:r>
    </w:p>
    <w:p w14:paraId="746F9DC7" w14:textId="77777777" w:rsidR="007A56B7" w:rsidRPr="0046027B" w:rsidRDefault="007A56B7" w:rsidP="00C467E4">
      <w:pPr>
        <w:pStyle w:val="Standard"/>
        <w:spacing w:line="276" w:lineRule="auto"/>
        <w:jc w:val="both"/>
        <w:rPr>
          <w:rFonts w:asciiTheme="minorHAnsi" w:hAnsiTheme="minorHAnsi" w:cstheme="minorHAnsi"/>
          <w:color w:val="000000"/>
        </w:rPr>
      </w:pPr>
    </w:p>
    <w:p w14:paraId="7904D799" w14:textId="77777777" w:rsidR="007A56B7"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Dane osobowe będą przetwarzane przez okres niezbędny do rozpatrzenia oferty, do czasu ogłoszenia wyników konkursu ofert, a następnie przez okres niezbędny do zrealizowania </w:t>
      </w:r>
      <w:r w:rsidRPr="0046027B">
        <w:rPr>
          <w:rFonts w:asciiTheme="minorHAnsi" w:hAnsiTheme="minorHAnsi" w:cstheme="minorHAnsi"/>
          <w:color w:val="000000"/>
        </w:rPr>
        <w:lastRenderedPageBreak/>
        <w:t>obowiązku archiwalnego zgodnie z przepisami ustawy z dnia 14 lipca 1983 r. o narodowym zasobie archiwalnym i archiwach (tj. Dz. U. z 2020 r. poz. 164</w:t>
      </w:r>
      <w:r>
        <w:rPr>
          <w:rFonts w:asciiTheme="minorHAnsi" w:hAnsiTheme="minorHAnsi" w:cstheme="minorHAnsi"/>
          <w:color w:val="000000"/>
        </w:rPr>
        <w:t xml:space="preserve"> z późn. zm.</w:t>
      </w:r>
      <w:r w:rsidRPr="0046027B">
        <w:rPr>
          <w:rFonts w:asciiTheme="minorHAnsi" w:hAnsiTheme="minorHAnsi" w:cstheme="minorHAnsi"/>
          <w:color w:val="000000"/>
        </w:rPr>
        <w:t xml:space="preserve">) oraz </w:t>
      </w:r>
      <w:r>
        <w:rPr>
          <w:rFonts w:asciiTheme="minorHAnsi" w:hAnsiTheme="minorHAnsi" w:cstheme="minorHAnsi"/>
          <w:color w:val="000000"/>
        </w:rPr>
        <w:t xml:space="preserve">innymi </w:t>
      </w:r>
      <w:r w:rsidRPr="0046027B">
        <w:rPr>
          <w:rFonts w:asciiTheme="minorHAnsi" w:hAnsiTheme="minorHAnsi" w:cstheme="minorHAnsi"/>
          <w:color w:val="000000"/>
        </w:rPr>
        <w:t xml:space="preserve">przepisami </w:t>
      </w:r>
      <w:r>
        <w:rPr>
          <w:rFonts w:asciiTheme="minorHAnsi" w:hAnsiTheme="minorHAnsi" w:cstheme="minorHAnsi"/>
          <w:color w:val="000000"/>
        </w:rPr>
        <w:t>prawa powszechnie obowiązującego</w:t>
      </w:r>
      <w:r w:rsidRPr="0046027B">
        <w:rPr>
          <w:rFonts w:asciiTheme="minorHAnsi" w:hAnsiTheme="minorHAnsi" w:cstheme="minorHAnsi"/>
          <w:color w:val="000000"/>
        </w:rPr>
        <w:t xml:space="preserve">, </w:t>
      </w:r>
      <w:r>
        <w:rPr>
          <w:rFonts w:asciiTheme="minorHAnsi" w:hAnsiTheme="minorHAnsi" w:cstheme="minorHAnsi"/>
          <w:color w:val="000000"/>
        </w:rPr>
        <w:t xml:space="preserve">jednak </w:t>
      </w:r>
      <w:r w:rsidRPr="0046027B">
        <w:rPr>
          <w:rFonts w:asciiTheme="minorHAnsi" w:hAnsiTheme="minorHAnsi" w:cstheme="minorHAnsi"/>
          <w:color w:val="000000"/>
        </w:rPr>
        <w:t xml:space="preserve">nie dłużej niż 5 lat od informacji </w:t>
      </w:r>
      <w:r>
        <w:rPr>
          <w:rFonts w:asciiTheme="minorHAnsi" w:hAnsiTheme="minorHAnsi" w:cstheme="minorHAnsi"/>
          <w:color w:val="000000"/>
        </w:rPr>
        <w:br/>
      </w:r>
      <w:r w:rsidRPr="0046027B">
        <w:rPr>
          <w:rFonts w:asciiTheme="minorHAnsi" w:hAnsiTheme="minorHAnsi" w:cstheme="minorHAnsi"/>
          <w:color w:val="000000"/>
        </w:rPr>
        <w:t xml:space="preserve">o </w:t>
      </w:r>
      <w:r>
        <w:rPr>
          <w:rFonts w:asciiTheme="minorHAnsi" w:hAnsiTheme="minorHAnsi" w:cstheme="minorHAnsi"/>
          <w:color w:val="000000"/>
        </w:rPr>
        <w:t xml:space="preserve">udzieleniu dotacji lub </w:t>
      </w:r>
      <w:r w:rsidRPr="0046027B">
        <w:rPr>
          <w:rFonts w:asciiTheme="minorHAnsi" w:hAnsiTheme="minorHAnsi" w:cstheme="minorHAnsi"/>
          <w:color w:val="000000"/>
        </w:rPr>
        <w:t>nieudzieleniu dotacji na realizację zadania publicznego</w:t>
      </w:r>
      <w:r>
        <w:rPr>
          <w:rFonts w:asciiTheme="minorHAnsi" w:hAnsiTheme="minorHAnsi" w:cstheme="minorHAnsi"/>
          <w:color w:val="000000"/>
        </w:rPr>
        <w:t xml:space="preserve"> lub </w:t>
      </w:r>
      <w:r w:rsidRPr="00E9311A">
        <w:rPr>
          <w:rFonts w:asciiTheme="minorHAnsi" w:hAnsiTheme="minorHAnsi" w:cstheme="minorHAnsi"/>
          <w:color w:val="000000"/>
        </w:rPr>
        <w:t>rozstrzygnięciu procedury odwoławczej</w:t>
      </w:r>
      <w:r>
        <w:rPr>
          <w:rFonts w:asciiTheme="minorHAnsi" w:hAnsiTheme="minorHAnsi" w:cstheme="minorHAnsi"/>
          <w:color w:val="000000"/>
        </w:rPr>
        <w:t xml:space="preserve"> (licząc od 1 stycznia roku następnego, w którym nastąpiło zdarzenie)</w:t>
      </w:r>
      <w:r w:rsidRPr="0046027B">
        <w:rPr>
          <w:rFonts w:asciiTheme="minorHAnsi" w:hAnsiTheme="minorHAnsi" w:cstheme="minorHAnsi"/>
          <w:color w:val="000000"/>
        </w:rPr>
        <w:t>.</w:t>
      </w:r>
    </w:p>
    <w:p w14:paraId="49CFEF9C" w14:textId="77777777" w:rsidR="007A56B7" w:rsidRPr="0046027B" w:rsidRDefault="007A56B7" w:rsidP="00C467E4">
      <w:pPr>
        <w:pStyle w:val="Standard"/>
        <w:spacing w:line="276" w:lineRule="auto"/>
        <w:jc w:val="both"/>
        <w:rPr>
          <w:rFonts w:asciiTheme="minorHAnsi" w:hAnsiTheme="minorHAnsi" w:cstheme="minorHAnsi"/>
          <w:color w:val="000000"/>
        </w:rPr>
      </w:pPr>
    </w:p>
    <w:p w14:paraId="49280438" w14:textId="284FAA28"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Podanie danych osobowych jest dobrowolne, ale niezbędne do rozpatrzenia oferty składanej w ramach otwartego konkursu ofert </w:t>
      </w:r>
      <w:r w:rsidR="005C571D" w:rsidRPr="003D3415">
        <w:rPr>
          <w:rFonts w:asciiTheme="minorHAnsi" w:hAnsiTheme="minorHAnsi" w:cstheme="minorHAnsi"/>
          <w:bCs/>
          <w:i/>
        </w:rPr>
        <w:t>Polonia i Polacy za Granicą 2024 – Media i Struktury</w:t>
      </w:r>
      <w:r w:rsidRPr="0046027B">
        <w:rPr>
          <w:rFonts w:asciiTheme="minorHAnsi" w:hAnsiTheme="minorHAnsi" w:cstheme="minorHAnsi"/>
          <w:color w:val="000000"/>
        </w:rPr>
        <w:t xml:space="preserve"> ogłaszanego na podstawie art. 13 ustawy o działalności pożytku publicznego i o wolontariacie. Zakres danych osobowych wynika z załącznika nr 1 do rozporządzenia Przewodniczącego Komitetu do Spraw Pożytku Publicznego w sprawie wzorów ofert i ramowych wzorów umów dotyczących realizacji zadań publicznych oraz wzorów sprawozdań z wykonania tych zadań (Dz.U. z 2018 r. poz. 2057).</w:t>
      </w:r>
    </w:p>
    <w:p w14:paraId="1F36BC4D" w14:textId="77777777" w:rsidR="007A56B7" w:rsidRPr="0046027B" w:rsidRDefault="007A56B7" w:rsidP="00C467E4">
      <w:pPr>
        <w:pStyle w:val="Standard"/>
        <w:shd w:val="clear" w:color="auto" w:fill="FFFFFF"/>
        <w:spacing w:line="276" w:lineRule="auto"/>
        <w:jc w:val="both"/>
        <w:rPr>
          <w:rFonts w:asciiTheme="minorHAnsi" w:hAnsiTheme="minorHAnsi" w:cstheme="minorHAnsi"/>
          <w:color w:val="000000"/>
        </w:rPr>
      </w:pPr>
    </w:p>
    <w:p w14:paraId="11E2954A" w14:textId="7B603D71"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Niepodanie danych osobowych może skutkować nieudzieleniem dotacji z powodu braku możliwości właściwej oceny oferty w oparciu o kryteria wynikające z ustawy o działalności pożytku publicznego i o wolontariacie (tj. Dz.U. z 202</w:t>
      </w:r>
      <w:r w:rsidR="005C571D">
        <w:rPr>
          <w:rFonts w:asciiTheme="minorHAnsi" w:hAnsiTheme="minorHAnsi" w:cstheme="minorHAnsi"/>
          <w:color w:val="000000"/>
        </w:rPr>
        <w:t>3</w:t>
      </w:r>
      <w:r w:rsidRPr="0046027B">
        <w:rPr>
          <w:rFonts w:asciiTheme="minorHAnsi" w:hAnsiTheme="minorHAnsi" w:cstheme="minorHAnsi"/>
          <w:color w:val="000000"/>
        </w:rPr>
        <w:t xml:space="preserve"> r. poz.</w:t>
      </w:r>
      <w:r w:rsidR="005C571D">
        <w:rPr>
          <w:rFonts w:asciiTheme="minorHAnsi" w:hAnsiTheme="minorHAnsi" w:cstheme="minorHAnsi"/>
          <w:color w:val="000000"/>
        </w:rPr>
        <w:t xml:space="preserve"> 571</w:t>
      </w:r>
      <w:r w:rsidRPr="0046027B">
        <w:rPr>
          <w:rFonts w:asciiTheme="minorHAnsi" w:hAnsiTheme="minorHAnsi" w:cstheme="minorHAnsi"/>
          <w:color w:val="000000"/>
        </w:rPr>
        <w:t xml:space="preserve"> ).</w:t>
      </w:r>
    </w:p>
    <w:p w14:paraId="3C85FE04" w14:textId="77777777" w:rsidR="007A56B7" w:rsidRPr="0046027B" w:rsidRDefault="007A56B7" w:rsidP="00C467E4">
      <w:pPr>
        <w:pStyle w:val="Standard"/>
        <w:shd w:val="clear" w:color="auto" w:fill="FFFFFF"/>
        <w:spacing w:line="276" w:lineRule="auto"/>
        <w:jc w:val="both"/>
        <w:rPr>
          <w:rFonts w:asciiTheme="minorHAnsi" w:hAnsiTheme="minorHAnsi" w:cstheme="minorHAnsi"/>
          <w:b/>
          <w:color w:val="000000"/>
          <w:u w:val="single"/>
        </w:rPr>
      </w:pPr>
    </w:p>
    <w:p w14:paraId="7B6EB9E3"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b/>
          <w:color w:val="000000"/>
          <w:u w:val="single"/>
        </w:rPr>
        <w:t>Odbiorcy danych osobowych</w:t>
      </w:r>
    </w:p>
    <w:p w14:paraId="61DE42E2"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Dane osobowe mogą być przekazywane do organów publicznych i urzędów państwowych lub innych podmiotów upoważnionych na podstawie przepisów prawa lub wykonujących zadania realizowane w interesie publicznym lub w ramach sprawowania władzy publicznej.</w:t>
      </w:r>
    </w:p>
    <w:p w14:paraId="26B8B70A" w14:textId="77777777" w:rsidR="007A56B7" w:rsidRPr="0046027B" w:rsidRDefault="007A56B7" w:rsidP="00C467E4">
      <w:pPr>
        <w:pStyle w:val="Standard"/>
        <w:spacing w:line="276" w:lineRule="auto"/>
        <w:jc w:val="both"/>
        <w:rPr>
          <w:rFonts w:asciiTheme="minorHAnsi" w:hAnsiTheme="minorHAnsi" w:cstheme="minorHAnsi"/>
          <w:color w:val="000000"/>
        </w:rPr>
      </w:pPr>
    </w:p>
    <w:p w14:paraId="1752B36E"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 xml:space="preserve">Dane osobowe są przekazywane do podmiotów przetwarzających dane w imieniu administratora danych osobowych, posiadających uprawnienia do ich przetwarzania, </w:t>
      </w:r>
      <w:r>
        <w:rPr>
          <w:rFonts w:asciiTheme="minorHAnsi" w:hAnsiTheme="minorHAnsi" w:cstheme="minorHAnsi"/>
          <w:color w:val="000000"/>
        </w:rPr>
        <w:br/>
      </w:r>
      <w:r w:rsidRPr="0046027B">
        <w:rPr>
          <w:rFonts w:asciiTheme="minorHAnsi" w:hAnsiTheme="minorHAnsi" w:cstheme="minorHAnsi"/>
          <w:color w:val="000000"/>
        </w:rPr>
        <w:t>w szczególności świadczących na podstawie zawartej z KPRM umowy, usługi opiniowania ofert oraz usługi informatyczne.</w:t>
      </w:r>
    </w:p>
    <w:p w14:paraId="5ABA50A9" w14:textId="77777777" w:rsidR="007A56B7" w:rsidRPr="00911E63"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Dane osobowe nie będą przekazane do państwa trzeciego/organizacji międzynarodowej.</w:t>
      </w:r>
    </w:p>
    <w:p w14:paraId="38B54B19" w14:textId="77777777" w:rsidR="007A56B7" w:rsidRPr="0046027B" w:rsidRDefault="007A56B7" w:rsidP="00C467E4">
      <w:pPr>
        <w:pStyle w:val="NormalnyWeb"/>
        <w:spacing w:before="0" w:after="0" w:line="276" w:lineRule="auto"/>
        <w:rPr>
          <w:rFonts w:asciiTheme="minorHAnsi" w:hAnsiTheme="minorHAnsi" w:cstheme="minorHAnsi"/>
          <w:color w:val="000000"/>
          <w:sz w:val="24"/>
          <w:szCs w:val="24"/>
        </w:rPr>
      </w:pPr>
      <w:r w:rsidRPr="0046027B">
        <w:rPr>
          <w:rFonts w:asciiTheme="minorHAnsi" w:hAnsiTheme="minorHAnsi" w:cstheme="minorHAnsi"/>
          <w:b/>
          <w:color w:val="000000"/>
          <w:sz w:val="24"/>
          <w:szCs w:val="24"/>
          <w:u w:val="single"/>
        </w:rPr>
        <w:t>Prawa osoby, której dane dotyczą</w:t>
      </w:r>
    </w:p>
    <w:p w14:paraId="1E0EC08C" w14:textId="77777777" w:rsidR="007A56B7" w:rsidRPr="0046027B" w:rsidRDefault="007A56B7" w:rsidP="00C467E4">
      <w:pPr>
        <w:pStyle w:val="NormalnyWeb"/>
        <w:spacing w:before="0" w:after="0" w:line="276" w:lineRule="auto"/>
        <w:rPr>
          <w:rFonts w:asciiTheme="minorHAnsi" w:hAnsiTheme="minorHAnsi" w:cstheme="minorHAnsi"/>
          <w:color w:val="000000"/>
          <w:sz w:val="24"/>
          <w:szCs w:val="24"/>
        </w:rPr>
      </w:pPr>
      <w:r w:rsidRPr="0046027B">
        <w:rPr>
          <w:rFonts w:asciiTheme="minorHAnsi" w:hAnsiTheme="minorHAnsi" w:cstheme="minorHAnsi"/>
          <w:color w:val="000000"/>
          <w:sz w:val="24"/>
          <w:szCs w:val="24"/>
        </w:rPr>
        <w:t>Przysługuje Pani/Panu prawo do:</w:t>
      </w:r>
    </w:p>
    <w:p w14:paraId="36FD72C2" w14:textId="77777777" w:rsidR="007A56B7" w:rsidRPr="0046027B" w:rsidRDefault="007A56B7" w:rsidP="00C467E4">
      <w:pPr>
        <w:pStyle w:val="NormalnyWeb"/>
        <w:numPr>
          <w:ilvl w:val="0"/>
          <w:numId w:val="48"/>
        </w:numPr>
        <w:suppressAutoHyphens/>
        <w:autoSpaceDN w:val="0"/>
        <w:spacing w:before="0" w:beforeAutospacing="0" w:after="0" w:afterAutospacing="0" w:line="276" w:lineRule="auto"/>
        <w:ind w:left="714" w:hanging="357"/>
        <w:textAlignment w:val="baseline"/>
        <w:rPr>
          <w:rFonts w:asciiTheme="minorHAnsi" w:hAnsiTheme="minorHAnsi" w:cstheme="minorHAnsi"/>
          <w:color w:val="000000"/>
          <w:sz w:val="24"/>
          <w:szCs w:val="24"/>
        </w:rPr>
      </w:pPr>
      <w:r w:rsidRPr="0046027B">
        <w:rPr>
          <w:rFonts w:asciiTheme="minorHAnsi" w:hAnsiTheme="minorHAnsi" w:cstheme="minorHAnsi"/>
          <w:color w:val="000000"/>
          <w:sz w:val="24"/>
          <w:szCs w:val="24"/>
        </w:rPr>
        <w:t>żądania od Administratora Danych dostępu do swoich danych osobowych,</w:t>
      </w:r>
    </w:p>
    <w:p w14:paraId="34284349" w14:textId="77777777" w:rsidR="007A56B7" w:rsidRPr="0046027B" w:rsidRDefault="007A56B7" w:rsidP="00C467E4">
      <w:pPr>
        <w:pStyle w:val="NormalnyWeb"/>
        <w:numPr>
          <w:ilvl w:val="0"/>
          <w:numId w:val="48"/>
        </w:numPr>
        <w:suppressAutoHyphens/>
        <w:autoSpaceDN w:val="0"/>
        <w:spacing w:before="0" w:beforeAutospacing="0" w:after="0" w:afterAutospacing="0" w:line="276" w:lineRule="auto"/>
        <w:ind w:left="714" w:hanging="357"/>
        <w:textAlignment w:val="baseline"/>
        <w:rPr>
          <w:rFonts w:asciiTheme="minorHAnsi" w:hAnsiTheme="minorHAnsi" w:cstheme="minorHAnsi"/>
          <w:color w:val="000000"/>
          <w:sz w:val="24"/>
          <w:szCs w:val="24"/>
        </w:rPr>
      </w:pPr>
      <w:r w:rsidRPr="0046027B">
        <w:rPr>
          <w:rFonts w:asciiTheme="minorHAnsi" w:hAnsiTheme="minorHAnsi" w:cstheme="minorHAnsi"/>
          <w:color w:val="000000"/>
          <w:sz w:val="24"/>
          <w:szCs w:val="24"/>
        </w:rPr>
        <w:t>ich sprostowania,</w:t>
      </w:r>
    </w:p>
    <w:p w14:paraId="07AA13F3" w14:textId="77777777" w:rsidR="007A56B7" w:rsidRPr="0046027B" w:rsidRDefault="007A56B7" w:rsidP="00C467E4">
      <w:pPr>
        <w:pStyle w:val="NormalnyWeb"/>
        <w:numPr>
          <w:ilvl w:val="0"/>
          <w:numId w:val="48"/>
        </w:numPr>
        <w:suppressAutoHyphens/>
        <w:autoSpaceDN w:val="0"/>
        <w:spacing w:before="0" w:beforeAutospacing="0" w:after="0" w:afterAutospacing="0" w:line="276" w:lineRule="auto"/>
        <w:ind w:left="714" w:hanging="357"/>
        <w:textAlignment w:val="baseline"/>
        <w:rPr>
          <w:rFonts w:asciiTheme="minorHAnsi" w:hAnsiTheme="minorHAnsi" w:cstheme="minorHAnsi"/>
          <w:color w:val="000000"/>
          <w:sz w:val="24"/>
          <w:szCs w:val="24"/>
        </w:rPr>
      </w:pPr>
      <w:r w:rsidRPr="0046027B">
        <w:rPr>
          <w:rFonts w:asciiTheme="minorHAnsi" w:hAnsiTheme="minorHAnsi" w:cstheme="minorHAnsi"/>
          <w:color w:val="000000"/>
          <w:sz w:val="24"/>
          <w:szCs w:val="24"/>
        </w:rPr>
        <w:t>ograniczenia ich przetwarzania,</w:t>
      </w:r>
    </w:p>
    <w:p w14:paraId="22CC0F3F" w14:textId="77777777" w:rsidR="007A56B7" w:rsidRPr="0046027B" w:rsidRDefault="007A56B7" w:rsidP="00C467E4">
      <w:pPr>
        <w:pStyle w:val="NormalnyWeb"/>
        <w:numPr>
          <w:ilvl w:val="0"/>
          <w:numId w:val="48"/>
        </w:numPr>
        <w:suppressAutoHyphens/>
        <w:autoSpaceDN w:val="0"/>
        <w:spacing w:before="0" w:beforeAutospacing="0" w:after="0" w:afterAutospacing="0" w:line="276" w:lineRule="auto"/>
        <w:ind w:left="714" w:hanging="357"/>
        <w:textAlignment w:val="baseline"/>
        <w:rPr>
          <w:rFonts w:asciiTheme="minorHAnsi" w:hAnsiTheme="minorHAnsi" w:cstheme="minorHAnsi"/>
          <w:color w:val="000000"/>
          <w:sz w:val="24"/>
          <w:szCs w:val="24"/>
        </w:rPr>
      </w:pPr>
      <w:r w:rsidRPr="0046027B">
        <w:rPr>
          <w:rFonts w:asciiTheme="minorHAnsi" w:hAnsiTheme="minorHAnsi" w:cstheme="minorHAnsi"/>
          <w:color w:val="000000"/>
          <w:sz w:val="24"/>
          <w:szCs w:val="24"/>
        </w:rPr>
        <w:t>wniesienia sprzeciwu wobec przetwarzania danych osobowych.</w:t>
      </w:r>
    </w:p>
    <w:p w14:paraId="09719FAF"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Żądanie realizacji wyżej wymienionych praw proszę przesłać w formie pisemnej do Administratora Danych (adres podany na wstępie, z dopiskiem „Ochrona danych osobowych”).</w:t>
      </w:r>
    </w:p>
    <w:p w14:paraId="6707AE1A" w14:textId="77777777" w:rsidR="007A56B7" w:rsidRPr="0046027B" w:rsidRDefault="007A56B7" w:rsidP="00C467E4">
      <w:pPr>
        <w:pStyle w:val="Standard"/>
        <w:spacing w:line="276" w:lineRule="auto"/>
        <w:jc w:val="both"/>
        <w:rPr>
          <w:rFonts w:asciiTheme="minorHAnsi" w:hAnsiTheme="minorHAnsi" w:cstheme="minorHAnsi"/>
          <w:color w:val="000000"/>
        </w:rPr>
      </w:pPr>
    </w:p>
    <w:p w14:paraId="2CAEF7C2"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lastRenderedPageBreak/>
        <w:t>Przysługuje Pani/Panu prawo do wniesienia skargi do Prezesa Urzędu Ochrony Danych Osobowych.</w:t>
      </w:r>
    </w:p>
    <w:p w14:paraId="4F639EEC" w14:textId="77777777" w:rsidR="007A56B7" w:rsidRPr="0046027B" w:rsidRDefault="007A56B7" w:rsidP="00C467E4">
      <w:pPr>
        <w:pStyle w:val="Standard"/>
        <w:spacing w:line="276" w:lineRule="auto"/>
        <w:jc w:val="both"/>
        <w:rPr>
          <w:rFonts w:asciiTheme="minorHAnsi" w:hAnsiTheme="minorHAnsi" w:cstheme="minorHAnsi"/>
          <w:b/>
          <w:color w:val="000000"/>
          <w:u w:val="single"/>
        </w:rPr>
      </w:pPr>
    </w:p>
    <w:p w14:paraId="3BD4AE95"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b/>
          <w:color w:val="000000"/>
          <w:u w:val="single"/>
        </w:rPr>
        <w:t>Informacje o zautomatyzowanym podejmowaniu decyzji, w tym profilowaniu</w:t>
      </w:r>
    </w:p>
    <w:p w14:paraId="693A64B7" w14:textId="77777777" w:rsidR="007A56B7" w:rsidRPr="0046027B" w:rsidRDefault="007A56B7" w:rsidP="00C467E4">
      <w:pPr>
        <w:pStyle w:val="Standard"/>
        <w:spacing w:line="276" w:lineRule="auto"/>
        <w:jc w:val="both"/>
        <w:rPr>
          <w:rFonts w:asciiTheme="minorHAnsi" w:hAnsiTheme="minorHAnsi" w:cstheme="minorHAnsi"/>
          <w:color w:val="000000"/>
        </w:rPr>
      </w:pPr>
      <w:r w:rsidRPr="0046027B">
        <w:rPr>
          <w:rFonts w:asciiTheme="minorHAnsi" w:hAnsiTheme="minorHAnsi" w:cstheme="minorHAnsi"/>
          <w:color w:val="000000"/>
        </w:rPr>
        <w:t>Dane osobowe nie będą podlegały zautomatyzowanemu podejmowaniu decyzji, w tym profilowaniu.</w:t>
      </w:r>
      <w:r w:rsidRPr="0046027B">
        <w:rPr>
          <w:rFonts w:asciiTheme="minorHAnsi" w:hAnsiTheme="minorHAnsi" w:cstheme="minorHAnsi"/>
          <w:bCs/>
          <w:color w:val="000000"/>
        </w:rPr>
        <w:tab/>
      </w:r>
    </w:p>
    <w:p w14:paraId="0036B17A" w14:textId="77777777" w:rsidR="007A56B7" w:rsidRPr="0046027B" w:rsidRDefault="007A56B7" w:rsidP="00C467E4">
      <w:pPr>
        <w:pStyle w:val="Standard"/>
        <w:spacing w:line="276" w:lineRule="auto"/>
        <w:jc w:val="both"/>
        <w:rPr>
          <w:rFonts w:asciiTheme="minorHAnsi" w:hAnsiTheme="minorHAnsi" w:cstheme="minorHAnsi"/>
          <w:color w:val="000000"/>
        </w:rPr>
      </w:pPr>
    </w:p>
    <w:p w14:paraId="4D434580" w14:textId="77777777" w:rsidR="007A56B7" w:rsidRPr="0046027B" w:rsidRDefault="007A56B7" w:rsidP="00C467E4">
      <w:pPr>
        <w:pStyle w:val="Standard"/>
        <w:spacing w:line="276" w:lineRule="auto"/>
        <w:jc w:val="both"/>
        <w:rPr>
          <w:rFonts w:asciiTheme="minorHAnsi" w:hAnsiTheme="minorHAnsi" w:cstheme="minorHAnsi"/>
          <w:b/>
          <w:bCs/>
          <w:color w:val="000000"/>
          <w:u w:val="single"/>
        </w:rPr>
      </w:pPr>
      <w:r w:rsidRPr="0046027B">
        <w:rPr>
          <w:rFonts w:asciiTheme="minorHAnsi" w:hAnsiTheme="minorHAnsi" w:cstheme="minorHAnsi"/>
          <w:b/>
          <w:bCs/>
          <w:color w:val="000000"/>
          <w:u w:val="single"/>
        </w:rPr>
        <w:t>Inne informacje</w:t>
      </w:r>
    </w:p>
    <w:p w14:paraId="05F97E80" w14:textId="23292EC4" w:rsidR="00C2381D" w:rsidRPr="00CC20E1" w:rsidRDefault="007A56B7" w:rsidP="00C467E4">
      <w:pPr>
        <w:pStyle w:val="NormalnyWeb"/>
        <w:spacing w:before="0" w:after="0" w:line="276" w:lineRule="auto"/>
        <w:rPr>
          <w:rFonts w:asciiTheme="minorHAnsi" w:hAnsiTheme="minorHAnsi" w:cstheme="minorHAnsi"/>
          <w:color w:val="000000"/>
          <w:sz w:val="24"/>
          <w:szCs w:val="24"/>
        </w:rPr>
      </w:pPr>
      <w:r w:rsidRPr="0046027B">
        <w:rPr>
          <w:rFonts w:asciiTheme="minorHAnsi" w:hAnsiTheme="minorHAnsi" w:cstheme="minorHAnsi"/>
          <w:bCs/>
          <w:color w:val="000000"/>
          <w:sz w:val="24"/>
          <w:szCs w:val="24"/>
          <w:shd w:val="clear" w:color="auto" w:fill="FFFFFF"/>
        </w:rPr>
        <w:t>W przypadku udzielenia dotacji na realizację zadania publicznego, zasady dalszego przetwarzania danych osobowych zostaną określone w umowie podpisywanej ze Zleceniobiorcą.</w:t>
      </w:r>
    </w:p>
    <w:sectPr w:rsidR="00C2381D" w:rsidRPr="00CC20E1">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E7C33" w14:textId="77777777" w:rsidR="005F2248" w:rsidRDefault="005F2248" w:rsidP="00D14DB7">
      <w:r>
        <w:separator/>
      </w:r>
    </w:p>
  </w:endnote>
  <w:endnote w:type="continuationSeparator" w:id="0">
    <w:p w14:paraId="4C6F5BAB" w14:textId="77777777" w:rsidR="005F2248" w:rsidRDefault="005F2248" w:rsidP="00D1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114990"/>
      <w:docPartObj>
        <w:docPartGallery w:val="Page Numbers (Bottom of Page)"/>
        <w:docPartUnique/>
      </w:docPartObj>
    </w:sdtPr>
    <w:sdtEndPr/>
    <w:sdtContent>
      <w:p w14:paraId="6A5B8B00" w14:textId="38208C56" w:rsidR="005F2248" w:rsidRDefault="005F2248">
        <w:pPr>
          <w:pStyle w:val="Stopka"/>
          <w:jc w:val="center"/>
        </w:pPr>
        <w:r>
          <w:fldChar w:fldCharType="begin"/>
        </w:r>
        <w:r>
          <w:instrText>PAGE   \* MERGEFORMAT</w:instrText>
        </w:r>
        <w:r>
          <w:fldChar w:fldCharType="separate"/>
        </w:r>
        <w:r w:rsidR="009505D4">
          <w:rPr>
            <w:noProof/>
          </w:rPr>
          <w:t>33</w:t>
        </w:r>
        <w:r>
          <w:fldChar w:fldCharType="end"/>
        </w:r>
      </w:p>
    </w:sdtContent>
  </w:sdt>
  <w:p w14:paraId="54F06D85" w14:textId="77777777" w:rsidR="005F2248" w:rsidRDefault="005F22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00374" w14:textId="77777777" w:rsidR="005F2248" w:rsidRDefault="005F2248" w:rsidP="00D14DB7">
      <w:r>
        <w:separator/>
      </w:r>
    </w:p>
  </w:footnote>
  <w:footnote w:type="continuationSeparator" w:id="0">
    <w:p w14:paraId="57DD0715" w14:textId="77777777" w:rsidR="005F2248" w:rsidRDefault="005F2248" w:rsidP="00D14DB7">
      <w:r>
        <w:continuationSeparator/>
      </w:r>
    </w:p>
  </w:footnote>
  <w:footnote w:id="1">
    <w:p w14:paraId="1FC267C4" w14:textId="07684172" w:rsidR="005F2248" w:rsidRDefault="005F2248" w:rsidP="00C2381D">
      <w:pPr>
        <w:pStyle w:val="Tekstprzypisudolnego"/>
        <w:jc w:val="both"/>
      </w:pPr>
      <w:r>
        <w:rPr>
          <w:rStyle w:val="Odwoanieprzypisudolnego"/>
        </w:rPr>
        <w:footnoteRef/>
      </w:r>
      <w:r>
        <w:t xml:space="preserve"> 14 dni w przypadku zadań realizowanych w Polsce, 21 dni w przypadku zadań realizowanych za granicą.</w:t>
      </w:r>
    </w:p>
  </w:footnote>
  <w:footnote w:id="2">
    <w:p w14:paraId="6A8B25D4" w14:textId="77777777" w:rsidR="005F2248" w:rsidRDefault="005F2248" w:rsidP="007A56B7">
      <w:pPr>
        <w:pStyle w:val="Tekstprzypisudolnego"/>
        <w:jc w:val="both"/>
      </w:pPr>
      <w:r>
        <w:rPr>
          <w:rStyle w:val="Odwoanieprzypisudolnego"/>
        </w:rPr>
        <w:footnoteRef/>
      </w:r>
      <w:r>
        <w:t xml:space="preserve"> RODO –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4.5.2016, str. 1,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A0F"/>
    <w:multiLevelType w:val="hybridMultilevel"/>
    <w:tmpl w:val="F47CD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526E3"/>
    <w:multiLevelType w:val="hybridMultilevel"/>
    <w:tmpl w:val="0F94E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6737B"/>
    <w:multiLevelType w:val="hybridMultilevel"/>
    <w:tmpl w:val="B94AE9C2"/>
    <w:lvl w:ilvl="0" w:tplc="5600C9DE">
      <w:start w:val="1"/>
      <w:numFmt w:val="decimal"/>
      <w:lvlText w:val="%1."/>
      <w:lvlJc w:val="left"/>
      <w:pPr>
        <w:ind w:left="1211" w:hanging="360"/>
      </w:pPr>
      <w:rPr>
        <w:rFonts w:asciiTheme="minorHAnsi" w:hAnsiTheme="minorHAnsi" w:cstheme="minorHAnsi" w:hint="default"/>
        <w:b/>
        <w:bCs w:val="0"/>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rPr>
    </w:lvl>
    <w:lvl w:ilvl="1" w:tplc="46E2DD26">
      <w:start w:val="1"/>
      <w:numFmt w:val="decimal"/>
      <w:lvlText w:val="%2."/>
      <w:lvlJc w:val="left"/>
      <w:pPr>
        <w:ind w:left="77" w:hanging="360"/>
      </w:pPr>
      <w:rPr>
        <w:rFonts w:asciiTheme="minorHAnsi" w:eastAsia="Times New Roman" w:hAnsiTheme="minorHAnsi" w:cs="Times New Roman"/>
      </w:rPr>
    </w:lvl>
    <w:lvl w:ilvl="2" w:tplc="0415001B">
      <w:start w:val="1"/>
      <w:numFmt w:val="lowerRoman"/>
      <w:lvlText w:val="%3."/>
      <w:lvlJc w:val="right"/>
      <w:pPr>
        <w:ind w:left="2015" w:hanging="180"/>
      </w:pPr>
    </w:lvl>
    <w:lvl w:ilvl="3" w:tplc="04150011">
      <w:start w:val="1"/>
      <w:numFmt w:val="decimal"/>
      <w:lvlText w:val="%4)"/>
      <w:lvlJc w:val="left"/>
      <w:pPr>
        <w:ind w:left="2735" w:hanging="360"/>
      </w:pPr>
    </w:lvl>
    <w:lvl w:ilvl="4" w:tplc="04150019">
      <w:start w:val="1"/>
      <w:numFmt w:val="lowerLetter"/>
      <w:lvlText w:val="%5."/>
      <w:lvlJc w:val="left"/>
      <w:pPr>
        <w:ind w:left="3455" w:hanging="360"/>
      </w:pPr>
    </w:lvl>
    <w:lvl w:ilvl="5" w:tplc="0415001B">
      <w:start w:val="1"/>
      <w:numFmt w:val="lowerRoman"/>
      <w:lvlText w:val="%6."/>
      <w:lvlJc w:val="right"/>
      <w:pPr>
        <w:ind w:left="4175" w:hanging="180"/>
      </w:pPr>
    </w:lvl>
    <w:lvl w:ilvl="6" w:tplc="0415000F">
      <w:start w:val="1"/>
      <w:numFmt w:val="decimal"/>
      <w:lvlText w:val="%7."/>
      <w:lvlJc w:val="left"/>
      <w:pPr>
        <w:ind w:left="4895" w:hanging="360"/>
      </w:pPr>
    </w:lvl>
    <w:lvl w:ilvl="7" w:tplc="04150019">
      <w:start w:val="1"/>
      <w:numFmt w:val="lowerLetter"/>
      <w:lvlText w:val="%8."/>
      <w:lvlJc w:val="left"/>
      <w:pPr>
        <w:ind w:left="5615" w:hanging="360"/>
      </w:pPr>
    </w:lvl>
    <w:lvl w:ilvl="8" w:tplc="0415001B">
      <w:start w:val="1"/>
      <w:numFmt w:val="lowerRoman"/>
      <w:lvlText w:val="%9."/>
      <w:lvlJc w:val="right"/>
      <w:pPr>
        <w:ind w:left="6335" w:hanging="180"/>
      </w:pPr>
    </w:lvl>
  </w:abstractNum>
  <w:abstractNum w:abstractNumId="3" w15:restartNumberingAfterBreak="0">
    <w:nsid w:val="0AC3028C"/>
    <w:multiLevelType w:val="hybridMultilevel"/>
    <w:tmpl w:val="BE90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1C5FFA"/>
    <w:multiLevelType w:val="multilevel"/>
    <w:tmpl w:val="6A90898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6A3057"/>
    <w:multiLevelType w:val="hybridMultilevel"/>
    <w:tmpl w:val="6DF02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465F0"/>
    <w:multiLevelType w:val="hybridMultilevel"/>
    <w:tmpl w:val="DA04548E"/>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307314A"/>
    <w:multiLevelType w:val="hybridMultilevel"/>
    <w:tmpl w:val="7BF61CD2"/>
    <w:lvl w:ilvl="0" w:tplc="04150011">
      <w:start w:val="1"/>
      <w:numFmt w:val="decimal"/>
      <w:lvlText w:val="%1)"/>
      <w:lvlJc w:val="left"/>
      <w:pPr>
        <w:ind w:left="0" w:hanging="360"/>
      </w:pPr>
      <w:rPr>
        <w:rFonts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8" w15:restartNumberingAfterBreak="0">
    <w:nsid w:val="137C1F94"/>
    <w:multiLevelType w:val="hybridMultilevel"/>
    <w:tmpl w:val="D84C879E"/>
    <w:lvl w:ilvl="0" w:tplc="9FB8E57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3DC04C7"/>
    <w:multiLevelType w:val="hybridMultilevel"/>
    <w:tmpl w:val="E46249A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D3421"/>
    <w:multiLevelType w:val="hybridMultilevel"/>
    <w:tmpl w:val="AF168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C5C64"/>
    <w:multiLevelType w:val="hybridMultilevel"/>
    <w:tmpl w:val="4872A16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A3522E3"/>
    <w:multiLevelType w:val="multilevel"/>
    <w:tmpl w:val="44D2B4FE"/>
    <w:styleLink w:val="WWNum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3" w15:restartNumberingAfterBreak="0">
    <w:nsid w:val="1BA428BE"/>
    <w:multiLevelType w:val="hybridMultilevel"/>
    <w:tmpl w:val="626C53D0"/>
    <w:lvl w:ilvl="0" w:tplc="778A81EA">
      <w:start w:val="1"/>
      <w:numFmt w:val="decimal"/>
      <w:lvlText w:val="%1."/>
      <w:lvlJc w:val="left"/>
      <w:pPr>
        <w:ind w:left="360" w:hanging="360"/>
      </w:pPr>
      <w:rPr>
        <w:rFonts w:asciiTheme="minorHAnsi" w:hAnsiTheme="minorHAnsi" w:cstheme="minorHAnsi" w:hint="default"/>
        <w:b/>
        <w:bCs w:val="0"/>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rPr>
    </w:lvl>
    <w:lvl w:ilvl="1" w:tplc="58D8BBA8">
      <w:start w:val="1"/>
      <w:numFmt w:val="ordinal"/>
      <w:lvlText w:val="2.%2"/>
      <w:lvlJc w:val="left"/>
      <w:pPr>
        <w:ind w:left="-65" w:hanging="360"/>
      </w:pPr>
    </w:lvl>
    <w:lvl w:ilvl="2" w:tplc="0415001B">
      <w:start w:val="1"/>
      <w:numFmt w:val="lowerRoman"/>
      <w:lvlText w:val="%3."/>
      <w:lvlJc w:val="right"/>
      <w:pPr>
        <w:ind w:left="1873" w:hanging="180"/>
      </w:pPr>
    </w:lvl>
    <w:lvl w:ilvl="3" w:tplc="0415000F">
      <w:start w:val="1"/>
      <w:numFmt w:val="decimal"/>
      <w:lvlText w:val="%4."/>
      <w:lvlJc w:val="left"/>
      <w:pPr>
        <w:ind w:left="2593" w:hanging="360"/>
      </w:pPr>
      <w:rPr>
        <w:b w:val="0"/>
      </w:rPr>
    </w:lvl>
    <w:lvl w:ilvl="4" w:tplc="04150019">
      <w:start w:val="1"/>
      <w:numFmt w:val="lowerLetter"/>
      <w:lvlText w:val="%5."/>
      <w:lvlJc w:val="left"/>
      <w:pPr>
        <w:ind w:left="3313" w:hanging="360"/>
      </w:pPr>
    </w:lvl>
    <w:lvl w:ilvl="5" w:tplc="0415001B">
      <w:start w:val="1"/>
      <w:numFmt w:val="lowerRoman"/>
      <w:lvlText w:val="%6."/>
      <w:lvlJc w:val="right"/>
      <w:pPr>
        <w:ind w:left="4033" w:hanging="180"/>
      </w:pPr>
    </w:lvl>
    <w:lvl w:ilvl="6" w:tplc="0415000F">
      <w:start w:val="1"/>
      <w:numFmt w:val="decimal"/>
      <w:lvlText w:val="%7."/>
      <w:lvlJc w:val="left"/>
      <w:pPr>
        <w:ind w:left="4753" w:hanging="360"/>
      </w:pPr>
    </w:lvl>
    <w:lvl w:ilvl="7" w:tplc="04150019">
      <w:start w:val="1"/>
      <w:numFmt w:val="lowerLetter"/>
      <w:lvlText w:val="%8."/>
      <w:lvlJc w:val="left"/>
      <w:pPr>
        <w:ind w:left="5473" w:hanging="360"/>
      </w:pPr>
    </w:lvl>
    <w:lvl w:ilvl="8" w:tplc="0415001B">
      <w:start w:val="1"/>
      <w:numFmt w:val="lowerRoman"/>
      <w:lvlText w:val="%9."/>
      <w:lvlJc w:val="right"/>
      <w:pPr>
        <w:ind w:left="6193" w:hanging="180"/>
      </w:pPr>
    </w:lvl>
  </w:abstractNum>
  <w:abstractNum w:abstractNumId="14" w15:restartNumberingAfterBreak="0">
    <w:nsid w:val="1BF711DC"/>
    <w:multiLevelType w:val="hybridMultilevel"/>
    <w:tmpl w:val="8C04FBFC"/>
    <w:lvl w:ilvl="0" w:tplc="04150011">
      <w:start w:val="1"/>
      <w:numFmt w:val="decimal"/>
      <w:lvlText w:val="%1)"/>
      <w:lvlJc w:val="left"/>
      <w:pPr>
        <w:tabs>
          <w:tab w:val="num" w:pos="1260"/>
        </w:tabs>
        <w:ind w:left="1260" w:hanging="720"/>
      </w:pPr>
    </w:lvl>
    <w:lvl w:ilvl="1" w:tplc="2306E264">
      <w:start w:val="1"/>
      <w:numFmt w:val="decimal"/>
      <w:lvlText w:val="%2."/>
      <w:lvlJc w:val="left"/>
      <w:pPr>
        <w:tabs>
          <w:tab w:val="num" w:pos="1620"/>
        </w:tabs>
        <w:ind w:left="1620" w:hanging="360"/>
      </w:pPr>
    </w:lvl>
    <w:lvl w:ilvl="2" w:tplc="BDC8158E">
      <w:start w:val="1"/>
      <w:numFmt w:val="decimal"/>
      <w:lvlText w:val="%3)"/>
      <w:lvlJc w:val="left"/>
      <w:pPr>
        <w:tabs>
          <w:tab w:val="num" w:pos="2520"/>
        </w:tabs>
        <w:ind w:left="2520" w:hanging="360"/>
      </w:pPr>
    </w:lvl>
    <w:lvl w:ilvl="3" w:tplc="04150011">
      <w:start w:val="1"/>
      <w:numFmt w:val="decimal"/>
      <w:lvlText w:val="%4)"/>
      <w:lvlJc w:val="left"/>
      <w:pPr>
        <w:tabs>
          <w:tab w:val="num" w:pos="3060"/>
        </w:tabs>
        <w:ind w:left="3060" w:hanging="360"/>
      </w:pPr>
      <w:rPr>
        <w:b w:val="0"/>
        <w:i w:val="0"/>
      </w:rPr>
    </w:lvl>
    <w:lvl w:ilvl="4" w:tplc="9B269868">
      <w:start w:val="1"/>
      <w:numFmt w:val="decimal"/>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5" w15:restartNumberingAfterBreak="0">
    <w:nsid w:val="1CFB7CA6"/>
    <w:multiLevelType w:val="multilevel"/>
    <w:tmpl w:val="07F0FA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65CD0"/>
    <w:multiLevelType w:val="hybridMultilevel"/>
    <w:tmpl w:val="A77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7876A9"/>
    <w:multiLevelType w:val="multilevel"/>
    <w:tmpl w:val="96B2BF84"/>
    <w:lvl w:ilvl="0">
      <w:start w:val="1"/>
      <w:numFmt w:val="decimal"/>
      <w:lvlText w:val="%1."/>
      <w:lvlJc w:val="left"/>
      <w:pPr>
        <w:tabs>
          <w:tab w:val="num" w:pos="501"/>
        </w:tabs>
        <w:ind w:left="501" w:hanging="360"/>
      </w:pPr>
      <w:rPr>
        <w:color w:val="auto"/>
      </w:rPr>
    </w:lvl>
    <w:lvl w:ilvl="1">
      <w:start w:val="1"/>
      <w:numFmt w:val="lowerLetter"/>
      <w:lvlText w:val="%2)"/>
      <w:lvlJc w:val="left"/>
      <w:pPr>
        <w:tabs>
          <w:tab w:val="num" w:pos="1081"/>
        </w:tabs>
        <w:ind w:left="1081" w:hanging="360"/>
      </w:pPr>
      <w:rPr>
        <w:b w:val="0"/>
        <w:sz w:val="24"/>
        <w:szCs w:val="24"/>
      </w:rPr>
    </w:lvl>
    <w:lvl w:ilvl="2">
      <w:start w:val="1"/>
      <w:numFmt w:val="lowerRoman"/>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lowerLetter"/>
      <w:lvlText w:val="(%5)"/>
      <w:lvlJc w:val="left"/>
      <w:pPr>
        <w:tabs>
          <w:tab w:val="num" w:pos="2161"/>
        </w:tabs>
        <w:ind w:left="2161" w:hanging="360"/>
      </w:pPr>
    </w:lvl>
    <w:lvl w:ilvl="5">
      <w:start w:val="1"/>
      <w:numFmt w:val="lowerRoman"/>
      <w:lvlText w:val="(%6)"/>
      <w:lvlJc w:val="left"/>
      <w:pPr>
        <w:tabs>
          <w:tab w:val="num" w:pos="2521"/>
        </w:tabs>
        <w:ind w:left="2521" w:hanging="360"/>
      </w:pPr>
    </w:lvl>
    <w:lvl w:ilvl="6">
      <w:start w:val="1"/>
      <w:numFmt w:val="bullet"/>
      <w:lvlText w:val=""/>
      <w:lvlJc w:val="left"/>
      <w:pPr>
        <w:tabs>
          <w:tab w:val="num" w:pos="2881"/>
        </w:tabs>
        <w:ind w:left="2881" w:hanging="360"/>
      </w:pPr>
      <w:rPr>
        <w:rFonts w:ascii="Symbol" w:hAnsi="Symbol" w:hint="default"/>
      </w:rPr>
    </w:lvl>
    <w:lvl w:ilvl="7">
      <w:start w:val="1"/>
      <w:numFmt w:val="lowerLetter"/>
      <w:lvlText w:val="%8."/>
      <w:lvlJc w:val="left"/>
      <w:pPr>
        <w:tabs>
          <w:tab w:val="num" w:pos="3241"/>
        </w:tabs>
        <w:ind w:left="3241" w:hanging="360"/>
      </w:pPr>
    </w:lvl>
    <w:lvl w:ilvl="8">
      <w:start w:val="1"/>
      <w:numFmt w:val="lowerRoman"/>
      <w:lvlText w:val="%9."/>
      <w:lvlJc w:val="left"/>
      <w:pPr>
        <w:tabs>
          <w:tab w:val="num" w:pos="3601"/>
        </w:tabs>
        <w:ind w:left="3601" w:hanging="360"/>
      </w:pPr>
    </w:lvl>
  </w:abstractNum>
  <w:abstractNum w:abstractNumId="18" w15:restartNumberingAfterBreak="0">
    <w:nsid w:val="260D081A"/>
    <w:multiLevelType w:val="hybridMultilevel"/>
    <w:tmpl w:val="F63C0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B47095"/>
    <w:multiLevelType w:val="singleLevel"/>
    <w:tmpl w:val="D722ED1C"/>
    <w:lvl w:ilvl="0">
      <w:start w:val="1"/>
      <w:numFmt w:val="lowerLetter"/>
      <w:pStyle w:val="NPR-subakapit-literowanie"/>
      <w:lvlText w:val="%1)"/>
      <w:lvlJc w:val="left"/>
      <w:pPr>
        <w:tabs>
          <w:tab w:val="num" w:pos="360"/>
        </w:tabs>
        <w:ind w:left="360" w:hanging="360"/>
      </w:pPr>
      <w:rPr>
        <w:b w:val="0"/>
        <w:i w:val="0"/>
      </w:rPr>
    </w:lvl>
  </w:abstractNum>
  <w:abstractNum w:abstractNumId="20" w15:restartNumberingAfterBreak="0">
    <w:nsid w:val="28561A49"/>
    <w:multiLevelType w:val="hybridMultilevel"/>
    <w:tmpl w:val="4E466D54"/>
    <w:lvl w:ilvl="0" w:tplc="04150017">
      <w:start w:val="1"/>
      <w:numFmt w:val="lowerLetter"/>
      <w:lvlText w:val="%1)"/>
      <w:lvlJc w:val="left"/>
      <w:pPr>
        <w:ind w:left="-54" w:hanging="360"/>
      </w:pPr>
      <w:rPr>
        <w:rFonts w:hint="default"/>
      </w:rPr>
    </w:lvl>
    <w:lvl w:ilvl="1" w:tplc="04150003" w:tentative="1">
      <w:start w:val="1"/>
      <w:numFmt w:val="bullet"/>
      <w:lvlText w:val="o"/>
      <w:lvlJc w:val="left"/>
      <w:pPr>
        <w:ind w:left="666" w:hanging="360"/>
      </w:pPr>
      <w:rPr>
        <w:rFonts w:ascii="Courier New" w:hAnsi="Courier New" w:cs="Courier New" w:hint="default"/>
      </w:rPr>
    </w:lvl>
    <w:lvl w:ilvl="2" w:tplc="04150005" w:tentative="1">
      <w:start w:val="1"/>
      <w:numFmt w:val="bullet"/>
      <w:lvlText w:val=""/>
      <w:lvlJc w:val="left"/>
      <w:pPr>
        <w:ind w:left="1386" w:hanging="360"/>
      </w:pPr>
      <w:rPr>
        <w:rFonts w:ascii="Wingdings" w:hAnsi="Wingdings" w:hint="default"/>
      </w:rPr>
    </w:lvl>
    <w:lvl w:ilvl="3" w:tplc="04150001" w:tentative="1">
      <w:start w:val="1"/>
      <w:numFmt w:val="bullet"/>
      <w:lvlText w:val=""/>
      <w:lvlJc w:val="left"/>
      <w:pPr>
        <w:ind w:left="2106" w:hanging="360"/>
      </w:pPr>
      <w:rPr>
        <w:rFonts w:ascii="Symbol" w:hAnsi="Symbol" w:hint="default"/>
      </w:rPr>
    </w:lvl>
    <w:lvl w:ilvl="4" w:tplc="04150003" w:tentative="1">
      <w:start w:val="1"/>
      <w:numFmt w:val="bullet"/>
      <w:lvlText w:val="o"/>
      <w:lvlJc w:val="left"/>
      <w:pPr>
        <w:ind w:left="2826" w:hanging="360"/>
      </w:pPr>
      <w:rPr>
        <w:rFonts w:ascii="Courier New" w:hAnsi="Courier New" w:cs="Courier New" w:hint="default"/>
      </w:rPr>
    </w:lvl>
    <w:lvl w:ilvl="5" w:tplc="04150005" w:tentative="1">
      <w:start w:val="1"/>
      <w:numFmt w:val="bullet"/>
      <w:lvlText w:val=""/>
      <w:lvlJc w:val="left"/>
      <w:pPr>
        <w:ind w:left="3546" w:hanging="360"/>
      </w:pPr>
      <w:rPr>
        <w:rFonts w:ascii="Wingdings" w:hAnsi="Wingdings" w:hint="default"/>
      </w:rPr>
    </w:lvl>
    <w:lvl w:ilvl="6" w:tplc="04150001" w:tentative="1">
      <w:start w:val="1"/>
      <w:numFmt w:val="bullet"/>
      <w:lvlText w:val=""/>
      <w:lvlJc w:val="left"/>
      <w:pPr>
        <w:ind w:left="4266" w:hanging="360"/>
      </w:pPr>
      <w:rPr>
        <w:rFonts w:ascii="Symbol" w:hAnsi="Symbol" w:hint="default"/>
      </w:rPr>
    </w:lvl>
    <w:lvl w:ilvl="7" w:tplc="04150003" w:tentative="1">
      <w:start w:val="1"/>
      <w:numFmt w:val="bullet"/>
      <w:lvlText w:val="o"/>
      <w:lvlJc w:val="left"/>
      <w:pPr>
        <w:ind w:left="4986" w:hanging="360"/>
      </w:pPr>
      <w:rPr>
        <w:rFonts w:ascii="Courier New" w:hAnsi="Courier New" w:cs="Courier New" w:hint="default"/>
      </w:rPr>
    </w:lvl>
    <w:lvl w:ilvl="8" w:tplc="04150005" w:tentative="1">
      <w:start w:val="1"/>
      <w:numFmt w:val="bullet"/>
      <w:lvlText w:val=""/>
      <w:lvlJc w:val="left"/>
      <w:pPr>
        <w:ind w:left="5706" w:hanging="360"/>
      </w:pPr>
      <w:rPr>
        <w:rFonts w:ascii="Wingdings" w:hAnsi="Wingdings" w:hint="default"/>
      </w:rPr>
    </w:lvl>
  </w:abstractNum>
  <w:abstractNum w:abstractNumId="21" w15:restartNumberingAfterBreak="0">
    <w:nsid w:val="28BB396C"/>
    <w:multiLevelType w:val="hybridMultilevel"/>
    <w:tmpl w:val="57E2F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73B4B"/>
    <w:multiLevelType w:val="hybridMultilevel"/>
    <w:tmpl w:val="CC8C8FD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2B2E475B"/>
    <w:multiLevelType w:val="hybridMultilevel"/>
    <w:tmpl w:val="4C82877E"/>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15:restartNumberingAfterBreak="0">
    <w:nsid w:val="2EB91C75"/>
    <w:multiLevelType w:val="hybridMultilevel"/>
    <w:tmpl w:val="E7621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C9709D"/>
    <w:multiLevelType w:val="hybridMultilevel"/>
    <w:tmpl w:val="CC8C8FD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320B1BF1"/>
    <w:multiLevelType w:val="hybridMultilevel"/>
    <w:tmpl w:val="47249B9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CE84CA6"/>
    <w:multiLevelType w:val="hybridMultilevel"/>
    <w:tmpl w:val="317CF004"/>
    <w:lvl w:ilvl="0" w:tplc="04150011">
      <w:start w:val="1"/>
      <w:numFmt w:val="decimal"/>
      <w:lvlText w:val="%1)"/>
      <w:lvlJc w:val="left"/>
      <w:pPr>
        <w:tabs>
          <w:tab w:val="num" w:pos="721"/>
        </w:tabs>
        <w:ind w:left="721" w:hanging="360"/>
      </w:pPr>
      <w:rPr>
        <w:rFonts w:hint="default"/>
      </w:rPr>
    </w:lvl>
    <w:lvl w:ilvl="1" w:tplc="04150003">
      <w:start w:val="1"/>
      <w:numFmt w:val="bullet"/>
      <w:lvlText w:val="o"/>
      <w:lvlJc w:val="left"/>
      <w:pPr>
        <w:tabs>
          <w:tab w:val="num" w:pos="1801"/>
        </w:tabs>
        <w:ind w:left="1801" w:hanging="360"/>
      </w:pPr>
      <w:rPr>
        <w:rFonts w:ascii="Courier New" w:hAnsi="Courier New" w:cs="Courier New" w:hint="default"/>
      </w:rPr>
    </w:lvl>
    <w:lvl w:ilvl="2" w:tplc="04150005">
      <w:start w:val="1"/>
      <w:numFmt w:val="bullet"/>
      <w:lvlText w:val=""/>
      <w:lvlJc w:val="left"/>
      <w:pPr>
        <w:tabs>
          <w:tab w:val="num" w:pos="2521"/>
        </w:tabs>
        <w:ind w:left="2521" w:hanging="360"/>
      </w:pPr>
      <w:rPr>
        <w:rFonts w:ascii="Wingdings" w:hAnsi="Wingdings" w:hint="default"/>
      </w:rPr>
    </w:lvl>
    <w:lvl w:ilvl="3" w:tplc="04150001">
      <w:start w:val="1"/>
      <w:numFmt w:val="bullet"/>
      <w:lvlText w:val=""/>
      <w:lvlJc w:val="left"/>
      <w:pPr>
        <w:tabs>
          <w:tab w:val="num" w:pos="3241"/>
        </w:tabs>
        <w:ind w:left="3241" w:hanging="360"/>
      </w:pPr>
      <w:rPr>
        <w:rFonts w:ascii="Symbol" w:hAnsi="Symbol" w:hint="default"/>
      </w:rPr>
    </w:lvl>
    <w:lvl w:ilvl="4" w:tplc="04150003">
      <w:start w:val="1"/>
      <w:numFmt w:val="bullet"/>
      <w:lvlText w:val="o"/>
      <w:lvlJc w:val="left"/>
      <w:pPr>
        <w:tabs>
          <w:tab w:val="num" w:pos="3961"/>
        </w:tabs>
        <w:ind w:left="3961" w:hanging="360"/>
      </w:pPr>
      <w:rPr>
        <w:rFonts w:ascii="Courier New" w:hAnsi="Courier New" w:cs="Courier New" w:hint="default"/>
      </w:rPr>
    </w:lvl>
    <w:lvl w:ilvl="5" w:tplc="04150005">
      <w:start w:val="1"/>
      <w:numFmt w:val="bullet"/>
      <w:lvlText w:val=""/>
      <w:lvlJc w:val="left"/>
      <w:pPr>
        <w:tabs>
          <w:tab w:val="num" w:pos="4681"/>
        </w:tabs>
        <w:ind w:left="4681" w:hanging="360"/>
      </w:pPr>
      <w:rPr>
        <w:rFonts w:ascii="Wingdings" w:hAnsi="Wingdings" w:hint="default"/>
      </w:rPr>
    </w:lvl>
    <w:lvl w:ilvl="6" w:tplc="04150001">
      <w:start w:val="1"/>
      <w:numFmt w:val="bullet"/>
      <w:lvlText w:val=""/>
      <w:lvlJc w:val="left"/>
      <w:pPr>
        <w:tabs>
          <w:tab w:val="num" w:pos="5401"/>
        </w:tabs>
        <w:ind w:left="5401" w:hanging="360"/>
      </w:pPr>
      <w:rPr>
        <w:rFonts w:ascii="Symbol" w:hAnsi="Symbol" w:hint="default"/>
      </w:rPr>
    </w:lvl>
    <w:lvl w:ilvl="7" w:tplc="04150003">
      <w:start w:val="1"/>
      <w:numFmt w:val="bullet"/>
      <w:lvlText w:val="o"/>
      <w:lvlJc w:val="left"/>
      <w:pPr>
        <w:tabs>
          <w:tab w:val="num" w:pos="6121"/>
        </w:tabs>
        <w:ind w:left="6121" w:hanging="360"/>
      </w:pPr>
      <w:rPr>
        <w:rFonts w:ascii="Courier New" w:hAnsi="Courier New" w:cs="Courier New" w:hint="default"/>
      </w:rPr>
    </w:lvl>
    <w:lvl w:ilvl="8" w:tplc="04150005">
      <w:start w:val="1"/>
      <w:numFmt w:val="bullet"/>
      <w:lvlText w:val=""/>
      <w:lvlJc w:val="left"/>
      <w:pPr>
        <w:tabs>
          <w:tab w:val="num" w:pos="6841"/>
        </w:tabs>
        <w:ind w:left="6841" w:hanging="360"/>
      </w:pPr>
      <w:rPr>
        <w:rFonts w:ascii="Wingdings" w:hAnsi="Wingdings" w:hint="default"/>
      </w:rPr>
    </w:lvl>
  </w:abstractNum>
  <w:abstractNum w:abstractNumId="28" w15:restartNumberingAfterBreak="0">
    <w:nsid w:val="411C0333"/>
    <w:multiLevelType w:val="hybridMultilevel"/>
    <w:tmpl w:val="D632F2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43CB7385"/>
    <w:multiLevelType w:val="hybridMultilevel"/>
    <w:tmpl w:val="00040F92"/>
    <w:lvl w:ilvl="0" w:tplc="04150011">
      <w:start w:val="1"/>
      <w:numFmt w:val="decimal"/>
      <w:lvlText w:val="%1)"/>
      <w:lvlJc w:val="left"/>
      <w:pPr>
        <w:ind w:left="731" w:hanging="360"/>
      </w:pPr>
      <w:rPr>
        <w:rFont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0" w15:restartNumberingAfterBreak="0">
    <w:nsid w:val="480A6FB7"/>
    <w:multiLevelType w:val="hybridMultilevel"/>
    <w:tmpl w:val="00D40C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321508"/>
    <w:multiLevelType w:val="multilevel"/>
    <w:tmpl w:val="90B040EE"/>
    <w:lvl w:ilvl="0">
      <w:start w:val="1"/>
      <w:numFmt w:val="decimal"/>
      <w:lvlText w:val="%1."/>
      <w:lvlJc w:val="left"/>
      <w:pPr>
        <w:ind w:left="360" w:hanging="360"/>
      </w:pPr>
      <w:rPr>
        <w:rFonts w:hint="default"/>
        <w:i w:val="0"/>
      </w:rPr>
    </w:lvl>
    <w:lvl w:ilvl="1">
      <w:start w:val="1"/>
      <w:numFmt w:val="decimal"/>
      <w:lvlText w:val="%1.%2."/>
      <w:lvlJc w:val="left"/>
      <w:pPr>
        <w:ind w:left="361" w:hanging="360"/>
      </w:pPr>
      <w:rPr>
        <w:rFonts w:hint="default"/>
        <w:i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2" w15:restartNumberingAfterBreak="0">
    <w:nsid w:val="4BAB184E"/>
    <w:multiLevelType w:val="hybridMultilevel"/>
    <w:tmpl w:val="1DE41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AC1A7F"/>
    <w:multiLevelType w:val="multilevel"/>
    <w:tmpl w:val="E8B6555A"/>
    <w:lvl w:ilvl="0">
      <w:start w:val="1"/>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34" w15:restartNumberingAfterBreak="0">
    <w:nsid w:val="55810900"/>
    <w:multiLevelType w:val="multilevel"/>
    <w:tmpl w:val="FB42DE00"/>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6AD0292"/>
    <w:multiLevelType w:val="hybridMultilevel"/>
    <w:tmpl w:val="85BAD0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B9538CC"/>
    <w:multiLevelType w:val="hybridMultilevel"/>
    <w:tmpl w:val="368C2780"/>
    <w:lvl w:ilvl="0" w:tplc="04150011">
      <w:start w:val="1"/>
      <w:numFmt w:val="decimal"/>
      <w:lvlText w:val="%1)"/>
      <w:lvlJc w:val="left"/>
      <w:pPr>
        <w:ind w:left="4357" w:hanging="360"/>
      </w:pPr>
      <w:rPr>
        <w:rFonts w:hint="default"/>
      </w:rPr>
    </w:lvl>
    <w:lvl w:ilvl="1" w:tplc="04150003" w:tentative="1">
      <w:start w:val="1"/>
      <w:numFmt w:val="bullet"/>
      <w:lvlText w:val="o"/>
      <w:lvlJc w:val="left"/>
      <w:pPr>
        <w:ind w:left="5077" w:hanging="360"/>
      </w:pPr>
      <w:rPr>
        <w:rFonts w:ascii="Courier New" w:hAnsi="Courier New" w:cs="Courier New" w:hint="default"/>
      </w:rPr>
    </w:lvl>
    <w:lvl w:ilvl="2" w:tplc="04150005" w:tentative="1">
      <w:start w:val="1"/>
      <w:numFmt w:val="bullet"/>
      <w:lvlText w:val=""/>
      <w:lvlJc w:val="left"/>
      <w:pPr>
        <w:ind w:left="5797" w:hanging="360"/>
      </w:pPr>
      <w:rPr>
        <w:rFonts w:ascii="Wingdings" w:hAnsi="Wingdings" w:hint="default"/>
      </w:rPr>
    </w:lvl>
    <w:lvl w:ilvl="3" w:tplc="04150001" w:tentative="1">
      <w:start w:val="1"/>
      <w:numFmt w:val="bullet"/>
      <w:lvlText w:val=""/>
      <w:lvlJc w:val="left"/>
      <w:pPr>
        <w:ind w:left="6517" w:hanging="360"/>
      </w:pPr>
      <w:rPr>
        <w:rFonts w:ascii="Symbol" w:hAnsi="Symbol" w:hint="default"/>
      </w:rPr>
    </w:lvl>
    <w:lvl w:ilvl="4" w:tplc="04150003" w:tentative="1">
      <w:start w:val="1"/>
      <w:numFmt w:val="bullet"/>
      <w:lvlText w:val="o"/>
      <w:lvlJc w:val="left"/>
      <w:pPr>
        <w:ind w:left="7237" w:hanging="360"/>
      </w:pPr>
      <w:rPr>
        <w:rFonts w:ascii="Courier New" w:hAnsi="Courier New" w:cs="Courier New" w:hint="default"/>
      </w:rPr>
    </w:lvl>
    <w:lvl w:ilvl="5" w:tplc="04150005" w:tentative="1">
      <w:start w:val="1"/>
      <w:numFmt w:val="bullet"/>
      <w:lvlText w:val=""/>
      <w:lvlJc w:val="left"/>
      <w:pPr>
        <w:ind w:left="7957" w:hanging="360"/>
      </w:pPr>
      <w:rPr>
        <w:rFonts w:ascii="Wingdings" w:hAnsi="Wingdings" w:hint="default"/>
      </w:rPr>
    </w:lvl>
    <w:lvl w:ilvl="6" w:tplc="04150001" w:tentative="1">
      <w:start w:val="1"/>
      <w:numFmt w:val="bullet"/>
      <w:lvlText w:val=""/>
      <w:lvlJc w:val="left"/>
      <w:pPr>
        <w:ind w:left="8677" w:hanging="360"/>
      </w:pPr>
      <w:rPr>
        <w:rFonts w:ascii="Symbol" w:hAnsi="Symbol" w:hint="default"/>
      </w:rPr>
    </w:lvl>
    <w:lvl w:ilvl="7" w:tplc="04150003" w:tentative="1">
      <w:start w:val="1"/>
      <w:numFmt w:val="bullet"/>
      <w:lvlText w:val="o"/>
      <w:lvlJc w:val="left"/>
      <w:pPr>
        <w:ind w:left="9397" w:hanging="360"/>
      </w:pPr>
      <w:rPr>
        <w:rFonts w:ascii="Courier New" w:hAnsi="Courier New" w:cs="Courier New" w:hint="default"/>
      </w:rPr>
    </w:lvl>
    <w:lvl w:ilvl="8" w:tplc="04150005" w:tentative="1">
      <w:start w:val="1"/>
      <w:numFmt w:val="bullet"/>
      <w:lvlText w:val=""/>
      <w:lvlJc w:val="left"/>
      <w:pPr>
        <w:ind w:left="10117" w:hanging="360"/>
      </w:pPr>
      <w:rPr>
        <w:rFonts w:ascii="Wingdings" w:hAnsi="Wingdings" w:hint="default"/>
      </w:rPr>
    </w:lvl>
  </w:abstractNum>
  <w:abstractNum w:abstractNumId="37" w15:restartNumberingAfterBreak="0">
    <w:nsid w:val="5C0501E8"/>
    <w:multiLevelType w:val="hybridMultilevel"/>
    <w:tmpl w:val="AEDE033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655D86"/>
    <w:multiLevelType w:val="hybridMultilevel"/>
    <w:tmpl w:val="12324E74"/>
    <w:lvl w:ilvl="0" w:tplc="065EC46A">
      <w:start w:val="1"/>
      <w:numFmt w:val="upperRoman"/>
      <w:pStyle w:val="rozdzial"/>
      <w:lvlText w:val="%1."/>
      <w:lvlJc w:val="right"/>
      <w:pPr>
        <w:ind w:left="720" w:hanging="360"/>
      </w:pPr>
    </w:lvl>
    <w:lvl w:ilvl="1" w:tplc="1708D2A0">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DB24C14"/>
    <w:multiLevelType w:val="multilevel"/>
    <w:tmpl w:val="07F0FA8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1C64AB"/>
    <w:multiLevelType w:val="hybridMultilevel"/>
    <w:tmpl w:val="7150992C"/>
    <w:lvl w:ilvl="0" w:tplc="04150001">
      <w:start w:val="1"/>
      <w:numFmt w:val="bullet"/>
      <w:lvlText w:val=""/>
      <w:lvlJc w:val="left"/>
      <w:pPr>
        <w:ind w:left="1011" w:hanging="360"/>
      </w:pPr>
      <w:rPr>
        <w:rFonts w:ascii="Symbol" w:hAnsi="Symbol" w:hint="default"/>
      </w:rPr>
    </w:lvl>
    <w:lvl w:ilvl="1" w:tplc="04150011">
      <w:start w:val="1"/>
      <w:numFmt w:val="decimal"/>
      <w:lvlText w:val="%2)"/>
      <w:lvlJc w:val="left"/>
      <w:pPr>
        <w:ind w:left="1634" w:hanging="360"/>
      </w:pPr>
      <w:rPr>
        <w:rFonts w:hint="default"/>
      </w:rPr>
    </w:lvl>
    <w:lvl w:ilvl="2" w:tplc="04150005" w:tentative="1">
      <w:start w:val="1"/>
      <w:numFmt w:val="bullet"/>
      <w:lvlText w:val=""/>
      <w:lvlJc w:val="left"/>
      <w:pPr>
        <w:ind w:left="2451" w:hanging="360"/>
      </w:pPr>
      <w:rPr>
        <w:rFonts w:ascii="Wingdings" w:hAnsi="Wingdings" w:hint="default"/>
      </w:rPr>
    </w:lvl>
    <w:lvl w:ilvl="3" w:tplc="04150001" w:tentative="1">
      <w:start w:val="1"/>
      <w:numFmt w:val="bullet"/>
      <w:lvlText w:val=""/>
      <w:lvlJc w:val="left"/>
      <w:pPr>
        <w:ind w:left="3171" w:hanging="360"/>
      </w:pPr>
      <w:rPr>
        <w:rFonts w:ascii="Symbol" w:hAnsi="Symbol" w:hint="default"/>
      </w:rPr>
    </w:lvl>
    <w:lvl w:ilvl="4" w:tplc="04150003" w:tentative="1">
      <w:start w:val="1"/>
      <w:numFmt w:val="bullet"/>
      <w:lvlText w:val="o"/>
      <w:lvlJc w:val="left"/>
      <w:pPr>
        <w:ind w:left="3891" w:hanging="360"/>
      </w:pPr>
      <w:rPr>
        <w:rFonts w:ascii="Courier New" w:hAnsi="Courier New" w:cs="Courier New" w:hint="default"/>
      </w:rPr>
    </w:lvl>
    <w:lvl w:ilvl="5" w:tplc="04150005" w:tentative="1">
      <w:start w:val="1"/>
      <w:numFmt w:val="bullet"/>
      <w:lvlText w:val=""/>
      <w:lvlJc w:val="left"/>
      <w:pPr>
        <w:ind w:left="4611" w:hanging="360"/>
      </w:pPr>
      <w:rPr>
        <w:rFonts w:ascii="Wingdings" w:hAnsi="Wingdings" w:hint="default"/>
      </w:rPr>
    </w:lvl>
    <w:lvl w:ilvl="6" w:tplc="04150001" w:tentative="1">
      <w:start w:val="1"/>
      <w:numFmt w:val="bullet"/>
      <w:lvlText w:val=""/>
      <w:lvlJc w:val="left"/>
      <w:pPr>
        <w:ind w:left="5331" w:hanging="360"/>
      </w:pPr>
      <w:rPr>
        <w:rFonts w:ascii="Symbol" w:hAnsi="Symbol" w:hint="default"/>
      </w:rPr>
    </w:lvl>
    <w:lvl w:ilvl="7" w:tplc="04150003" w:tentative="1">
      <w:start w:val="1"/>
      <w:numFmt w:val="bullet"/>
      <w:lvlText w:val="o"/>
      <w:lvlJc w:val="left"/>
      <w:pPr>
        <w:ind w:left="6051" w:hanging="360"/>
      </w:pPr>
      <w:rPr>
        <w:rFonts w:ascii="Courier New" w:hAnsi="Courier New" w:cs="Courier New" w:hint="default"/>
      </w:rPr>
    </w:lvl>
    <w:lvl w:ilvl="8" w:tplc="04150005" w:tentative="1">
      <w:start w:val="1"/>
      <w:numFmt w:val="bullet"/>
      <w:lvlText w:val=""/>
      <w:lvlJc w:val="left"/>
      <w:pPr>
        <w:ind w:left="6771" w:hanging="360"/>
      </w:pPr>
      <w:rPr>
        <w:rFonts w:ascii="Wingdings" w:hAnsi="Wingdings" w:hint="default"/>
      </w:rPr>
    </w:lvl>
  </w:abstractNum>
  <w:abstractNum w:abstractNumId="41" w15:restartNumberingAfterBreak="0">
    <w:nsid w:val="604C7C3F"/>
    <w:multiLevelType w:val="hybridMultilevel"/>
    <w:tmpl w:val="C3C28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D86CA7"/>
    <w:multiLevelType w:val="hybridMultilevel"/>
    <w:tmpl w:val="C60680F4"/>
    <w:lvl w:ilvl="0" w:tplc="0415000F">
      <w:start w:val="1"/>
      <w:numFmt w:val="decimal"/>
      <w:lvlText w:val="%1."/>
      <w:lvlJc w:val="left"/>
      <w:pPr>
        <w:ind w:left="731" w:hanging="360"/>
      </w:pPr>
      <w:rPr>
        <w:rFonts w:hint="default"/>
        <w:i w:val="0"/>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15:restartNumberingAfterBreak="0">
    <w:nsid w:val="61DC75B6"/>
    <w:multiLevelType w:val="hybridMultilevel"/>
    <w:tmpl w:val="3274F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2244BB1"/>
    <w:multiLevelType w:val="multilevel"/>
    <w:tmpl w:val="4B86B66C"/>
    <w:lvl w:ilvl="0">
      <w:start w:val="3"/>
      <w:numFmt w:val="decimal"/>
      <w:lvlText w:val="%1."/>
      <w:lvlJc w:val="left"/>
      <w:pPr>
        <w:ind w:left="1440" w:hanging="360"/>
      </w:pPr>
      <w:rPr>
        <w:rFonts w:asciiTheme="minorHAnsi" w:eastAsia="Times New Roman" w:hAnsiTheme="minorHAnsi" w:cstheme="minorHAnsi"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6244250C"/>
    <w:multiLevelType w:val="hybridMultilevel"/>
    <w:tmpl w:val="76680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3416EE"/>
    <w:multiLevelType w:val="hybridMultilevel"/>
    <w:tmpl w:val="9EF21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D6646F"/>
    <w:multiLevelType w:val="hybridMultilevel"/>
    <w:tmpl w:val="E0AA9EE8"/>
    <w:lvl w:ilvl="0" w:tplc="A81A87B6">
      <w:start w:val="1"/>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7DF146F"/>
    <w:multiLevelType w:val="hybridMultilevel"/>
    <w:tmpl w:val="4F5016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7EA507C"/>
    <w:multiLevelType w:val="hybridMultilevel"/>
    <w:tmpl w:val="C60680F4"/>
    <w:lvl w:ilvl="0" w:tplc="0415000F">
      <w:start w:val="1"/>
      <w:numFmt w:val="decimal"/>
      <w:lvlText w:val="%1."/>
      <w:lvlJc w:val="left"/>
      <w:pPr>
        <w:ind w:left="731" w:hanging="360"/>
      </w:pPr>
      <w:rPr>
        <w:rFonts w:hint="default"/>
        <w:i w:val="0"/>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0" w15:restartNumberingAfterBreak="0">
    <w:nsid w:val="6C3150D3"/>
    <w:multiLevelType w:val="hybridMultilevel"/>
    <w:tmpl w:val="CC568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D9D7212"/>
    <w:multiLevelType w:val="hybridMultilevel"/>
    <w:tmpl w:val="57CC8EF8"/>
    <w:lvl w:ilvl="0" w:tplc="CB8AFAA6">
      <w:start w:val="1"/>
      <w:numFmt w:val="decimal"/>
      <w:pStyle w:val="podrozdzial"/>
      <w:lvlText w:val="%1."/>
      <w:lvlJc w:val="left"/>
      <w:pPr>
        <w:ind w:left="1211" w:hanging="360"/>
      </w:pPr>
      <w:rPr>
        <w:rFonts w:asciiTheme="minorHAnsi" w:hAnsiTheme="minorHAnsi" w:cstheme="minorHAnsi" w:hint="default"/>
        <w:b/>
        <w:bCs w:val="0"/>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rPr>
    </w:lvl>
    <w:lvl w:ilvl="1" w:tplc="58D8BBA8">
      <w:start w:val="1"/>
      <w:numFmt w:val="ordinal"/>
      <w:lvlText w:val="2.%2"/>
      <w:lvlJc w:val="left"/>
      <w:pPr>
        <w:ind w:left="2499" w:hanging="360"/>
      </w:pPr>
    </w:lvl>
    <w:lvl w:ilvl="2" w:tplc="0415001B">
      <w:start w:val="1"/>
      <w:numFmt w:val="lowerRoman"/>
      <w:lvlText w:val="%3."/>
      <w:lvlJc w:val="right"/>
      <w:pPr>
        <w:ind w:left="4437" w:hanging="180"/>
      </w:pPr>
    </w:lvl>
    <w:lvl w:ilvl="3" w:tplc="0415000F">
      <w:start w:val="1"/>
      <w:numFmt w:val="decimal"/>
      <w:lvlText w:val="%4."/>
      <w:lvlJc w:val="left"/>
      <w:pPr>
        <w:ind w:left="5157" w:hanging="360"/>
      </w:pPr>
    </w:lvl>
    <w:lvl w:ilvl="4" w:tplc="04150019">
      <w:start w:val="1"/>
      <w:numFmt w:val="lowerLetter"/>
      <w:lvlText w:val="%5."/>
      <w:lvlJc w:val="left"/>
      <w:pPr>
        <w:ind w:left="5877" w:hanging="360"/>
      </w:pPr>
    </w:lvl>
    <w:lvl w:ilvl="5" w:tplc="0415001B">
      <w:start w:val="1"/>
      <w:numFmt w:val="lowerRoman"/>
      <w:lvlText w:val="%6."/>
      <w:lvlJc w:val="right"/>
      <w:pPr>
        <w:ind w:left="6597" w:hanging="180"/>
      </w:pPr>
    </w:lvl>
    <w:lvl w:ilvl="6" w:tplc="0415000F">
      <w:start w:val="1"/>
      <w:numFmt w:val="decimal"/>
      <w:lvlText w:val="%7."/>
      <w:lvlJc w:val="left"/>
      <w:pPr>
        <w:ind w:left="7317" w:hanging="360"/>
      </w:pPr>
    </w:lvl>
    <w:lvl w:ilvl="7" w:tplc="04150019">
      <w:start w:val="1"/>
      <w:numFmt w:val="lowerLetter"/>
      <w:lvlText w:val="%8."/>
      <w:lvlJc w:val="left"/>
      <w:pPr>
        <w:ind w:left="8037" w:hanging="360"/>
      </w:pPr>
    </w:lvl>
    <w:lvl w:ilvl="8" w:tplc="0415001B">
      <w:start w:val="1"/>
      <w:numFmt w:val="lowerRoman"/>
      <w:lvlText w:val="%9."/>
      <w:lvlJc w:val="right"/>
      <w:pPr>
        <w:ind w:left="8757" w:hanging="180"/>
      </w:pPr>
    </w:lvl>
  </w:abstractNum>
  <w:abstractNum w:abstractNumId="52" w15:restartNumberingAfterBreak="0">
    <w:nsid w:val="70FB139D"/>
    <w:multiLevelType w:val="hybridMultilevel"/>
    <w:tmpl w:val="3788C02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7793083E"/>
    <w:multiLevelType w:val="hybridMultilevel"/>
    <w:tmpl w:val="317CF004"/>
    <w:lvl w:ilvl="0" w:tplc="04150011">
      <w:start w:val="1"/>
      <w:numFmt w:val="decimal"/>
      <w:lvlText w:val="%1)"/>
      <w:lvlJc w:val="left"/>
      <w:pPr>
        <w:tabs>
          <w:tab w:val="num" w:pos="721"/>
        </w:tabs>
        <w:ind w:left="721" w:hanging="360"/>
      </w:pPr>
      <w:rPr>
        <w:rFonts w:hint="default"/>
      </w:rPr>
    </w:lvl>
    <w:lvl w:ilvl="1" w:tplc="04150003">
      <w:start w:val="1"/>
      <w:numFmt w:val="bullet"/>
      <w:lvlText w:val="o"/>
      <w:lvlJc w:val="left"/>
      <w:pPr>
        <w:tabs>
          <w:tab w:val="num" w:pos="1801"/>
        </w:tabs>
        <w:ind w:left="1801" w:hanging="360"/>
      </w:pPr>
      <w:rPr>
        <w:rFonts w:ascii="Courier New" w:hAnsi="Courier New" w:cs="Courier New" w:hint="default"/>
      </w:rPr>
    </w:lvl>
    <w:lvl w:ilvl="2" w:tplc="04150005">
      <w:start w:val="1"/>
      <w:numFmt w:val="bullet"/>
      <w:lvlText w:val=""/>
      <w:lvlJc w:val="left"/>
      <w:pPr>
        <w:tabs>
          <w:tab w:val="num" w:pos="2521"/>
        </w:tabs>
        <w:ind w:left="2521" w:hanging="360"/>
      </w:pPr>
      <w:rPr>
        <w:rFonts w:ascii="Wingdings" w:hAnsi="Wingdings" w:hint="default"/>
      </w:rPr>
    </w:lvl>
    <w:lvl w:ilvl="3" w:tplc="04150001">
      <w:start w:val="1"/>
      <w:numFmt w:val="bullet"/>
      <w:lvlText w:val=""/>
      <w:lvlJc w:val="left"/>
      <w:pPr>
        <w:tabs>
          <w:tab w:val="num" w:pos="3241"/>
        </w:tabs>
        <w:ind w:left="3241" w:hanging="360"/>
      </w:pPr>
      <w:rPr>
        <w:rFonts w:ascii="Symbol" w:hAnsi="Symbol" w:hint="default"/>
      </w:rPr>
    </w:lvl>
    <w:lvl w:ilvl="4" w:tplc="04150003">
      <w:start w:val="1"/>
      <w:numFmt w:val="bullet"/>
      <w:lvlText w:val="o"/>
      <w:lvlJc w:val="left"/>
      <w:pPr>
        <w:tabs>
          <w:tab w:val="num" w:pos="3961"/>
        </w:tabs>
        <w:ind w:left="3961" w:hanging="360"/>
      </w:pPr>
      <w:rPr>
        <w:rFonts w:ascii="Courier New" w:hAnsi="Courier New" w:cs="Courier New" w:hint="default"/>
      </w:rPr>
    </w:lvl>
    <w:lvl w:ilvl="5" w:tplc="04150005">
      <w:start w:val="1"/>
      <w:numFmt w:val="bullet"/>
      <w:lvlText w:val=""/>
      <w:lvlJc w:val="left"/>
      <w:pPr>
        <w:tabs>
          <w:tab w:val="num" w:pos="4681"/>
        </w:tabs>
        <w:ind w:left="4681" w:hanging="360"/>
      </w:pPr>
      <w:rPr>
        <w:rFonts w:ascii="Wingdings" w:hAnsi="Wingdings" w:hint="default"/>
      </w:rPr>
    </w:lvl>
    <w:lvl w:ilvl="6" w:tplc="04150001">
      <w:start w:val="1"/>
      <w:numFmt w:val="bullet"/>
      <w:lvlText w:val=""/>
      <w:lvlJc w:val="left"/>
      <w:pPr>
        <w:tabs>
          <w:tab w:val="num" w:pos="5401"/>
        </w:tabs>
        <w:ind w:left="5401" w:hanging="360"/>
      </w:pPr>
      <w:rPr>
        <w:rFonts w:ascii="Symbol" w:hAnsi="Symbol" w:hint="default"/>
      </w:rPr>
    </w:lvl>
    <w:lvl w:ilvl="7" w:tplc="04150003">
      <w:start w:val="1"/>
      <w:numFmt w:val="bullet"/>
      <w:lvlText w:val="o"/>
      <w:lvlJc w:val="left"/>
      <w:pPr>
        <w:tabs>
          <w:tab w:val="num" w:pos="6121"/>
        </w:tabs>
        <w:ind w:left="6121" w:hanging="360"/>
      </w:pPr>
      <w:rPr>
        <w:rFonts w:ascii="Courier New" w:hAnsi="Courier New" w:cs="Courier New" w:hint="default"/>
      </w:rPr>
    </w:lvl>
    <w:lvl w:ilvl="8" w:tplc="04150005">
      <w:start w:val="1"/>
      <w:numFmt w:val="bullet"/>
      <w:lvlText w:val=""/>
      <w:lvlJc w:val="left"/>
      <w:pPr>
        <w:tabs>
          <w:tab w:val="num" w:pos="6841"/>
        </w:tabs>
        <w:ind w:left="6841" w:hanging="360"/>
      </w:pPr>
      <w:rPr>
        <w:rFonts w:ascii="Wingdings" w:hAnsi="Wingdings" w:hint="default"/>
      </w:rPr>
    </w:lvl>
  </w:abstractNum>
  <w:abstractNum w:abstractNumId="54" w15:restartNumberingAfterBreak="0">
    <w:nsid w:val="77F961FF"/>
    <w:multiLevelType w:val="hybridMultilevel"/>
    <w:tmpl w:val="6158F1D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5" w15:restartNumberingAfterBreak="0">
    <w:nsid w:val="7A003019"/>
    <w:multiLevelType w:val="hybridMultilevel"/>
    <w:tmpl w:val="F08A6EAE"/>
    <w:lvl w:ilvl="0" w:tplc="E0D860A4">
      <w:start w:val="6"/>
      <w:numFmt w:val="decimal"/>
      <w:lvlText w:val="%1."/>
      <w:lvlJc w:val="left"/>
      <w:pPr>
        <w:ind w:left="731"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916153"/>
    <w:multiLevelType w:val="multilevel"/>
    <w:tmpl w:val="DF30C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A8642B"/>
    <w:multiLevelType w:val="hybridMultilevel"/>
    <w:tmpl w:val="E6943BB8"/>
    <w:lvl w:ilvl="0" w:tplc="85349846">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E0A09ED"/>
    <w:multiLevelType w:val="multilevel"/>
    <w:tmpl w:val="65BAEA20"/>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6685"/>
        </w:tabs>
        <w:ind w:left="6685" w:hanging="360"/>
      </w:pPr>
    </w:lvl>
    <w:lvl w:ilvl="2">
      <w:start w:val="1"/>
      <w:numFmt w:val="lowerRoman"/>
      <w:lvlText w:val="%3."/>
      <w:lvlJc w:val="right"/>
      <w:pPr>
        <w:tabs>
          <w:tab w:val="num" w:pos="7405"/>
        </w:tabs>
        <w:ind w:left="7405" w:hanging="180"/>
      </w:pPr>
    </w:lvl>
    <w:lvl w:ilvl="3">
      <w:start w:val="1"/>
      <w:numFmt w:val="decimal"/>
      <w:lvlText w:val="%4."/>
      <w:lvlJc w:val="left"/>
      <w:pPr>
        <w:tabs>
          <w:tab w:val="num" w:pos="8125"/>
        </w:tabs>
        <w:ind w:left="8125" w:hanging="360"/>
      </w:pPr>
    </w:lvl>
    <w:lvl w:ilvl="4">
      <w:start w:val="1"/>
      <w:numFmt w:val="lowerLetter"/>
      <w:lvlText w:val="%5."/>
      <w:lvlJc w:val="left"/>
      <w:pPr>
        <w:tabs>
          <w:tab w:val="num" w:pos="8845"/>
        </w:tabs>
        <w:ind w:left="8845" w:hanging="360"/>
      </w:pPr>
    </w:lvl>
    <w:lvl w:ilvl="5">
      <w:start w:val="1"/>
      <w:numFmt w:val="lowerRoman"/>
      <w:lvlText w:val="%6."/>
      <w:lvlJc w:val="right"/>
      <w:pPr>
        <w:tabs>
          <w:tab w:val="num" w:pos="9565"/>
        </w:tabs>
        <w:ind w:left="9565" w:hanging="180"/>
      </w:pPr>
    </w:lvl>
    <w:lvl w:ilvl="6">
      <w:start w:val="1"/>
      <w:numFmt w:val="decimal"/>
      <w:lvlText w:val="%7."/>
      <w:lvlJc w:val="left"/>
      <w:pPr>
        <w:tabs>
          <w:tab w:val="num" w:pos="10285"/>
        </w:tabs>
        <w:ind w:left="10285" w:hanging="360"/>
      </w:pPr>
    </w:lvl>
    <w:lvl w:ilvl="7">
      <w:start w:val="1"/>
      <w:numFmt w:val="lowerLetter"/>
      <w:lvlText w:val="%8."/>
      <w:lvlJc w:val="left"/>
      <w:pPr>
        <w:tabs>
          <w:tab w:val="num" w:pos="11005"/>
        </w:tabs>
        <w:ind w:left="11005" w:hanging="360"/>
      </w:pPr>
    </w:lvl>
    <w:lvl w:ilvl="8">
      <w:start w:val="1"/>
      <w:numFmt w:val="lowerRoman"/>
      <w:lvlText w:val="%9."/>
      <w:lvlJc w:val="right"/>
      <w:pPr>
        <w:tabs>
          <w:tab w:val="num" w:pos="11725"/>
        </w:tabs>
        <w:ind w:left="11725" w:hanging="180"/>
      </w:pPr>
    </w:lvl>
  </w:abstractNum>
  <w:abstractNum w:abstractNumId="59" w15:restartNumberingAfterBreak="0">
    <w:nsid w:val="7F0236E1"/>
    <w:multiLevelType w:val="hybridMultilevel"/>
    <w:tmpl w:val="3FBA4602"/>
    <w:lvl w:ilvl="0" w:tplc="3988A694">
      <w:start w:val="2"/>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38"/>
  </w:num>
  <w:num w:numId="4">
    <w:abstractNumId w:val="57"/>
  </w:num>
  <w:num w:numId="5">
    <w:abstractNumId w:val="47"/>
  </w:num>
  <w:num w:numId="6">
    <w:abstractNumId w:val="36"/>
  </w:num>
  <w:num w:numId="7">
    <w:abstractNumId w:val="11"/>
  </w:num>
  <w:num w:numId="8">
    <w:abstractNumId w:val="52"/>
  </w:num>
  <w:num w:numId="9">
    <w:abstractNumId w:val="26"/>
  </w:num>
  <w:num w:numId="10">
    <w:abstractNumId w:val="31"/>
  </w:num>
  <w:num w:numId="11">
    <w:abstractNumId w:val="46"/>
  </w:num>
  <w:num w:numId="12">
    <w:abstractNumId w:val="40"/>
  </w:num>
  <w:num w:numId="13">
    <w:abstractNumId w:val="33"/>
  </w:num>
  <w:num w:numId="14">
    <w:abstractNumId w:val="8"/>
  </w:num>
  <w:num w:numId="15">
    <w:abstractNumId w:val="24"/>
  </w:num>
  <w:num w:numId="16">
    <w:abstractNumId w:val="27"/>
  </w:num>
  <w:num w:numId="17">
    <w:abstractNumId w:val="20"/>
  </w:num>
  <w:num w:numId="18">
    <w:abstractNumId w:val="45"/>
  </w:num>
  <w:num w:numId="19">
    <w:abstractNumId w:val="54"/>
  </w:num>
  <w:num w:numId="20">
    <w:abstractNumId w:val="5"/>
  </w:num>
  <w:num w:numId="21">
    <w:abstractNumId w:val="28"/>
  </w:num>
  <w:num w:numId="22">
    <w:abstractNumId w:val="29"/>
  </w:num>
  <w:num w:numId="23">
    <w:abstractNumId w:val="49"/>
  </w:num>
  <w:num w:numId="24">
    <w:abstractNumId w:val="9"/>
  </w:num>
  <w:num w:numId="25">
    <w:abstractNumId w:val="51"/>
  </w:num>
  <w:num w:numId="26">
    <w:abstractNumId w:val="13"/>
  </w:num>
  <w:num w:numId="27">
    <w:abstractNumId w:val="7"/>
  </w:num>
  <w:num w:numId="28">
    <w:abstractNumId w:val="18"/>
  </w:num>
  <w:num w:numId="29">
    <w:abstractNumId w:val="50"/>
  </w:num>
  <w:num w:numId="30">
    <w:abstractNumId w:val="3"/>
  </w:num>
  <w:num w:numId="31">
    <w:abstractNumId w:val="59"/>
  </w:num>
  <w:num w:numId="32">
    <w:abstractNumId w:val="2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0"/>
  </w:num>
  <w:num w:numId="36">
    <w:abstractNumId w:val="41"/>
  </w:num>
  <w:num w:numId="37">
    <w:abstractNumId w:val="0"/>
  </w:num>
  <w:num w:numId="38">
    <w:abstractNumId w:val="32"/>
  </w:num>
  <w:num w:numId="39">
    <w:abstractNumId w:val="25"/>
  </w:num>
  <w:num w:numId="40">
    <w:abstractNumId w:val="30"/>
  </w:num>
  <w:num w:numId="41">
    <w:abstractNumId w:val="37"/>
  </w:num>
  <w:num w:numId="42">
    <w:abstractNumId w:val="21"/>
  </w:num>
  <w:num w:numId="43">
    <w:abstractNumId w:val="19"/>
    <w:lvlOverride w:ilvl="0">
      <w:startOverride w:val="1"/>
    </w:lvlOverride>
  </w:num>
  <w:num w:numId="44">
    <w:abstractNumId w:val="43"/>
  </w:num>
  <w:num w:numId="45">
    <w:abstractNumId w:val="35"/>
  </w:num>
  <w:num w:numId="46">
    <w:abstractNumId w:val="22"/>
  </w:num>
  <w:num w:numId="47">
    <w:abstractNumId w:val="58"/>
  </w:num>
  <w:num w:numId="48">
    <w:abstractNumId w:val="4"/>
  </w:num>
  <w:num w:numId="49">
    <w:abstractNumId w:val="34"/>
  </w:num>
  <w:num w:numId="50">
    <w:abstractNumId w:val="12"/>
  </w:num>
  <w:num w:numId="51">
    <w:abstractNumId w:val="42"/>
  </w:num>
  <w:num w:numId="52">
    <w:abstractNumId w:val="1"/>
  </w:num>
  <w:num w:numId="53">
    <w:abstractNumId w:val="51"/>
    <w:lvlOverride w:ilvl="0">
      <w:startOverride w:val="5"/>
    </w:lvlOverride>
  </w:num>
  <w:num w:numId="54">
    <w:abstractNumId w:val="51"/>
    <w:lvlOverride w:ilvl="0">
      <w:startOverride w:val="1"/>
    </w:lvlOverride>
  </w:num>
  <w:num w:numId="55">
    <w:abstractNumId w:val="51"/>
    <w:lvlOverride w:ilvl="0">
      <w:startOverride w:val="1"/>
    </w:lvlOverride>
  </w:num>
  <w:num w:numId="56">
    <w:abstractNumId w:val="16"/>
  </w:num>
  <w:num w:numId="57">
    <w:abstractNumId w:val="51"/>
    <w:lvlOverride w:ilvl="0">
      <w:startOverride w:val="1"/>
    </w:lvlOverride>
  </w:num>
  <w:num w:numId="58">
    <w:abstractNumId w:val="44"/>
  </w:num>
  <w:num w:numId="59">
    <w:abstractNumId w:val="51"/>
    <w:lvlOverride w:ilvl="0">
      <w:startOverride w:val="4"/>
    </w:lvlOverride>
  </w:num>
  <w:num w:numId="60">
    <w:abstractNumId w:val="55"/>
  </w:num>
  <w:num w:numId="61">
    <w:abstractNumId w:val="51"/>
  </w:num>
  <w:num w:numId="62">
    <w:abstractNumId w:val="56"/>
  </w:num>
  <w:num w:numId="63">
    <w:abstractNumId w:val="39"/>
  </w:num>
  <w:num w:numId="64">
    <w:abstractNumId w:val="15"/>
  </w:num>
  <w:num w:numId="65">
    <w:abstractNumId w:val="48"/>
  </w:num>
  <w:num w:numId="66">
    <w:abstractNumId w:val="5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lik Norbert">
    <w15:presenceInfo w15:providerId="AD" w15:userId="S-1-5-21-1346247845-3881836822-2677420573-164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1A"/>
    <w:rsid w:val="000104F2"/>
    <w:rsid w:val="00013366"/>
    <w:rsid w:val="000144B3"/>
    <w:rsid w:val="0002402F"/>
    <w:rsid w:val="00024DF9"/>
    <w:rsid w:val="00037A8E"/>
    <w:rsid w:val="00037AE0"/>
    <w:rsid w:val="00051BBF"/>
    <w:rsid w:val="00064B41"/>
    <w:rsid w:val="000716C6"/>
    <w:rsid w:val="00090484"/>
    <w:rsid w:val="000930DA"/>
    <w:rsid w:val="000936FB"/>
    <w:rsid w:val="000977F8"/>
    <w:rsid w:val="000A22FC"/>
    <w:rsid w:val="000A23AA"/>
    <w:rsid w:val="000B2E5E"/>
    <w:rsid w:val="000B4D32"/>
    <w:rsid w:val="000B4D6E"/>
    <w:rsid w:val="000B7E78"/>
    <w:rsid w:val="000C2293"/>
    <w:rsid w:val="000D4F83"/>
    <w:rsid w:val="000F246A"/>
    <w:rsid w:val="000F5088"/>
    <w:rsid w:val="000F5A63"/>
    <w:rsid w:val="00103267"/>
    <w:rsid w:val="001112A3"/>
    <w:rsid w:val="00131377"/>
    <w:rsid w:val="0015107B"/>
    <w:rsid w:val="001550DC"/>
    <w:rsid w:val="001618AA"/>
    <w:rsid w:val="0016451E"/>
    <w:rsid w:val="00164A3D"/>
    <w:rsid w:val="00171686"/>
    <w:rsid w:val="00171B9E"/>
    <w:rsid w:val="001737FA"/>
    <w:rsid w:val="0017398D"/>
    <w:rsid w:val="001875D7"/>
    <w:rsid w:val="001A0F2D"/>
    <w:rsid w:val="001D17D1"/>
    <w:rsid w:val="001D64F5"/>
    <w:rsid w:val="001E1929"/>
    <w:rsid w:val="001F014D"/>
    <w:rsid w:val="00204005"/>
    <w:rsid w:val="002059CA"/>
    <w:rsid w:val="00223C23"/>
    <w:rsid w:val="002439BD"/>
    <w:rsid w:val="00262936"/>
    <w:rsid w:val="002642F6"/>
    <w:rsid w:val="00270019"/>
    <w:rsid w:val="00277B1E"/>
    <w:rsid w:val="00292DEF"/>
    <w:rsid w:val="00297388"/>
    <w:rsid w:val="002A3210"/>
    <w:rsid w:val="002A3327"/>
    <w:rsid w:val="002A3ECE"/>
    <w:rsid w:val="002B1023"/>
    <w:rsid w:val="002B2789"/>
    <w:rsid w:val="002B39E6"/>
    <w:rsid w:val="002E003B"/>
    <w:rsid w:val="002E6237"/>
    <w:rsid w:val="00330A7E"/>
    <w:rsid w:val="0033115B"/>
    <w:rsid w:val="00331C43"/>
    <w:rsid w:val="003331AF"/>
    <w:rsid w:val="00334B4E"/>
    <w:rsid w:val="003369F7"/>
    <w:rsid w:val="00350EA1"/>
    <w:rsid w:val="003632AD"/>
    <w:rsid w:val="0039414C"/>
    <w:rsid w:val="003B2200"/>
    <w:rsid w:val="003B69AD"/>
    <w:rsid w:val="003C3B43"/>
    <w:rsid w:val="003C6ED2"/>
    <w:rsid w:val="003D0F55"/>
    <w:rsid w:val="003D3415"/>
    <w:rsid w:val="003F381C"/>
    <w:rsid w:val="004053D9"/>
    <w:rsid w:val="00413208"/>
    <w:rsid w:val="00421749"/>
    <w:rsid w:val="004367F1"/>
    <w:rsid w:val="00442CAA"/>
    <w:rsid w:val="0044500D"/>
    <w:rsid w:val="00461D45"/>
    <w:rsid w:val="00484281"/>
    <w:rsid w:val="00487324"/>
    <w:rsid w:val="00495F5C"/>
    <w:rsid w:val="00497CB8"/>
    <w:rsid w:val="004A1027"/>
    <w:rsid w:val="004A18E0"/>
    <w:rsid w:val="004B313B"/>
    <w:rsid w:val="004B3966"/>
    <w:rsid w:val="004B7947"/>
    <w:rsid w:val="004E4F51"/>
    <w:rsid w:val="004E7976"/>
    <w:rsid w:val="004F662D"/>
    <w:rsid w:val="00503379"/>
    <w:rsid w:val="00510144"/>
    <w:rsid w:val="00520B46"/>
    <w:rsid w:val="00523C3E"/>
    <w:rsid w:val="00533DDC"/>
    <w:rsid w:val="00560E23"/>
    <w:rsid w:val="00561EB2"/>
    <w:rsid w:val="00563D53"/>
    <w:rsid w:val="0057594F"/>
    <w:rsid w:val="00580F50"/>
    <w:rsid w:val="005A0FA8"/>
    <w:rsid w:val="005B44C4"/>
    <w:rsid w:val="005C506B"/>
    <w:rsid w:val="005C571D"/>
    <w:rsid w:val="005D3517"/>
    <w:rsid w:val="005D606C"/>
    <w:rsid w:val="005F2248"/>
    <w:rsid w:val="00610BE4"/>
    <w:rsid w:val="006129D9"/>
    <w:rsid w:val="0061648B"/>
    <w:rsid w:val="00620002"/>
    <w:rsid w:val="0062674B"/>
    <w:rsid w:val="0065039B"/>
    <w:rsid w:val="0065171A"/>
    <w:rsid w:val="006567CA"/>
    <w:rsid w:val="00664D29"/>
    <w:rsid w:val="0067227B"/>
    <w:rsid w:val="006776F2"/>
    <w:rsid w:val="00683E39"/>
    <w:rsid w:val="00690A5F"/>
    <w:rsid w:val="00693AD1"/>
    <w:rsid w:val="00695909"/>
    <w:rsid w:val="006A3DF9"/>
    <w:rsid w:val="006E0A83"/>
    <w:rsid w:val="006E1281"/>
    <w:rsid w:val="006F11D9"/>
    <w:rsid w:val="006F4FD9"/>
    <w:rsid w:val="00716FE2"/>
    <w:rsid w:val="00720850"/>
    <w:rsid w:val="00727C3F"/>
    <w:rsid w:val="00735D57"/>
    <w:rsid w:val="00742AE8"/>
    <w:rsid w:val="007440FB"/>
    <w:rsid w:val="007518DA"/>
    <w:rsid w:val="007536C5"/>
    <w:rsid w:val="0075621E"/>
    <w:rsid w:val="007702D7"/>
    <w:rsid w:val="00780AF7"/>
    <w:rsid w:val="007A56B7"/>
    <w:rsid w:val="007C1D40"/>
    <w:rsid w:val="007C5DEE"/>
    <w:rsid w:val="007D19D8"/>
    <w:rsid w:val="007F05D0"/>
    <w:rsid w:val="007F1004"/>
    <w:rsid w:val="007F345E"/>
    <w:rsid w:val="00805B62"/>
    <w:rsid w:val="008132F8"/>
    <w:rsid w:val="00823C98"/>
    <w:rsid w:val="008306AD"/>
    <w:rsid w:val="008311BA"/>
    <w:rsid w:val="00846654"/>
    <w:rsid w:val="00852430"/>
    <w:rsid w:val="0085268D"/>
    <w:rsid w:val="00852CF6"/>
    <w:rsid w:val="00860CA7"/>
    <w:rsid w:val="008632ED"/>
    <w:rsid w:val="00865773"/>
    <w:rsid w:val="008673D8"/>
    <w:rsid w:val="00885BB6"/>
    <w:rsid w:val="00891E18"/>
    <w:rsid w:val="00897163"/>
    <w:rsid w:val="008A3264"/>
    <w:rsid w:val="008A401A"/>
    <w:rsid w:val="008B44C5"/>
    <w:rsid w:val="008B66B7"/>
    <w:rsid w:val="008D102D"/>
    <w:rsid w:val="008E3718"/>
    <w:rsid w:val="008E3EEF"/>
    <w:rsid w:val="008E4D53"/>
    <w:rsid w:val="008F2F54"/>
    <w:rsid w:val="008F3774"/>
    <w:rsid w:val="00910552"/>
    <w:rsid w:val="0094046E"/>
    <w:rsid w:val="00940F28"/>
    <w:rsid w:val="00943423"/>
    <w:rsid w:val="009505D4"/>
    <w:rsid w:val="00961117"/>
    <w:rsid w:val="00966759"/>
    <w:rsid w:val="00970B98"/>
    <w:rsid w:val="0097574E"/>
    <w:rsid w:val="009915E1"/>
    <w:rsid w:val="009A0046"/>
    <w:rsid w:val="009A2F81"/>
    <w:rsid w:val="009A4B21"/>
    <w:rsid w:val="009B7B36"/>
    <w:rsid w:val="009D38AB"/>
    <w:rsid w:val="009E569A"/>
    <w:rsid w:val="009F0564"/>
    <w:rsid w:val="009F0D7E"/>
    <w:rsid w:val="00A10F8F"/>
    <w:rsid w:val="00A217C1"/>
    <w:rsid w:val="00A233A3"/>
    <w:rsid w:val="00A352BC"/>
    <w:rsid w:val="00A606AB"/>
    <w:rsid w:val="00A636B3"/>
    <w:rsid w:val="00A70E62"/>
    <w:rsid w:val="00A7287E"/>
    <w:rsid w:val="00A72D8F"/>
    <w:rsid w:val="00AA41E0"/>
    <w:rsid w:val="00AB224B"/>
    <w:rsid w:val="00AB6210"/>
    <w:rsid w:val="00AC6EBA"/>
    <w:rsid w:val="00AF0BD0"/>
    <w:rsid w:val="00AF69CF"/>
    <w:rsid w:val="00B20366"/>
    <w:rsid w:val="00B3382A"/>
    <w:rsid w:val="00B45217"/>
    <w:rsid w:val="00B45C84"/>
    <w:rsid w:val="00B76FB5"/>
    <w:rsid w:val="00B83089"/>
    <w:rsid w:val="00B906E4"/>
    <w:rsid w:val="00B92C75"/>
    <w:rsid w:val="00BA4CD1"/>
    <w:rsid w:val="00BB04BE"/>
    <w:rsid w:val="00BB2029"/>
    <w:rsid w:val="00BB562E"/>
    <w:rsid w:val="00BC5612"/>
    <w:rsid w:val="00BD6B8D"/>
    <w:rsid w:val="00BE08D4"/>
    <w:rsid w:val="00BE0CE8"/>
    <w:rsid w:val="00BE740C"/>
    <w:rsid w:val="00BE7927"/>
    <w:rsid w:val="00BF326F"/>
    <w:rsid w:val="00C12EA8"/>
    <w:rsid w:val="00C15C46"/>
    <w:rsid w:val="00C17C8A"/>
    <w:rsid w:val="00C219DB"/>
    <w:rsid w:val="00C2381D"/>
    <w:rsid w:val="00C26241"/>
    <w:rsid w:val="00C2676D"/>
    <w:rsid w:val="00C327C8"/>
    <w:rsid w:val="00C43146"/>
    <w:rsid w:val="00C4502D"/>
    <w:rsid w:val="00C467E4"/>
    <w:rsid w:val="00C53A0F"/>
    <w:rsid w:val="00C57EB7"/>
    <w:rsid w:val="00C6047B"/>
    <w:rsid w:val="00C60E9F"/>
    <w:rsid w:val="00C6186D"/>
    <w:rsid w:val="00C70B9E"/>
    <w:rsid w:val="00C817EC"/>
    <w:rsid w:val="00C8622B"/>
    <w:rsid w:val="00C94222"/>
    <w:rsid w:val="00CA2011"/>
    <w:rsid w:val="00CB389E"/>
    <w:rsid w:val="00CC20E1"/>
    <w:rsid w:val="00CC357D"/>
    <w:rsid w:val="00CC77AA"/>
    <w:rsid w:val="00CD6FE5"/>
    <w:rsid w:val="00CF147C"/>
    <w:rsid w:val="00CF3777"/>
    <w:rsid w:val="00CF76A0"/>
    <w:rsid w:val="00D00013"/>
    <w:rsid w:val="00D02B30"/>
    <w:rsid w:val="00D14DB7"/>
    <w:rsid w:val="00D173C5"/>
    <w:rsid w:val="00D262B5"/>
    <w:rsid w:val="00D60CEE"/>
    <w:rsid w:val="00D90AB2"/>
    <w:rsid w:val="00D949CF"/>
    <w:rsid w:val="00D95378"/>
    <w:rsid w:val="00DA19F3"/>
    <w:rsid w:val="00DB0311"/>
    <w:rsid w:val="00DB59ED"/>
    <w:rsid w:val="00DD15A5"/>
    <w:rsid w:val="00DD35CC"/>
    <w:rsid w:val="00DD581A"/>
    <w:rsid w:val="00DD5ADC"/>
    <w:rsid w:val="00DE40E1"/>
    <w:rsid w:val="00DE4583"/>
    <w:rsid w:val="00E00238"/>
    <w:rsid w:val="00E0199B"/>
    <w:rsid w:val="00E05E01"/>
    <w:rsid w:val="00E351BE"/>
    <w:rsid w:val="00E35F65"/>
    <w:rsid w:val="00E42D59"/>
    <w:rsid w:val="00E44A4A"/>
    <w:rsid w:val="00E50C29"/>
    <w:rsid w:val="00E55311"/>
    <w:rsid w:val="00E64123"/>
    <w:rsid w:val="00E71ABA"/>
    <w:rsid w:val="00E720AC"/>
    <w:rsid w:val="00E92632"/>
    <w:rsid w:val="00E93213"/>
    <w:rsid w:val="00EA6A68"/>
    <w:rsid w:val="00EA7D8A"/>
    <w:rsid w:val="00EB57FE"/>
    <w:rsid w:val="00EB6AD0"/>
    <w:rsid w:val="00EB6BB1"/>
    <w:rsid w:val="00EE2F45"/>
    <w:rsid w:val="00EF73DE"/>
    <w:rsid w:val="00EF767B"/>
    <w:rsid w:val="00F04C22"/>
    <w:rsid w:val="00F04FAF"/>
    <w:rsid w:val="00F11925"/>
    <w:rsid w:val="00F12699"/>
    <w:rsid w:val="00F75445"/>
    <w:rsid w:val="00F75F60"/>
    <w:rsid w:val="00F86CC2"/>
    <w:rsid w:val="00F9737A"/>
    <w:rsid w:val="00FA22DA"/>
    <w:rsid w:val="00FA3D02"/>
    <w:rsid w:val="00FA5B67"/>
    <w:rsid w:val="00FB17BB"/>
    <w:rsid w:val="00FB1956"/>
    <w:rsid w:val="00FB6450"/>
    <w:rsid w:val="00FB776A"/>
    <w:rsid w:val="00FE2F65"/>
    <w:rsid w:val="00FF0471"/>
    <w:rsid w:val="00FF36B8"/>
    <w:rsid w:val="00FF5FA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C6F68C"/>
  <w15:chartTrackingRefBased/>
  <w15:docId w15:val="{13DB7502-E334-4649-AE41-AC815253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4D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A201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14DB7"/>
    <w:pPr>
      <w:jc w:val="center"/>
    </w:pPr>
    <w:rPr>
      <w:b/>
      <w:bCs/>
    </w:rPr>
  </w:style>
  <w:style w:type="character" w:customStyle="1" w:styleId="TekstpodstawowyZnak">
    <w:name w:val="Tekst podstawowy Znak"/>
    <w:basedOn w:val="Domylnaczcionkaakapitu"/>
    <w:link w:val="Tekstpodstawowy"/>
    <w:uiPriority w:val="99"/>
    <w:rsid w:val="00D14DB7"/>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D14DB7"/>
    <w:pPr>
      <w:tabs>
        <w:tab w:val="center" w:pos="4536"/>
        <w:tab w:val="right" w:pos="9072"/>
      </w:tabs>
    </w:pPr>
  </w:style>
  <w:style w:type="character" w:customStyle="1" w:styleId="NagwekZnak">
    <w:name w:val="Nagłówek Znak"/>
    <w:basedOn w:val="Domylnaczcionkaakapitu"/>
    <w:link w:val="Nagwek"/>
    <w:uiPriority w:val="99"/>
    <w:rsid w:val="00D14DB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14DB7"/>
    <w:pPr>
      <w:tabs>
        <w:tab w:val="center" w:pos="4536"/>
        <w:tab w:val="right" w:pos="9072"/>
      </w:tabs>
    </w:pPr>
  </w:style>
  <w:style w:type="character" w:customStyle="1" w:styleId="StopkaZnak">
    <w:name w:val="Stopka Znak"/>
    <w:basedOn w:val="Domylnaczcionkaakapitu"/>
    <w:link w:val="Stopka"/>
    <w:uiPriority w:val="99"/>
    <w:rsid w:val="00D14DB7"/>
    <w:rPr>
      <w:rFonts w:ascii="Times New Roman" w:eastAsia="Times New Roman" w:hAnsi="Times New Roman" w:cs="Times New Roman"/>
      <w:sz w:val="24"/>
      <w:szCs w:val="24"/>
      <w:lang w:eastAsia="pl-PL"/>
    </w:rPr>
  </w:style>
  <w:style w:type="character" w:styleId="Hipercze">
    <w:name w:val="Hyperlink"/>
    <w:uiPriority w:val="99"/>
    <w:unhideWhenUsed/>
    <w:rsid w:val="00CA2011"/>
    <w:rPr>
      <w:color w:val="0000FF"/>
      <w:u w:val="single"/>
    </w:rPr>
  </w:style>
  <w:style w:type="paragraph" w:styleId="Spistreci1">
    <w:name w:val="toc 1"/>
    <w:basedOn w:val="Normalny"/>
    <w:next w:val="Normalny"/>
    <w:autoRedefine/>
    <w:uiPriority w:val="39"/>
    <w:unhideWhenUsed/>
    <w:qFormat/>
    <w:rsid w:val="00CA2011"/>
    <w:pPr>
      <w:tabs>
        <w:tab w:val="left" w:pos="770"/>
        <w:tab w:val="right" w:leader="dot" w:pos="9063"/>
      </w:tabs>
    </w:pPr>
    <w:rPr>
      <w:rFonts w:ascii="Cambria" w:hAnsi="Cambria"/>
      <w:b/>
      <w:bCs/>
      <w:caps/>
    </w:rPr>
  </w:style>
  <w:style w:type="paragraph" w:styleId="Spistreci2">
    <w:name w:val="toc 2"/>
    <w:basedOn w:val="Normalny"/>
    <w:next w:val="Normalny"/>
    <w:autoRedefine/>
    <w:uiPriority w:val="39"/>
    <w:unhideWhenUsed/>
    <w:qFormat/>
    <w:rsid w:val="008B44C5"/>
    <w:pPr>
      <w:tabs>
        <w:tab w:val="left" w:pos="770"/>
        <w:tab w:val="right" w:pos="9063"/>
      </w:tabs>
    </w:pPr>
    <w:rPr>
      <w:rFonts w:ascii="Calibri" w:hAnsi="Calibri"/>
      <w:b/>
      <w:bCs/>
      <w:sz w:val="20"/>
      <w:szCs w:val="20"/>
    </w:rPr>
  </w:style>
  <w:style w:type="character" w:customStyle="1" w:styleId="Nagwek1Znak">
    <w:name w:val="Nagłówek 1 Znak"/>
    <w:basedOn w:val="Domylnaczcionkaakapitu"/>
    <w:link w:val="Nagwek1"/>
    <w:uiPriority w:val="9"/>
    <w:rsid w:val="00CA2011"/>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CA2011"/>
    <w:pPr>
      <w:spacing w:line="259" w:lineRule="auto"/>
      <w:outlineLvl w:val="9"/>
    </w:pPr>
  </w:style>
  <w:style w:type="character" w:customStyle="1" w:styleId="TekstkomentarzaZnak">
    <w:name w:val="Tekst komentarza Znak"/>
    <w:basedOn w:val="Domylnaczcionkaakapitu"/>
    <w:link w:val="Tekstkomentarza"/>
    <w:uiPriority w:val="99"/>
    <w:rsid w:val="00CA2011"/>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CA2011"/>
    <w:rPr>
      <w:sz w:val="20"/>
      <w:szCs w:val="20"/>
    </w:rPr>
  </w:style>
  <w:style w:type="character" w:customStyle="1" w:styleId="TekstkomentarzaZnak1">
    <w:name w:val="Tekst komentarza Znak1"/>
    <w:basedOn w:val="Domylnaczcionkaakapitu"/>
    <w:uiPriority w:val="99"/>
    <w:semiHidden/>
    <w:rsid w:val="00CA2011"/>
    <w:rPr>
      <w:rFonts w:ascii="Times New Roman" w:eastAsia="Times New Roman" w:hAnsi="Times New Roman" w:cs="Times New Roman"/>
      <w:sz w:val="20"/>
      <w:szCs w:val="20"/>
      <w:lang w:eastAsia="pl-PL"/>
    </w:rPr>
  </w:style>
  <w:style w:type="character" w:styleId="Odwoaniedokomentarza">
    <w:name w:val="annotation reference"/>
    <w:basedOn w:val="Domylnaczcionkaakapitu"/>
    <w:semiHidden/>
    <w:unhideWhenUsed/>
    <w:rsid w:val="00CA2011"/>
    <w:rPr>
      <w:sz w:val="16"/>
      <w:szCs w:val="16"/>
    </w:rPr>
  </w:style>
  <w:style w:type="paragraph" w:styleId="Tekstdymka">
    <w:name w:val="Balloon Text"/>
    <w:basedOn w:val="Normalny"/>
    <w:link w:val="TekstdymkaZnak"/>
    <w:uiPriority w:val="99"/>
    <w:semiHidden/>
    <w:unhideWhenUsed/>
    <w:rsid w:val="00CA20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011"/>
    <w:rPr>
      <w:rFonts w:ascii="Segoe UI" w:eastAsia="Times New Roman" w:hAnsi="Segoe UI" w:cs="Segoe UI"/>
      <w:sz w:val="18"/>
      <w:szCs w:val="18"/>
      <w:lang w:eastAsia="pl-PL"/>
    </w:rPr>
  </w:style>
  <w:style w:type="paragraph" w:styleId="Akapitzlist">
    <w:name w:val="List Paragraph"/>
    <w:basedOn w:val="Normalny"/>
    <w:uiPriority w:val="34"/>
    <w:qFormat/>
    <w:rsid w:val="000B2E5E"/>
    <w:pPr>
      <w:ind w:left="720"/>
      <w:contextualSpacing/>
    </w:pPr>
  </w:style>
  <w:style w:type="paragraph" w:customStyle="1" w:styleId="Default">
    <w:name w:val="Default"/>
    <w:rsid w:val="008F2F5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l">
    <w:name w:val="rozdzial_"/>
    <w:basedOn w:val="Normalny"/>
    <w:uiPriority w:val="99"/>
    <w:qFormat/>
    <w:rsid w:val="00D95378"/>
    <w:pPr>
      <w:keepNext/>
      <w:numPr>
        <w:numId w:val="3"/>
      </w:numPr>
      <w:spacing w:before="480" w:after="120"/>
      <w:outlineLvl w:val="0"/>
    </w:pPr>
    <w:rPr>
      <w:rFonts w:ascii="Cambria" w:hAnsi="Cambria"/>
      <w:b/>
      <w:bCs/>
      <w:color w:val="A6A6A6"/>
      <w:kern w:val="32"/>
      <w:sz w:val="32"/>
      <w:szCs w:val="32"/>
    </w:rPr>
  </w:style>
  <w:style w:type="paragraph" w:customStyle="1" w:styleId="podrozdzial">
    <w:name w:val="podrozdzial_"/>
    <w:basedOn w:val="Normalny"/>
    <w:uiPriority w:val="99"/>
    <w:qFormat/>
    <w:rsid w:val="000B4D32"/>
    <w:pPr>
      <w:keepNext/>
      <w:numPr>
        <w:numId w:val="25"/>
      </w:numPr>
      <w:spacing w:before="360" w:after="120"/>
      <w:outlineLvl w:val="1"/>
    </w:pPr>
    <w:rPr>
      <w:b/>
      <w:bCs/>
      <w:color w:val="808080"/>
      <w:sz w:val="28"/>
      <w:szCs w:val="28"/>
    </w:rPr>
  </w:style>
  <w:style w:type="table" w:styleId="Tabela-Siatka">
    <w:name w:val="Table Grid"/>
    <w:basedOn w:val="Standardowy"/>
    <w:uiPriority w:val="59"/>
    <w:rsid w:val="00E4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2381D"/>
    <w:pPr>
      <w:spacing w:after="120"/>
      <w:ind w:left="283"/>
    </w:pPr>
  </w:style>
  <w:style w:type="character" w:customStyle="1" w:styleId="TekstpodstawowywcityZnak">
    <w:name w:val="Tekst podstawowy wcięty Znak"/>
    <w:basedOn w:val="Domylnaczcionkaakapitu"/>
    <w:link w:val="Tekstpodstawowywcity"/>
    <w:uiPriority w:val="99"/>
    <w:rsid w:val="00C2381D"/>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C2381D"/>
  </w:style>
  <w:style w:type="paragraph" w:styleId="Tekstprzypisudolnego">
    <w:name w:val="footnote text"/>
    <w:aliases w:val="Podrozdział,Footnote,Podrozdzia3"/>
    <w:basedOn w:val="Normalny"/>
    <w:link w:val="TekstprzypisudolnegoZnak"/>
    <w:uiPriority w:val="99"/>
    <w:unhideWhenUsed/>
    <w:rsid w:val="00C2381D"/>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C2381D"/>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2381D"/>
    <w:rPr>
      <w:vertAlign w:val="superscript"/>
    </w:rPr>
  </w:style>
  <w:style w:type="character" w:styleId="Pogrubienie">
    <w:name w:val="Strong"/>
    <w:basedOn w:val="Domylnaczcionkaakapitu"/>
    <w:uiPriority w:val="22"/>
    <w:qFormat/>
    <w:rsid w:val="00C2381D"/>
    <w:rPr>
      <w:b/>
      <w:bCs/>
    </w:rPr>
  </w:style>
  <w:style w:type="paragraph" w:customStyle="1" w:styleId="NPR-subakapit-literowanie">
    <w:name w:val="NPR-subakapit-literowanie"/>
    <w:basedOn w:val="Normalny"/>
    <w:uiPriority w:val="99"/>
    <w:rsid w:val="00C4502D"/>
    <w:pPr>
      <w:numPr>
        <w:numId w:val="43"/>
      </w:numPr>
      <w:tabs>
        <w:tab w:val="left" w:pos="2268"/>
        <w:tab w:val="left" w:pos="2552"/>
      </w:tabs>
      <w:jc w:val="both"/>
    </w:pPr>
    <w:rPr>
      <w:rFonts w:ascii="Arial" w:hAnsi="Arial"/>
      <w:bCs/>
      <w:szCs w:val="20"/>
    </w:rPr>
  </w:style>
  <w:style w:type="paragraph" w:styleId="NormalnyWeb">
    <w:name w:val="Normal (Web)"/>
    <w:basedOn w:val="Normalny"/>
    <w:uiPriority w:val="99"/>
    <w:unhideWhenUsed/>
    <w:qFormat/>
    <w:rsid w:val="007A56B7"/>
    <w:pPr>
      <w:spacing w:before="100" w:beforeAutospacing="1" w:after="100" w:afterAutospacing="1"/>
      <w:jc w:val="both"/>
    </w:pPr>
    <w:rPr>
      <w:rFonts w:ascii="Verdana" w:eastAsia="Arial Unicode MS" w:hAnsi="Verdana" w:cs="Arial Unicode MS"/>
      <w:color w:val="0E4A9D"/>
      <w:sz w:val="18"/>
      <w:szCs w:val="18"/>
    </w:rPr>
  </w:style>
  <w:style w:type="paragraph" w:customStyle="1" w:styleId="Standard">
    <w:name w:val="Standard"/>
    <w:rsid w:val="007A56B7"/>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numbering" w:customStyle="1" w:styleId="WWNum1">
    <w:name w:val="WWNum1"/>
    <w:basedOn w:val="Bezlisty"/>
    <w:rsid w:val="007A56B7"/>
    <w:pPr>
      <w:numPr>
        <w:numId w:val="48"/>
      </w:numPr>
    </w:pPr>
  </w:style>
  <w:style w:type="numbering" w:customStyle="1" w:styleId="WWNum7">
    <w:name w:val="WWNum7"/>
    <w:basedOn w:val="Bezlisty"/>
    <w:rsid w:val="007A56B7"/>
    <w:pPr>
      <w:numPr>
        <w:numId w:val="49"/>
      </w:numPr>
    </w:pPr>
  </w:style>
  <w:style w:type="numbering" w:customStyle="1" w:styleId="WWNum8">
    <w:name w:val="WWNum8"/>
    <w:basedOn w:val="Bezlisty"/>
    <w:rsid w:val="007A56B7"/>
    <w:pPr>
      <w:numPr>
        <w:numId w:val="50"/>
      </w:numPr>
    </w:pPr>
  </w:style>
  <w:style w:type="paragraph" w:styleId="Tematkomentarza">
    <w:name w:val="annotation subject"/>
    <w:basedOn w:val="Tekstkomentarza"/>
    <w:next w:val="Tekstkomentarza"/>
    <w:link w:val="TematkomentarzaZnak"/>
    <w:uiPriority w:val="99"/>
    <w:semiHidden/>
    <w:unhideWhenUsed/>
    <w:rsid w:val="000104F2"/>
    <w:rPr>
      <w:b/>
      <w:bCs/>
    </w:rPr>
  </w:style>
  <w:style w:type="character" w:customStyle="1" w:styleId="TematkomentarzaZnak">
    <w:name w:val="Temat komentarza Znak"/>
    <w:basedOn w:val="TekstkomentarzaZnak"/>
    <w:link w:val="Tematkomentarza"/>
    <w:uiPriority w:val="99"/>
    <w:semiHidden/>
    <w:rsid w:val="000104F2"/>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CC3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75438">
      <w:bodyDiv w:val="1"/>
      <w:marLeft w:val="0"/>
      <w:marRight w:val="0"/>
      <w:marTop w:val="0"/>
      <w:marBottom w:val="0"/>
      <w:divBdr>
        <w:top w:val="none" w:sz="0" w:space="0" w:color="auto"/>
        <w:left w:val="none" w:sz="0" w:space="0" w:color="auto"/>
        <w:bottom w:val="none" w:sz="0" w:space="0" w:color="auto"/>
        <w:right w:val="none" w:sz="0" w:space="0" w:color="auto"/>
      </w:divBdr>
    </w:div>
    <w:div w:id="1555196094">
      <w:bodyDiv w:val="1"/>
      <w:marLeft w:val="0"/>
      <w:marRight w:val="0"/>
      <w:marTop w:val="0"/>
      <w:marBottom w:val="0"/>
      <w:divBdr>
        <w:top w:val="none" w:sz="0" w:space="0" w:color="auto"/>
        <w:left w:val="none" w:sz="0" w:space="0" w:color="auto"/>
        <w:bottom w:val="none" w:sz="0" w:space="0" w:color="auto"/>
        <w:right w:val="none" w:sz="0" w:space="0" w:color="auto"/>
      </w:divBdr>
    </w:div>
    <w:div w:id="21367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 TargetMode="External"/><Relationship Id="rId13" Type="http://schemas.openxmlformats.org/officeDocument/2006/relationships/hyperlink" Target="http://www.gov.pl/web/polonia" TargetMode="External"/><Relationship Id="rId18" Type="http://schemas.openxmlformats.org/officeDocument/2006/relationships/hyperlink" Target="https://www.gov.pl/web/premier/dzialania-informacyj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onia.stat.gov.pl/" TargetMode="External"/><Relationship Id="rId17" Type="http://schemas.openxmlformats.org/officeDocument/2006/relationships/hyperlink" Target="mailto:dotacje@kprm.gov.pl" TargetMode="External"/><Relationship Id="rId2" Type="http://schemas.openxmlformats.org/officeDocument/2006/relationships/numbering" Target="numbering.xml"/><Relationship Id="rId16" Type="http://schemas.openxmlformats.org/officeDocument/2006/relationships/hyperlink" Target="http://www.gov.pl/polo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onia.stat.gov.pl/" TargetMode="External"/><Relationship Id="rId5" Type="http://schemas.openxmlformats.org/officeDocument/2006/relationships/webSettings" Target="webSettings.xml"/><Relationship Id="rId15" Type="http://schemas.openxmlformats.org/officeDocument/2006/relationships/hyperlink" Target="mailto:dotacje@kprm.gov.pl" TargetMode="External"/><Relationship Id="rId23" Type="http://schemas.openxmlformats.org/officeDocument/2006/relationships/theme" Target="theme/theme1.xml"/><Relationship Id="rId10" Type="http://schemas.openxmlformats.org/officeDocument/2006/relationships/hyperlink" Target="http://www.gov.pl/polonia" TargetMode="External"/><Relationship Id="rId19" Type="http://schemas.openxmlformats.org/officeDocument/2006/relationships/hyperlink" Target="mailto:dotacje@kprm.gov.pl" TargetMode="External"/><Relationship Id="rId4" Type="http://schemas.openxmlformats.org/officeDocument/2006/relationships/settings" Target="settings.xml"/><Relationship Id="rId9" Type="http://schemas.openxmlformats.org/officeDocument/2006/relationships/hyperlink" Target="mailto:dotacje@kprm.gov.pl" TargetMode="External"/><Relationship Id="rId14" Type="http://schemas.openxmlformats.org/officeDocument/2006/relationships/hyperlink" Target="http://www.gov.pl/web/polonia"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A1275-67D8-4203-8CE5-F291753C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11259</Words>
  <Characters>67554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78656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Kowalewski Emil</dc:creator>
  <cp:keywords/>
  <dc:description/>
  <cp:lastModifiedBy>Rafalik Norbert</cp:lastModifiedBy>
  <cp:revision>5</cp:revision>
  <cp:lastPrinted>2023-12-06T13:48:00Z</cp:lastPrinted>
  <dcterms:created xsi:type="dcterms:W3CDTF">2023-12-12T07:06:00Z</dcterms:created>
  <dcterms:modified xsi:type="dcterms:W3CDTF">2024-01-30T12:16:00Z</dcterms:modified>
</cp:coreProperties>
</file>