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B34C3" w14:textId="77777777" w:rsidR="00483144" w:rsidRPr="00CC68F6" w:rsidRDefault="00483144" w:rsidP="004831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Times"/>
          <w:b/>
          <w:bCs/>
          <w:sz w:val="18"/>
          <w:szCs w:val="18"/>
        </w:rPr>
      </w:pPr>
    </w:p>
    <w:p w14:paraId="76DB72C0" w14:textId="7EEA7A2B" w:rsidR="00BD0BFF" w:rsidRPr="00CC68F6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2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22"/>
          <w:szCs w:val="18"/>
        </w:rPr>
        <w:t>UMOWA </w:t>
      </w:r>
      <w:r w:rsidRPr="00CC68F6">
        <w:rPr>
          <w:rStyle w:val="eop"/>
          <w:rFonts w:ascii="Verdana" w:hAnsi="Verdana" w:cs="Times"/>
          <w:sz w:val="22"/>
          <w:szCs w:val="18"/>
        </w:rPr>
        <w:t> </w:t>
      </w:r>
    </w:p>
    <w:p w14:paraId="5BCE2456" w14:textId="34C35204" w:rsidR="00BD0BFF" w:rsidRDefault="00BD0BFF" w:rsidP="0087789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Times"/>
          <w:sz w:val="22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22"/>
          <w:szCs w:val="18"/>
        </w:rPr>
        <w:t>O POWIERZENIE PRZETWARZANIA DANYCH OSOBOWYCH</w:t>
      </w:r>
      <w:r w:rsidRPr="00CC68F6">
        <w:rPr>
          <w:rStyle w:val="eop"/>
          <w:rFonts w:ascii="Verdana" w:hAnsi="Verdana" w:cs="Times"/>
          <w:sz w:val="22"/>
          <w:szCs w:val="18"/>
        </w:rPr>
        <w:t> </w:t>
      </w:r>
    </w:p>
    <w:p w14:paraId="442E36EC" w14:textId="29710CD0" w:rsidR="004A77DB" w:rsidRDefault="004A77DB" w:rsidP="0087789D">
      <w:pPr>
        <w:pStyle w:val="paragraph"/>
        <w:spacing w:before="0" w:beforeAutospacing="0" w:after="0" w:afterAutospacing="0"/>
        <w:jc w:val="center"/>
        <w:textAlignment w:val="baseline"/>
        <w:rPr>
          <w:ins w:id="0" w:author="Karczewski Piotr" w:date="2024-02-22T09:09:00Z"/>
          <w:rFonts w:ascii="Verdana" w:hAnsi="Verdana" w:cs="Segoe UI"/>
          <w:sz w:val="22"/>
          <w:szCs w:val="18"/>
        </w:rPr>
      </w:pPr>
    </w:p>
    <w:p w14:paraId="710553D6" w14:textId="77777777" w:rsidR="002C69F2" w:rsidRPr="00CC68F6" w:rsidRDefault="002C69F2" w:rsidP="0087789D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2"/>
          <w:szCs w:val="18"/>
        </w:rPr>
      </w:pPr>
    </w:p>
    <w:p w14:paraId="0E54E95D" w14:textId="77777777" w:rsidR="00BD0BFF" w:rsidRPr="00CC68F6" w:rsidRDefault="00BD0BFF" w:rsidP="0087789D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6A893A66" w14:textId="7555AA52" w:rsidR="00BD0BFF" w:rsidRPr="00CC68F6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A9362A">
        <w:rPr>
          <w:rStyle w:val="normaltextrun"/>
          <w:rFonts w:ascii="Verdana" w:hAnsi="Verdana" w:cs="Times"/>
          <w:sz w:val="18"/>
          <w:szCs w:val="18"/>
        </w:rPr>
        <w:t>zawarta w dniu</w:t>
      </w:r>
      <w:ins w:id="1" w:author="Karczewski Piotr" w:date="2024-02-22T08:44:00Z">
        <w:r w:rsidR="00A9362A">
          <w:rPr>
            <w:rStyle w:val="normaltextrun"/>
            <w:rFonts w:ascii="Verdana" w:hAnsi="Verdana" w:cs="Times"/>
            <w:sz w:val="18"/>
            <w:szCs w:val="18"/>
          </w:rPr>
          <w:t xml:space="preserve"> ………………</w:t>
        </w:r>
      </w:ins>
      <w:ins w:id="2" w:author="Karczewski Piotr" w:date="2024-02-22T08:45:00Z">
        <w:r w:rsidR="00A9362A">
          <w:rPr>
            <w:rStyle w:val="normaltextrun"/>
            <w:rFonts w:ascii="Verdana" w:hAnsi="Verdana" w:cs="Times"/>
            <w:sz w:val="18"/>
            <w:szCs w:val="18"/>
          </w:rPr>
          <w:t>……</w:t>
        </w:r>
      </w:ins>
      <w:del w:id="3" w:author="Karczewski Piotr" w:date="2024-02-22T08:44:00Z">
        <w:r w:rsidRPr="00A9362A" w:rsidDel="00A9362A">
          <w:rPr>
            <w:rStyle w:val="normaltextrun"/>
            <w:rFonts w:ascii="Verdana" w:hAnsi="Verdana" w:cs="Times"/>
            <w:sz w:val="18"/>
            <w:szCs w:val="18"/>
          </w:rPr>
          <w:delText xml:space="preserve"> </w:delText>
        </w:r>
        <w:r w:rsidRPr="00A9362A" w:rsidDel="00A9362A">
          <w:rPr>
            <w:rStyle w:val="normaltextrun"/>
            <w:rFonts w:ascii="Verdana" w:hAnsi="Verdana" w:cs="Times"/>
            <w:sz w:val="18"/>
            <w:szCs w:val="18"/>
            <w:shd w:val="clear" w:color="auto" w:fill="808080" w:themeFill="background1" w:themeFillShade="80"/>
            <w:rPrChange w:id="4" w:author="Karczewski Piotr" w:date="2024-02-22T08:43:00Z">
              <w:rPr>
                <w:rStyle w:val="normaltextrun"/>
                <w:rFonts w:ascii="Verdana" w:hAnsi="Verdana" w:cs="Times"/>
                <w:sz w:val="18"/>
                <w:szCs w:val="18"/>
                <w:highlight w:val="lightGray"/>
                <w:shd w:val="clear" w:color="auto" w:fill="808080" w:themeFill="background1" w:themeFillShade="80"/>
              </w:rPr>
            </w:rPrChange>
          </w:rPr>
          <w:delText>………</w:delText>
        </w:r>
        <w:r w:rsidRPr="00CC68F6" w:rsidDel="00A9362A">
          <w:rPr>
            <w:rStyle w:val="normaltextrun"/>
            <w:rFonts w:ascii="Verdana" w:hAnsi="Verdana" w:cs="Times"/>
            <w:sz w:val="18"/>
            <w:szCs w:val="18"/>
          </w:rPr>
          <w:delText xml:space="preserve"> </w:delText>
        </w:r>
      </w:del>
      <w:r w:rsidRPr="00CC68F6">
        <w:rPr>
          <w:rStyle w:val="normaltextrun"/>
          <w:rFonts w:ascii="Verdana" w:hAnsi="Verdana" w:cs="Times"/>
          <w:sz w:val="18"/>
          <w:szCs w:val="18"/>
        </w:rPr>
        <w:t xml:space="preserve">w </w:t>
      </w:r>
      <w:del w:id="5" w:author="Karczewski Piotr" w:date="2024-02-22T08:44:00Z">
        <w:r w:rsidRPr="00CC68F6" w:rsidDel="00A9362A">
          <w:rPr>
            <w:rStyle w:val="normaltextrun"/>
            <w:rFonts w:ascii="Verdana" w:hAnsi="Verdana" w:cs="Times"/>
            <w:sz w:val="18"/>
            <w:szCs w:val="18"/>
            <w:highlight w:val="lightGray"/>
          </w:rPr>
          <w:delText>………………,</w:delText>
        </w:r>
      </w:del>
      <w:r w:rsidRPr="00CC68F6">
        <w:rPr>
          <w:rStyle w:val="normaltextrun"/>
          <w:rFonts w:ascii="Verdana" w:hAnsi="Verdana" w:cs="Times"/>
          <w:sz w:val="18"/>
          <w:szCs w:val="18"/>
        </w:rPr>
        <w:t xml:space="preserve"> </w:t>
      </w:r>
      <w:ins w:id="6" w:author="Karczewski Piotr" w:date="2024-02-22T08:45:00Z">
        <w:r w:rsidR="00A9362A">
          <w:rPr>
            <w:rStyle w:val="normaltextrun"/>
            <w:rFonts w:ascii="Verdana" w:hAnsi="Verdana" w:cs="Times"/>
            <w:sz w:val="18"/>
            <w:szCs w:val="18"/>
          </w:rPr>
          <w:t>………………………..</w:t>
        </w:r>
      </w:ins>
      <w:r w:rsidRPr="00CC68F6">
        <w:rPr>
          <w:rStyle w:val="normaltextrun"/>
          <w:rFonts w:ascii="Verdana" w:hAnsi="Verdana" w:cs="Times"/>
          <w:sz w:val="18"/>
          <w:szCs w:val="18"/>
        </w:rPr>
        <w:t xml:space="preserve">zwana dalej „Umową </w:t>
      </w:r>
      <w:r w:rsidRPr="00CC68F6">
        <w:rPr>
          <w:rStyle w:val="scxw31618791"/>
          <w:rFonts w:ascii="Verdana" w:hAnsi="Verdana" w:cs="Times"/>
          <w:sz w:val="18"/>
          <w:szCs w:val="18"/>
        </w:rPr>
        <w:t> </w:t>
      </w:r>
      <w:r w:rsidRPr="00CC68F6">
        <w:rPr>
          <w:rStyle w:val="normaltextrun"/>
          <w:rFonts w:ascii="Verdana" w:hAnsi="Verdana" w:cs="Times"/>
          <w:sz w:val="18"/>
          <w:szCs w:val="18"/>
        </w:rPr>
        <w:t>o powierzenie”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2D923BF0" w14:textId="77777777" w:rsidR="00BD0BFF" w:rsidRPr="00CC68F6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pomiędzy: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0EFEA25C" w14:textId="77777777" w:rsidR="00BD0BFF" w:rsidRPr="00CC68F6" w:rsidRDefault="00BD0BFF" w:rsidP="008778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Times"/>
          <w:sz w:val="18"/>
          <w:szCs w:val="18"/>
        </w:rPr>
      </w:pPr>
    </w:p>
    <w:p w14:paraId="5E123AB5" w14:textId="6F32E817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Generalnym Dyrektorem Dróg Krajowych i Autostrad, reprezentowanym przez: 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4AAB8E84" w14:textId="3154053E" w:rsidR="00FB15D4" w:rsidRPr="00CC68F6" w:rsidRDefault="00095C21" w:rsidP="00CC68F6">
      <w:pPr>
        <w:widowControl w:val="0"/>
        <w:suppressAutoHyphens/>
        <w:spacing w:after="0" w:line="276" w:lineRule="auto"/>
        <w:jc w:val="both"/>
        <w:textAlignment w:val="baseline"/>
        <w:rPr>
          <w:rStyle w:val="eop"/>
          <w:rFonts w:ascii="Verdana" w:hAnsi="Verdana" w:cs="Times"/>
          <w:sz w:val="18"/>
          <w:szCs w:val="18"/>
        </w:rPr>
      </w:pPr>
      <w:r w:rsidRPr="00CC68F6">
        <w:rPr>
          <w:rFonts w:ascii="Verdana" w:eastAsia="Times New Roman" w:hAnsi="Verdana" w:cs="Times New Roman"/>
          <w:sz w:val="18"/>
          <w:szCs w:val="18"/>
          <w:lang w:eastAsia="zh-CN"/>
        </w:rPr>
        <w:t>P.</w:t>
      </w:r>
      <w:r w:rsidRPr="00095C21">
        <w:rPr>
          <w:rFonts w:ascii="Verdana" w:eastAsia="Times New Roman" w:hAnsi="Verdana" w:cs="Times New Roman"/>
          <w:sz w:val="18"/>
          <w:szCs w:val="18"/>
          <w:lang w:eastAsia="zh-CN"/>
        </w:rPr>
        <w:t xml:space="preserve"> Izabel</w:t>
      </w:r>
      <w:r w:rsidRPr="00CC68F6">
        <w:rPr>
          <w:rFonts w:ascii="Verdana" w:eastAsia="Times New Roman" w:hAnsi="Verdana" w:cs="Times New Roman"/>
          <w:sz w:val="18"/>
          <w:szCs w:val="18"/>
          <w:lang w:eastAsia="zh-CN"/>
        </w:rPr>
        <w:t>ę</w:t>
      </w:r>
      <w:r w:rsidRPr="00095C21">
        <w:rPr>
          <w:rFonts w:ascii="Verdana" w:eastAsia="Times New Roman" w:hAnsi="Verdana" w:cs="Times New Roman"/>
          <w:sz w:val="18"/>
          <w:szCs w:val="18"/>
          <w:lang w:eastAsia="zh-CN"/>
        </w:rPr>
        <w:t xml:space="preserve"> Kwiecień – Z-ca Dyrektora Oddziału</w:t>
      </w:r>
      <w:r w:rsidRPr="00CC68F6">
        <w:rPr>
          <w:rFonts w:ascii="Verdana" w:eastAsia="Times New Roman" w:hAnsi="Verdana" w:cs="Times New Roman"/>
          <w:sz w:val="18"/>
          <w:szCs w:val="18"/>
          <w:lang w:eastAsia="zh-CN"/>
        </w:rPr>
        <w:t xml:space="preserve"> GDDKiA w Szczecin</w:t>
      </w:r>
      <w:r w:rsidR="00DF6FDE">
        <w:rPr>
          <w:rFonts w:ascii="Verdana" w:eastAsia="Times New Roman" w:hAnsi="Verdana" w:cs="Times New Roman"/>
          <w:sz w:val="18"/>
          <w:szCs w:val="18"/>
          <w:lang w:eastAsia="zh-CN"/>
        </w:rPr>
        <w:t>i</w:t>
      </w:r>
      <w:r w:rsidRPr="00CC68F6">
        <w:rPr>
          <w:rFonts w:ascii="Verdana" w:eastAsia="Times New Roman" w:hAnsi="Verdana" w:cs="Times New Roman"/>
          <w:sz w:val="18"/>
          <w:szCs w:val="18"/>
          <w:lang w:eastAsia="zh-CN"/>
        </w:rPr>
        <w:t>e na podstawie pełnomocnictwa Nr O.Sz.D-1.O11.51.2018 z dnia 25.05.2018r.,</w:t>
      </w:r>
      <w:r w:rsidR="00BD0BFF" w:rsidRPr="00CC68F6">
        <w:rPr>
          <w:rStyle w:val="normaltextrun"/>
          <w:rFonts w:ascii="Verdana" w:hAnsi="Verdana" w:cs="Times"/>
          <w:sz w:val="18"/>
          <w:szCs w:val="18"/>
        </w:rPr>
        <w:t xml:space="preserve"> zwanym dalej „</w:t>
      </w:r>
      <w:r w:rsidR="00BD0BFF" w:rsidRPr="00CC68F6">
        <w:rPr>
          <w:rStyle w:val="normaltextrun"/>
          <w:rFonts w:ascii="Verdana" w:hAnsi="Verdana" w:cs="Times"/>
          <w:b/>
          <w:sz w:val="18"/>
          <w:szCs w:val="18"/>
        </w:rPr>
        <w:t>Administratorem Danych</w:t>
      </w:r>
      <w:r w:rsidR="00BD0BFF" w:rsidRPr="00CC68F6">
        <w:rPr>
          <w:rStyle w:val="normaltextrun"/>
          <w:rFonts w:ascii="Verdana" w:hAnsi="Verdana" w:cs="Times"/>
          <w:sz w:val="18"/>
          <w:szCs w:val="18"/>
        </w:rPr>
        <w:t>”</w:t>
      </w:r>
      <w:r w:rsidR="00BD0BFF" w:rsidRPr="00CC68F6">
        <w:rPr>
          <w:rStyle w:val="eop"/>
          <w:rFonts w:ascii="Verdana" w:hAnsi="Verdana" w:cs="Times"/>
          <w:sz w:val="18"/>
          <w:szCs w:val="18"/>
        </w:rPr>
        <w:t xml:space="preserve">, </w:t>
      </w:r>
    </w:p>
    <w:p w14:paraId="276E398D" w14:textId="427CD95D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 xml:space="preserve">a </w:t>
      </w:r>
    </w:p>
    <w:p w14:paraId="7E1F9F21" w14:textId="206AF24C" w:rsidR="00BD0BFF" w:rsidRPr="00CC68F6" w:rsidRDefault="00A9362A" w:rsidP="00CC68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18"/>
          <w:szCs w:val="18"/>
        </w:rPr>
      </w:pPr>
      <w:ins w:id="7" w:author="Karczewski Piotr" w:date="2024-02-22T08:49:00Z">
        <w:r>
          <w:rPr>
            <w:rStyle w:val="normaltextrun"/>
            <w:rFonts w:ascii="Verdana" w:hAnsi="Verdana" w:cs="Times"/>
            <w:sz w:val="18"/>
            <w:szCs w:val="18"/>
          </w:rPr>
          <w:t>…………………………………………………</w:t>
        </w:r>
      </w:ins>
      <w:ins w:id="8" w:author="Karczewski Piotr" w:date="2024-02-22T08:50:00Z">
        <w:r>
          <w:rPr>
            <w:rStyle w:val="normaltextrun"/>
            <w:rFonts w:ascii="Verdana" w:hAnsi="Verdana" w:cs="Times"/>
            <w:sz w:val="18"/>
            <w:szCs w:val="18"/>
          </w:rPr>
          <w:t>…………</w:t>
        </w:r>
      </w:ins>
      <w:ins w:id="9" w:author="Karczewski Piotr" w:date="2024-02-22T08:49:00Z">
        <w:r>
          <w:rPr>
            <w:rStyle w:val="normaltextrun"/>
            <w:rFonts w:ascii="Verdana" w:hAnsi="Verdana" w:cs="Times"/>
            <w:sz w:val="18"/>
            <w:szCs w:val="18"/>
          </w:rPr>
          <w:t>.,</w:t>
        </w:r>
      </w:ins>
      <w:del w:id="10" w:author="Karczewski Piotr" w:date="2024-02-22T08:49:00Z">
        <w:r w:rsidR="00BD0BFF" w:rsidRPr="00CC68F6" w:rsidDel="00A9362A">
          <w:rPr>
            <w:rStyle w:val="normaltextrun"/>
            <w:rFonts w:ascii="Verdana" w:hAnsi="Verdana" w:cs="Times"/>
            <w:sz w:val="18"/>
            <w:szCs w:val="18"/>
            <w:highlight w:val="lightGray"/>
          </w:rPr>
          <w:delText>……………………………………………………………….,</w:delText>
        </w:r>
        <w:r w:rsidR="00BD0BFF" w:rsidRPr="00CC68F6" w:rsidDel="00A9362A">
          <w:rPr>
            <w:rStyle w:val="normaltextrun"/>
            <w:rFonts w:ascii="Verdana" w:hAnsi="Verdana" w:cs="Times"/>
            <w:sz w:val="18"/>
            <w:szCs w:val="18"/>
          </w:rPr>
          <w:delText xml:space="preserve"> </w:delText>
        </w:r>
      </w:del>
      <w:r w:rsidR="00BD0BFF" w:rsidRPr="00CC68F6">
        <w:rPr>
          <w:rStyle w:val="normaltextrun"/>
          <w:rFonts w:ascii="Verdana" w:hAnsi="Verdana" w:cs="Times"/>
          <w:sz w:val="18"/>
          <w:szCs w:val="18"/>
        </w:rPr>
        <w:t xml:space="preserve">wpisaną do rejestru przedsiębiorców prowadzonego przez Sąd </w:t>
      </w:r>
      <w:ins w:id="11" w:author="Karczewski Piotr" w:date="2024-02-22T08:50:00Z">
        <w:r>
          <w:rPr>
            <w:rStyle w:val="normaltextrun"/>
            <w:rFonts w:ascii="Verdana" w:hAnsi="Verdana" w:cs="Times"/>
            <w:sz w:val="18"/>
            <w:szCs w:val="18"/>
          </w:rPr>
          <w:t>…………………………………………………………,</w:t>
        </w:r>
      </w:ins>
      <w:del w:id="12" w:author="Karczewski Piotr" w:date="2024-02-22T08:50:00Z">
        <w:r w:rsidR="00BD0BFF" w:rsidRPr="00CC68F6" w:rsidDel="00A9362A">
          <w:rPr>
            <w:rStyle w:val="normaltextrun"/>
            <w:rFonts w:ascii="Verdana" w:hAnsi="Verdana" w:cs="Times"/>
            <w:sz w:val="18"/>
            <w:szCs w:val="18"/>
            <w:highlight w:val="lightGray"/>
          </w:rPr>
          <w:delText>……………………………………………………..,</w:delText>
        </w:r>
      </w:del>
      <w:r w:rsidR="00BD0BFF" w:rsidRPr="00CC68F6">
        <w:rPr>
          <w:rStyle w:val="normaltextrun"/>
          <w:rFonts w:ascii="Verdana" w:hAnsi="Verdana" w:cs="Times"/>
          <w:sz w:val="18"/>
          <w:szCs w:val="18"/>
        </w:rPr>
        <w:t xml:space="preserve"> nr KRS </w:t>
      </w:r>
      <w:ins w:id="13" w:author="Karczewski Piotr" w:date="2024-02-22T08:49:00Z">
        <w:r>
          <w:rPr>
            <w:rStyle w:val="normaltextrun"/>
            <w:rFonts w:ascii="Verdana" w:hAnsi="Verdana" w:cs="Times"/>
            <w:sz w:val="18"/>
            <w:szCs w:val="18"/>
          </w:rPr>
          <w:t>.……………………..</w:t>
        </w:r>
      </w:ins>
      <w:del w:id="14" w:author="Karczewski Piotr" w:date="2024-02-22T08:49:00Z">
        <w:r w:rsidR="00BD0BFF" w:rsidRPr="00CC68F6" w:rsidDel="00A9362A">
          <w:rPr>
            <w:rStyle w:val="normaltextrun"/>
            <w:rFonts w:ascii="Verdana" w:hAnsi="Verdana" w:cs="Times"/>
            <w:sz w:val="18"/>
            <w:szCs w:val="18"/>
            <w:highlight w:val="lightGray"/>
          </w:rPr>
          <w:delText>……………………..</w:delText>
        </w:r>
      </w:del>
      <w:r w:rsidR="00BD0BFF" w:rsidRPr="00CC68F6">
        <w:rPr>
          <w:rStyle w:val="normaltextrun"/>
          <w:rFonts w:ascii="Verdana" w:hAnsi="Verdana" w:cs="Times"/>
          <w:sz w:val="18"/>
          <w:szCs w:val="18"/>
        </w:rPr>
        <w:t xml:space="preserve"> REGON</w:t>
      </w:r>
      <w:ins w:id="15" w:author="Karczewski Piotr" w:date="2024-02-22T08:48:00Z">
        <w:r>
          <w:rPr>
            <w:rStyle w:val="normaltextrun"/>
            <w:rFonts w:ascii="Verdana" w:hAnsi="Verdana" w:cs="Times"/>
            <w:sz w:val="18"/>
            <w:szCs w:val="18"/>
          </w:rPr>
          <w:t xml:space="preserve"> .</w:t>
        </w:r>
      </w:ins>
      <w:del w:id="16" w:author="Karczewski Piotr" w:date="2024-02-22T08:48:00Z">
        <w:r w:rsidR="00BD0BFF" w:rsidRPr="00CC68F6" w:rsidDel="00A9362A">
          <w:rPr>
            <w:rStyle w:val="normaltextrun"/>
            <w:rFonts w:ascii="Verdana" w:hAnsi="Verdana" w:cs="Times"/>
            <w:sz w:val="18"/>
            <w:szCs w:val="18"/>
          </w:rPr>
          <w:delText xml:space="preserve"> </w:delText>
        </w:r>
      </w:del>
      <w:ins w:id="17" w:author="Karczewski Piotr" w:date="2024-02-22T08:48:00Z">
        <w:r>
          <w:rPr>
            <w:rStyle w:val="normaltextrun"/>
            <w:rFonts w:ascii="Verdana" w:hAnsi="Verdana" w:cs="Times"/>
            <w:sz w:val="18"/>
            <w:szCs w:val="18"/>
          </w:rPr>
          <w:t>………………………….</w:t>
        </w:r>
      </w:ins>
      <w:ins w:id="18" w:author="Karczewski Piotr" w:date="2024-02-22T08:49:00Z">
        <w:r>
          <w:rPr>
            <w:rStyle w:val="normaltextrun"/>
            <w:rFonts w:ascii="Verdana" w:hAnsi="Verdana" w:cs="Times"/>
            <w:sz w:val="18"/>
            <w:szCs w:val="18"/>
          </w:rPr>
          <w:t>.</w:t>
        </w:r>
      </w:ins>
      <w:del w:id="19" w:author="Karczewski Piotr" w:date="2024-02-22T08:48:00Z">
        <w:r w:rsidR="00BD0BFF" w:rsidRPr="00CC68F6" w:rsidDel="00A9362A">
          <w:rPr>
            <w:rStyle w:val="normaltextrun"/>
            <w:rFonts w:ascii="Verdana" w:hAnsi="Verdana" w:cs="Times"/>
            <w:sz w:val="18"/>
            <w:szCs w:val="18"/>
            <w:highlight w:val="lightGray"/>
          </w:rPr>
          <w:delText>………………………………….,</w:delText>
        </w:r>
      </w:del>
      <w:r w:rsidR="00BD0BFF" w:rsidRPr="00CC68F6">
        <w:rPr>
          <w:rStyle w:val="normaltextrun"/>
          <w:rFonts w:ascii="Verdana" w:hAnsi="Verdana" w:cs="Times"/>
          <w:sz w:val="18"/>
          <w:szCs w:val="18"/>
        </w:rPr>
        <w:t xml:space="preserve"> </w:t>
      </w:r>
      <w:ins w:id="20" w:author="Karczewski Piotr" w:date="2024-02-22T08:48:00Z">
        <w:r>
          <w:rPr>
            <w:rStyle w:val="normaltextrun"/>
            <w:rFonts w:ascii="Verdana" w:hAnsi="Verdana" w:cs="Times"/>
            <w:sz w:val="18"/>
            <w:szCs w:val="18"/>
          </w:rPr>
          <w:t>.</w:t>
        </w:r>
      </w:ins>
      <w:r w:rsidR="00BD0BFF" w:rsidRPr="00CC68F6">
        <w:rPr>
          <w:rStyle w:val="normaltextrun"/>
          <w:rFonts w:ascii="Verdana" w:hAnsi="Verdana" w:cs="Times"/>
          <w:sz w:val="18"/>
          <w:szCs w:val="18"/>
        </w:rPr>
        <w:t xml:space="preserve">NIP </w:t>
      </w:r>
      <w:ins w:id="21" w:author="Karczewski Piotr" w:date="2024-02-22T08:49:00Z">
        <w:r>
          <w:rPr>
            <w:rStyle w:val="normaltextrun"/>
            <w:rFonts w:ascii="Verdana" w:hAnsi="Verdana" w:cs="Times"/>
            <w:sz w:val="18"/>
            <w:szCs w:val="18"/>
          </w:rPr>
          <w:t>………………………………………..,</w:t>
        </w:r>
      </w:ins>
      <w:del w:id="22" w:author="Karczewski Piotr" w:date="2024-02-22T08:49:00Z">
        <w:r w:rsidR="00BD0BFF" w:rsidRPr="00CC68F6" w:rsidDel="00A9362A">
          <w:rPr>
            <w:rStyle w:val="normaltextrun"/>
            <w:rFonts w:ascii="Verdana" w:hAnsi="Verdana" w:cs="Times"/>
            <w:sz w:val="18"/>
            <w:szCs w:val="18"/>
            <w:highlight w:val="lightGray"/>
          </w:rPr>
          <w:delText>………………………………………,</w:delText>
        </w:r>
        <w:r w:rsidR="00BD0BFF" w:rsidRPr="00CC68F6" w:rsidDel="00A9362A">
          <w:rPr>
            <w:rStyle w:val="normaltextrun"/>
            <w:rFonts w:ascii="Verdana" w:hAnsi="Verdana" w:cs="Times"/>
            <w:sz w:val="18"/>
            <w:szCs w:val="18"/>
          </w:rPr>
          <w:delText xml:space="preserve"> </w:delText>
        </w:r>
      </w:del>
      <w:r w:rsidR="00BD0BFF" w:rsidRPr="00CC68F6">
        <w:rPr>
          <w:rStyle w:val="normaltextrun"/>
          <w:rFonts w:ascii="Verdana" w:hAnsi="Verdana" w:cs="Times"/>
          <w:sz w:val="18"/>
          <w:szCs w:val="18"/>
        </w:rPr>
        <w:t>reprezentowaną przez: </w:t>
      </w:r>
      <w:ins w:id="23" w:author="Karczewski Piotr" w:date="2024-02-22T08:47:00Z">
        <w:r>
          <w:rPr>
            <w:rStyle w:val="normaltextrun"/>
            <w:rFonts w:ascii="Verdana" w:hAnsi="Verdana" w:cs="Times"/>
            <w:sz w:val="18"/>
            <w:szCs w:val="18"/>
          </w:rPr>
          <w:t>……………………………………………………………………………..,</w:t>
        </w:r>
      </w:ins>
      <w:r w:rsidR="00BD0BFF"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1E28B57E" w14:textId="4AA2A725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Verdana" w:hAnsi="Verdana" w:cs="Times"/>
          <w:sz w:val="18"/>
          <w:szCs w:val="18"/>
        </w:rPr>
      </w:pPr>
      <w:del w:id="24" w:author="Karczewski Piotr" w:date="2024-02-22T08:47:00Z">
        <w:r w:rsidRPr="00CC68F6" w:rsidDel="00A9362A">
          <w:rPr>
            <w:rStyle w:val="normaltextrun"/>
            <w:rFonts w:ascii="Verdana" w:hAnsi="Verdana" w:cs="Times"/>
            <w:sz w:val="18"/>
            <w:szCs w:val="18"/>
            <w:highlight w:val="lightGray"/>
          </w:rPr>
          <w:delText>………..,</w:delText>
        </w:r>
      </w:del>
      <w:r w:rsidRPr="00CC68F6">
        <w:rPr>
          <w:rStyle w:val="normaltextrun"/>
          <w:rFonts w:ascii="Verdana" w:hAnsi="Verdana" w:cs="Times"/>
          <w:sz w:val="18"/>
          <w:szCs w:val="18"/>
        </w:rPr>
        <w:t xml:space="preserve"> </w:t>
      </w:r>
      <w:r w:rsidRPr="00CC68F6">
        <w:rPr>
          <w:rStyle w:val="contextualspellingandgrammarerror"/>
          <w:rFonts w:ascii="Verdana" w:hAnsi="Verdana" w:cs="Times"/>
          <w:sz w:val="18"/>
          <w:szCs w:val="18"/>
        </w:rPr>
        <w:t>zwaną  dalej</w:t>
      </w:r>
      <w:r w:rsidRPr="00CC68F6">
        <w:rPr>
          <w:rStyle w:val="normaltextrun"/>
          <w:rFonts w:ascii="Verdana" w:hAnsi="Verdana" w:cs="Times"/>
          <w:sz w:val="18"/>
          <w:szCs w:val="18"/>
        </w:rPr>
        <w:t xml:space="preserve"> </w:t>
      </w: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„Wykonawcą”,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5CF316DF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18"/>
          <w:szCs w:val="18"/>
        </w:rPr>
      </w:pPr>
    </w:p>
    <w:p w14:paraId="1AC76A08" w14:textId="3BFDE2E9" w:rsidR="00BD0BFF" w:rsidRDefault="00BD0BFF" w:rsidP="00CC68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łącznie zwane „</w:t>
      </w:r>
      <w:r w:rsidRPr="00CC68F6">
        <w:rPr>
          <w:rStyle w:val="normaltextrun"/>
          <w:rFonts w:ascii="Verdana" w:hAnsi="Verdana" w:cs="Times"/>
          <w:b/>
          <w:sz w:val="18"/>
          <w:szCs w:val="18"/>
        </w:rPr>
        <w:t>Stronami</w:t>
      </w:r>
      <w:r w:rsidRPr="00CC68F6">
        <w:rPr>
          <w:rStyle w:val="normaltextrun"/>
          <w:rFonts w:ascii="Verdana" w:hAnsi="Verdana" w:cs="Times"/>
          <w:sz w:val="18"/>
          <w:szCs w:val="18"/>
        </w:rPr>
        <w:t>” </w:t>
      </w:r>
    </w:p>
    <w:p w14:paraId="15F6E30F" w14:textId="77777777" w:rsidR="004A77DB" w:rsidRPr="00CC68F6" w:rsidRDefault="004A77DB" w:rsidP="00CC68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Verdana" w:hAnsi="Verdana" w:cs="Times"/>
          <w:sz w:val="18"/>
          <w:szCs w:val="18"/>
        </w:rPr>
      </w:pPr>
    </w:p>
    <w:p w14:paraId="6F3B84C7" w14:textId="352D3302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§ 1.</w:t>
      </w:r>
    </w:p>
    <w:p w14:paraId="5961B842" w14:textId="220A9DAF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Powierzenie przetwarzania danych osobowych</w:t>
      </w:r>
    </w:p>
    <w:p w14:paraId="14E6A075" w14:textId="268F6288" w:rsidR="00BD0BFF" w:rsidRPr="00CC68F6" w:rsidRDefault="00BD0BFF" w:rsidP="00CC68F6">
      <w:pPr>
        <w:pStyle w:val="Normalny1"/>
        <w:tabs>
          <w:tab w:val="left" w:pos="454"/>
        </w:tabs>
        <w:spacing w:line="276" w:lineRule="auto"/>
        <w:ind w:firstLine="567"/>
        <w:jc w:val="both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 xml:space="preserve">1. W celu wykonania </w:t>
      </w:r>
      <w:r w:rsidRPr="000F4AC0">
        <w:rPr>
          <w:rStyle w:val="normaltextrun"/>
          <w:rFonts w:ascii="Verdana" w:hAnsi="Verdana" w:cs="Times"/>
          <w:sz w:val="18"/>
          <w:szCs w:val="18"/>
        </w:rPr>
        <w:t>umowy Nr………</w:t>
      </w:r>
      <w:del w:id="25" w:author="Karczewski Piotr" w:date="2024-02-22T08:50:00Z">
        <w:r w:rsidRPr="000F4AC0" w:rsidDel="00A9362A">
          <w:rPr>
            <w:rStyle w:val="normaltextrun"/>
            <w:rFonts w:ascii="Verdana" w:hAnsi="Verdana" w:cs="Times"/>
            <w:sz w:val="18"/>
            <w:szCs w:val="18"/>
          </w:rPr>
          <w:delText>..</w:delText>
        </w:r>
      </w:del>
      <w:ins w:id="26" w:author="Karczewski Piotr" w:date="2024-02-22T08:50:00Z">
        <w:r w:rsidR="00A9362A">
          <w:rPr>
            <w:rStyle w:val="normaltextrun"/>
            <w:rFonts w:ascii="Verdana" w:hAnsi="Verdana" w:cs="Times"/>
            <w:sz w:val="18"/>
            <w:szCs w:val="18"/>
          </w:rPr>
          <w:t>…</w:t>
        </w:r>
      </w:ins>
      <w:ins w:id="27" w:author="Karczewski Piotr" w:date="2024-02-22T08:51:00Z">
        <w:r w:rsidR="00A9362A">
          <w:rPr>
            <w:rStyle w:val="normaltextrun"/>
            <w:rFonts w:ascii="Verdana" w:hAnsi="Verdana" w:cs="Times"/>
            <w:sz w:val="18"/>
            <w:szCs w:val="18"/>
          </w:rPr>
          <w:t>…………</w:t>
        </w:r>
      </w:ins>
      <w:r w:rsidRPr="000F4AC0">
        <w:rPr>
          <w:rStyle w:val="normaltextrun"/>
          <w:rFonts w:ascii="Verdana" w:hAnsi="Verdana" w:cs="Times"/>
          <w:sz w:val="18"/>
          <w:szCs w:val="18"/>
        </w:rPr>
        <w:t xml:space="preserve"> z dnia</w:t>
      </w:r>
      <w:del w:id="28" w:author="Karczewski Piotr" w:date="2024-02-22T08:51:00Z">
        <w:r w:rsidRPr="000F4AC0" w:rsidDel="00A9362A">
          <w:rPr>
            <w:rStyle w:val="normaltextrun"/>
            <w:rFonts w:ascii="Verdana" w:hAnsi="Verdana" w:cs="Times"/>
            <w:sz w:val="18"/>
            <w:szCs w:val="18"/>
          </w:rPr>
          <w:delText xml:space="preserve"> …</w:delText>
        </w:r>
      </w:del>
      <w:r w:rsidRPr="000F4AC0">
        <w:rPr>
          <w:rStyle w:val="normaltextrun"/>
          <w:rFonts w:ascii="Verdana" w:hAnsi="Verdana" w:cs="Times"/>
          <w:sz w:val="18"/>
          <w:szCs w:val="18"/>
        </w:rPr>
        <w:t>…………………………………</w:t>
      </w:r>
      <w:r w:rsidR="004A77DB" w:rsidRPr="000F4AC0">
        <w:rPr>
          <w:rStyle w:val="normaltextrun"/>
          <w:rFonts w:ascii="Verdana" w:hAnsi="Verdana" w:cs="Times"/>
          <w:sz w:val="18"/>
          <w:szCs w:val="18"/>
        </w:rPr>
        <w:t xml:space="preserve"> </w:t>
      </w:r>
      <w:r w:rsidR="00095C21" w:rsidRPr="000F4AC0">
        <w:rPr>
          <w:rStyle w:val="normaltextrun"/>
          <w:rFonts w:ascii="Verdana" w:hAnsi="Verdana" w:cs="Times"/>
          <w:sz w:val="18"/>
          <w:szCs w:val="18"/>
        </w:rPr>
        <w:t>pn.</w:t>
      </w:r>
      <w:r w:rsidR="00095C21" w:rsidRPr="000F4AC0">
        <w:rPr>
          <w:rFonts w:ascii="Verdana" w:hAnsi="Verdana"/>
          <w:b/>
          <w:sz w:val="18"/>
          <w:szCs w:val="18"/>
        </w:rPr>
        <w:t xml:space="preserve"> </w:t>
      </w:r>
      <w:ins w:id="29" w:author="Karczewski Piotr" w:date="2024-02-22T08:54:00Z">
        <w:r w:rsidR="00C42DE9" w:rsidRPr="00C42DE9">
          <w:rPr>
            <w:rFonts w:ascii="Verdana" w:hAnsi="Verdana"/>
            <w:b/>
            <w:bCs/>
            <w:color w:val="000000"/>
            <w:sz w:val="20"/>
            <w:szCs w:val="20"/>
            <w:rPrChange w:id="30" w:author="Karczewski Piotr" w:date="2024-02-22T08:54:00Z">
              <w:rPr>
                <w:rFonts w:ascii="Verdana" w:hAnsi="Verdana"/>
                <w:bCs/>
                <w:color w:val="000000"/>
                <w:sz w:val="20"/>
                <w:szCs w:val="20"/>
              </w:rPr>
            </w:rPrChange>
          </w:rPr>
          <w:t>Inwentaryzacja zarysowań ustrojów nośnych Estakad E-1P i E-1L  oraz E-2P</w:t>
        </w:r>
        <w:r w:rsidR="00C42DE9">
          <w:rPr>
            <w:rFonts w:ascii="Verdana" w:hAnsi="Verdana"/>
            <w:b/>
            <w:bCs/>
            <w:color w:val="000000"/>
            <w:sz w:val="20"/>
            <w:szCs w:val="20"/>
          </w:rPr>
          <w:t xml:space="preserve">           </w:t>
        </w:r>
        <w:r w:rsidR="00C42DE9" w:rsidRPr="00C42DE9">
          <w:rPr>
            <w:rFonts w:ascii="Verdana" w:hAnsi="Verdana"/>
            <w:b/>
            <w:bCs/>
            <w:color w:val="000000"/>
            <w:sz w:val="20"/>
            <w:szCs w:val="20"/>
            <w:rPrChange w:id="31" w:author="Karczewski Piotr" w:date="2024-02-22T08:54:00Z">
              <w:rPr>
                <w:rFonts w:ascii="Verdana" w:hAnsi="Verdana"/>
                <w:bCs/>
                <w:color w:val="000000"/>
                <w:sz w:val="20"/>
                <w:szCs w:val="20"/>
              </w:rPr>
            </w:rPrChange>
          </w:rPr>
          <w:t xml:space="preserve"> i E-2L – Obwodnica Wałcza w ciągu S10</w:t>
        </w:r>
      </w:ins>
      <w:del w:id="32" w:author="Karczewski Piotr" w:date="2024-02-22T08:54:00Z">
        <w:r w:rsidR="000F4AC0" w:rsidRPr="000F4AC0" w:rsidDel="00C42DE9">
          <w:rPr>
            <w:rFonts w:ascii="Verdana" w:hAnsi="Verdana" w:cs="Helvetica"/>
            <w:b/>
            <w:sz w:val="18"/>
            <w:szCs w:val="18"/>
          </w:rPr>
          <w:delText xml:space="preserve">Wykonanie przeglądów </w:delText>
        </w:r>
        <w:r w:rsidR="000F4AC0" w:rsidRPr="000F4AC0" w:rsidDel="00C42DE9">
          <w:rPr>
            <w:rFonts w:ascii="Verdana" w:hAnsi="Verdana" w:cs="Helvetica"/>
            <w:b/>
            <w:i/>
            <w:sz w:val="18"/>
            <w:szCs w:val="18"/>
          </w:rPr>
          <w:delText xml:space="preserve">podstawowych i rozszerzonych </w:delText>
        </w:r>
        <w:r w:rsidR="000F4AC0" w:rsidRPr="000F4AC0" w:rsidDel="00C42DE9">
          <w:rPr>
            <w:rFonts w:ascii="Verdana" w:hAnsi="Verdana" w:cs="Helvetica"/>
            <w:b/>
            <w:sz w:val="18"/>
            <w:szCs w:val="18"/>
          </w:rPr>
          <w:delText>drogowych obiektów inżynierskich na drogach krajowych administrowanych przez Generalną Dyrekcję Dróg Krajowych  Autostrad Oddział w Szczecinie</w:delText>
        </w:r>
      </w:del>
      <w:r w:rsidR="000F4AC0" w:rsidRPr="000F4AC0">
        <w:rPr>
          <w:rFonts w:ascii="Verdana" w:hAnsi="Verdana"/>
          <w:sz w:val="18"/>
          <w:szCs w:val="18"/>
          <w:lang w:eastAsia="en-US"/>
        </w:rPr>
        <w:t xml:space="preserve"> </w:t>
      </w:r>
      <w:r w:rsidR="000F4AC0" w:rsidRPr="000F4AC0">
        <w:rPr>
          <w:rFonts w:ascii="Verdana" w:hAnsi="Verdana" w:cs="Helvetica"/>
          <w:sz w:val="18"/>
          <w:szCs w:val="18"/>
        </w:rPr>
        <w:t>dla zadania nr………</w:t>
      </w:r>
      <w:del w:id="33" w:author="Karczewski Piotr" w:date="2024-02-22T08:51:00Z">
        <w:r w:rsidR="000F4AC0" w:rsidRPr="000F4AC0" w:rsidDel="00A9362A">
          <w:rPr>
            <w:rFonts w:ascii="Verdana" w:hAnsi="Verdana" w:cs="Helvetica"/>
            <w:sz w:val="18"/>
            <w:szCs w:val="18"/>
          </w:rPr>
          <w:delText>..</w:delText>
        </w:r>
      </w:del>
      <w:ins w:id="34" w:author="Karczewski Piotr" w:date="2024-02-22T08:51:00Z">
        <w:r w:rsidR="00A9362A">
          <w:rPr>
            <w:rFonts w:ascii="Verdana" w:hAnsi="Verdana" w:cs="Helvetica"/>
            <w:sz w:val="18"/>
            <w:szCs w:val="18"/>
          </w:rPr>
          <w:t>………………</w:t>
        </w:r>
      </w:ins>
      <w:r w:rsidR="00095C21" w:rsidRPr="000F4AC0">
        <w:rPr>
          <w:rFonts w:ascii="Verdana" w:hAnsi="Verdana"/>
          <w:b/>
          <w:sz w:val="18"/>
          <w:szCs w:val="18"/>
        </w:rPr>
        <w:t xml:space="preserve"> </w:t>
      </w:r>
      <w:r w:rsidR="00095C21" w:rsidRPr="000F4AC0">
        <w:rPr>
          <w:rStyle w:val="normaltextrun"/>
          <w:rFonts w:ascii="Verdana" w:hAnsi="Verdana" w:cs="Times"/>
          <w:sz w:val="18"/>
          <w:szCs w:val="18"/>
        </w:rPr>
        <w:t>(</w:t>
      </w:r>
      <w:r w:rsidRPr="000F4AC0">
        <w:rPr>
          <w:rStyle w:val="normaltextrun"/>
          <w:rFonts w:ascii="Verdana" w:hAnsi="Verdana" w:cs="Times"/>
          <w:sz w:val="18"/>
          <w:szCs w:val="18"/>
        </w:rPr>
        <w:t>dalej</w:t>
      </w:r>
      <w:r w:rsidRPr="00CC68F6">
        <w:rPr>
          <w:rStyle w:val="normaltextrun"/>
          <w:rFonts w:ascii="Verdana" w:hAnsi="Verdana" w:cs="Times"/>
          <w:sz w:val="18"/>
          <w:szCs w:val="18"/>
        </w:rPr>
        <w:t xml:space="preserve"> „Umowa”), Administrator Danych powierza Wykonawcy przetwarzanie danych osobowych w trybie art. 28 rozporządzenia Parlamentu Europejskiego i Rady (UE) 2016/679 z dnia 27 kwietnia 2016 r. w sprawie ochrony osób fizycznych w związku z przetwarzaniem danych osobowych i w sprawie swobodnego przepływu takich danych oraz uchylenia dyrektywy 95/46/WE”, dalej „Rozporządzenie”,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67305DA2" w14:textId="3D8A8D0F" w:rsidR="0087789D" w:rsidRPr="00CC68F6" w:rsidRDefault="00BD0BFF" w:rsidP="00CC68F6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  <w:rPr>
          <w:rStyle w:val="contextualspellingandgrammarerror"/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 xml:space="preserve">2. Przetwarzanie danych przez Wykonawcę obejmuje dane </w:t>
      </w:r>
      <w:r w:rsidRPr="00CC68F6">
        <w:rPr>
          <w:rStyle w:val="contextualspellingandgrammarerror"/>
          <w:rFonts w:ascii="Verdana" w:hAnsi="Verdana" w:cs="Times"/>
          <w:sz w:val="18"/>
          <w:szCs w:val="18"/>
        </w:rPr>
        <w:t>osobowe </w:t>
      </w:r>
      <w:r w:rsidR="00CC68F6" w:rsidRPr="00CC68F6">
        <w:rPr>
          <w:rStyle w:val="contextualspellingandgrammarerror"/>
          <w:rFonts w:ascii="Verdana" w:hAnsi="Verdana" w:cs="Times"/>
          <w:sz w:val="18"/>
          <w:szCs w:val="18"/>
        </w:rPr>
        <w:t>w zakresie</w:t>
      </w:r>
      <w:r w:rsidR="00805CE2">
        <w:rPr>
          <w:rStyle w:val="contextualspellingandgrammarerror"/>
          <w:rFonts w:ascii="Verdana" w:hAnsi="Verdana" w:cs="Times"/>
          <w:sz w:val="18"/>
          <w:szCs w:val="18"/>
        </w:rPr>
        <w:t>:</w:t>
      </w:r>
    </w:p>
    <w:p w14:paraId="6FC59120" w14:textId="34567DB4" w:rsidR="00095C21" w:rsidRPr="000F4AC0" w:rsidRDefault="00095C21" w:rsidP="00CC68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contextualspellingandgrammarerror"/>
          <w:rFonts w:ascii="Verdana" w:hAnsi="Verdana" w:cs="Times"/>
          <w:strike/>
          <w:color w:val="FF0000"/>
          <w:sz w:val="18"/>
          <w:szCs w:val="18"/>
        </w:rPr>
      </w:pPr>
      <w:r w:rsidRPr="00CC68F6">
        <w:rPr>
          <w:rStyle w:val="contextualspellingandgrammarerror"/>
          <w:rFonts w:ascii="Verdana" w:hAnsi="Verdana" w:cs="Times"/>
          <w:sz w:val="18"/>
          <w:szCs w:val="18"/>
        </w:rPr>
        <w:t>a) osób zawartych w dokumentacji przetargowej</w:t>
      </w:r>
      <w:r w:rsidR="00CC68F6" w:rsidRPr="00CC68F6">
        <w:rPr>
          <w:rStyle w:val="contextualspellingandgrammarerror"/>
          <w:rFonts w:ascii="Verdana" w:hAnsi="Verdana" w:cs="Times"/>
          <w:sz w:val="18"/>
          <w:szCs w:val="18"/>
        </w:rPr>
        <w:t xml:space="preserve"> w zakresie imię, nazwisko, stanowisko służbowe/pełniona funkcja, nr telefonu, adres e-mail</w:t>
      </w:r>
    </w:p>
    <w:p w14:paraId="711F0C31" w14:textId="64D93971" w:rsidR="00CC68F6" w:rsidRPr="00CC68F6" w:rsidRDefault="00CC68F6" w:rsidP="00CC68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Verdana" w:hAnsi="Verdana" w:cs="Times"/>
          <w:sz w:val="18"/>
          <w:szCs w:val="18"/>
        </w:rPr>
      </w:pPr>
      <w:r w:rsidRPr="00CC68F6">
        <w:rPr>
          <w:rStyle w:val="contextualspellingandgrammarerror"/>
          <w:rFonts w:ascii="Verdana" w:hAnsi="Verdana" w:cs="Times"/>
          <w:sz w:val="18"/>
          <w:szCs w:val="18"/>
        </w:rPr>
        <w:t>b) osób do realizacji Umowy głównej.</w:t>
      </w:r>
    </w:p>
    <w:p w14:paraId="5EB60B98" w14:textId="571D44D8" w:rsidR="00BD0BFF" w:rsidRPr="00CC68F6" w:rsidRDefault="00BD0BFF" w:rsidP="00CC68F6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3. Wykonawca jest uprawniony do wykonywania</w:t>
      </w:r>
      <w:r w:rsidR="00CC68F6">
        <w:rPr>
          <w:rStyle w:val="normaltextrun"/>
          <w:rFonts w:ascii="Verdana" w:hAnsi="Verdana" w:cs="Times"/>
          <w:sz w:val="18"/>
          <w:szCs w:val="18"/>
        </w:rPr>
        <w:t xml:space="preserve"> </w:t>
      </w:r>
      <w:r w:rsidRPr="00CC68F6">
        <w:rPr>
          <w:rStyle w:val="scxw31618791"/>
          <w:rFonts w:ascii="Verdana" w:hAnsi="Verdana" w:cs="Times"/>
          <w:sz w:val="18"/>
          <w:szCs w:val="18"/>
        </w:rPr>
        <w:t> </w:t>
      </w:r>
      <w:r w:rsidRPr="00CC68F6">
        <w:rPr>
          <w:rStyle w:val="normaltextrun"/>
          <w:rFonts w:ascii="Verdana" w:hAnsi="Verdana" w:cs="Times"/>
          <w:sz w:val="18"/>
          <w:szCs w:val="18"/>
        </w:rPr>
        <w:t xml:space="preserve">na powyższych danych osobowych, następujących operacji: </w:t>
      </w:r>
      <w:r w:rsidR="00CC68F6">
        <w:rPr>
          <w:rStyle w:val="normaltextrun"/>
          <w:rFonts w:ascii="Verdana" w:hAnsi="Verdana" w:cs="Times"/>
          <w:sz w:val="18"/>
          <w:szCs w:val="18"/>
        </w:rPr>
        <w:t>zbieranie, utrwalanie, opracowywanie, przechowywanie, usuwanie.</w:t>
      </w:r>
    </w:p>
    <w:p w14:paraId="08E7C12E" w14:textId="33115F10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 xml:space="preserve">4. Przetwarzanie przez Wykonawcę powierzonych danych osobowych będzie trwało </w:t>
      </w:r>
      <w:r w:rsidRPr="00CC68F6">
        <w:rPr>
          <w:rStyle w:val="scxw31618791"/>
          <w:rFonts w:ascii="Verdana" w:hAnsi="Verdana" w:cs="Times"/>
          <w:sz w:val="18"/>
          <w:szCs w:val="18"/>
        </w:rPr>
        <w:t> </w:t>
      </w:r>
      <w:r w:rsidRPr="00CC68F6">
        <w:rPr>
          <w:rFonts w:ascii="Verdana" w:hAnsi="Verdana" w:cs="Times"/>
          <w:sz w:val="18"/>
          <w:szCs w:val="18"/>
        </w:rPr>
        <w:br/>
      </w:r>
      <w:r w:rsidRPr="00CC68F6">
        <w:rPr>
          <w:rStyle w:val="normaltextrun"/>
          <w:rFonts w:ascii="Verdana" w:hAnsi="Verdana" w:cs="Times"/>
          <w:sz w:val="18"/>
          <w:szCs w:val="18"/>
        </w:rPr>
        <w:t xml:space="preserve">w okresie </w:t>
      </w:r>
      <w:r w:rsidR="00BD2009" w:rsidRPr="00BD2009">
        <w:rPr>
          <w:rStyle w:val="normaltextrun"/>
          <w:rFonts w:ascii="Verdana" w:hAnsi="Verdana" w:cs="Times"/>
          <w:b/>
          <w:sz w:val="18"/>
          <w:szCs w:val="18"/>
        </w:rPr>
        <w:t>od dnia ………………………</w:t>
      </w:r>
      <w:ins w:id="35" w:author="Karczewski Piotr" w:date="2024-02-22T08:52:00Z">
        <w:r w:rsidR="008B04B2">
          <w:rPr>
            <w:rStyle w:val="normaltextrun"/>
            <w:rFonts w:ascii="Verdana" w:hAnsi="Verdana" w:cs="Times"/>
            <w:b/>
            <w:sz w:val="18"/>
            <w:szCs w:val="18"/>
          </w:rPr>
          <w:t>…</w:t>
        </w:r>
      </w:ins>
      <w:r w:rsidR="00BD2009" w:rsidRPr="00BD2009">
        <w:rPr>
          <w:rStyle w:val="normaltextrun"/>
          <w:rFonts w:ascii="Verdana" w:hAnsi="Verdana" w:cs="Times"/>
          <w:b/>
          <w:sz w:val="18"/>
          <w:szCs w:val="18"/>
        </w:rPr>
        <w:t xml:space="preserve"> do czasu zakończenia realizacji umowy</w:t>
      </w:r>
      <w:r w:rsidR="00BD2009">
        <w:rPr>
          <w:rStyle w:val="normaltextrun"/>
          <w:rFonts w:ascii="Verdana" w:hAnsi="Verdana" w:cs="Times"/>
          <w:sz w:val="18"/>
          <w:szCs w:val="18"/>
        </w:rPr>
        <w:t>.</w:t>
      </w:r>
      <w:r w:rsidRPr="00CC68F6">
        <w:rPr>
          <w:rStyle w:val="normaltextrun"/>
          <w:rFonts w:ascii="Verdana" w:hAnsi="Verdana" w:cs="Times"/>
          <w:sz w:val="18"/>
          <w:szCs w:val="18"/>
        </w:rPr>
        <w:t> 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3DEAB7F6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 xml:space="preserve">5. Wykonawca zobowiązuje się do przetwarzania powierzonych danych osobowych wyłącznie w celu i zakresie oraz w sposób i przez czas określony w ust. 1 – </w:t>
      </w:r>
      <w:r w:rsidRPr="00CC68F6">
        <w:rPr>
          <w:rStyle w:val="contextualspellingandgrammarerror"/>
          <w:rFonts w:ascii="Verdana" w:hAnsi="Verdana" w:cs="Times"/>
          <w:sz w:val="18"/>
          <w:szCs w:val="18"/>
        </w:rPr>
        <w:t>4 .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70A01F52" w14:textId="32A2E5A2" w:rsidR="00BD0BFF" w:rsidRPr="00BD2009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Style w:val="eop"/>
          <w:rFonts w:ascii="Verdana" w:hAnsi="Verdana" w:cs="Times"/>
          <w:sz w:val="18"/>
          <w:szCs w:val="18"/>
        </w:rPr>
      </w:pPr>
      <w:r w:rsidRPr="00BD2009">
        <w:rPr>
          <w:rStyle w:val="normaltextrun"/>
          <w:rFonts w:ascii="Verdana" w:hAnsi="Verdana" w:cs="Times"/>
          <w:sz w:val="18"/>
          <w:szCs w:val="18"/>
        </w:rPr>
        <w:t xml:space="preserve">6. Wykonawca oświadcza, że nie będzie przetwarzał powierzonych danych osobowych </w:t>
      </w:r>
      <w:r w:rsidRPr="00BD2009">
        <w:rPr>
          <w:rStyle w:val="scxw31618791"/>
          <w:rFonts w:ascii="Verdana" w:hAnsi="Verdana" w:cs="Times"/>
          <w:sz w:val="18"/>
          <w:szCs w:val="18"/>
        </w:rPr>
        <w:t> </w:t>
      </w:r>
      <w:r w:rsidRPr="00BD2009">
        <w:rPr>
          <w:rFonts w:ascii="Verdana" w:hAnsi="Verdana" w:cs="Times"/>
          <w:sz w:val="18"/>
          <w:szCs w:val="18"/>
        </w:rPr>
        <w:br/>
      </w:r>
      <w:r w:rsidRPr="00BD2009">
        <w:rPr>
          <w:rStyle w:val="normaltextrun"/>
          <w:rFonts w:ascii="Verdana" w:hAnsi="Verdana" w:cs="Times"/>
          <w:sz w:val="18"/>
          <w:szCs w:val="18"/>
        </w:rPr>
        <w:t>w państwie trzecim, tj. w państwie nienależącym do Europejskiego Obszaru Gospodarczego.</w:t>
      </w:r>
      <w:r w:rsidRPr="00BD2009">
        <w:rPr>
          <w:rStyle w:val="eop"/>
          <w:rFonts w:ascii="Verdana" w:hAnsi="Verdana" w:cs="Times"/>
          <w:sz w:val="18"/>
          <w:szCs w:val="18"/>
        </w:rPr>
        <w:t> </w:t>
      </w:r>
    </w:p>
    <w:p w14:paraId="743A2FE6" w14:textId="77777777" w:rsidR="0087789D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Style w:val="normaltextrun"/>
          <w:rFonts w:ascii="Verdana" w:hAnsi="Verdana" w:cs="Times"/>
          <w:b/>
          <w:bCs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                                                              </w:t>
      </w:r>
    </w:p>
    <w:p w14:paraId="49DE8D84" w14:textId="4C4EFED9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§ 2.</w:t>
      </w:r>
    </w:p>
    <w:p w14:paraId="79E7DD30" w14:textId="0D93B828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Zasady przetwarzania powierzonych danych osobowych</w:t>
      </w:r>
    </w:p>
    <w:p w14:paraId="4F1D6B47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 xml:space="preserve">1. Wykonawca zobowiązuje się wykonać wszelkie czynności wynikające z Umowy </w:t>
      </w:r>
      <w:r w:rsidRPr="00CC68F6">
        <w:rPr>
          <w:rStyle w:val="scxw31618791"/>
          <w:rFonts w:ascii="Verdana" w:hAnsi="Verdana" w:cs="Times"/>
          <w:sz w:val="18"/>
          <w:szCs w:val="18"/>
        </w:rPr>
        <w:t> </w:t>
      </w:r>
      <w:r w:rsidRPr="00CC68F6">
        <w:rPr>
          <w:rFonts w:ascii="Verdana" w:hAnsi="Verdana" w:cs="Times"/>
          <w:sz w:val="18"/>
          <w:szCs w:val="18"/>
        </w:rPr>
        <w:br/>
      </w:r>
      <w:r w:rsidRPr="00CC68F6">
        <w:rPr>
          <w:rStyle w:val="normaltextrun"/>
          <w:rFonts w:ascii="Verdana" w:hAnsi="Verdana" w:cs="Times"/>
          <w:sz w:val="18"/>
          <w:szCs w:val="18"/>
        </w:rPr>
        <w:t>o powierzenie i przepisów o ochronie danych osobowych z najwyższą starannością.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36A971EA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2. W przypadku wystąpienia zagrożeń mogących mieć wpływ na odpowiedzialność Administratora Danych za przetwarzanie powierzonych danych osobowych, Wykonawca zobowiązuje się niezwłocznie podjąć działania w celu ich usunięcia oraz natychmiast zawiadomić o nich Administratora Danych.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1D83DFCC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 xml:space="preserve">3. Administrator Danych wyraża zgodę na ewentualne dalsze powierzenie przetwarzania danych osobowych, przez Wykonawcę innemu podmiotowi przetwarzającemu. Dalsze powierzenie </w:t>
      </w:r>
      <w:r w:rsidRPr="00CC68F6">
        <w:rPr>
          <w:rStyle w:val="contextualspellingandgrammarerror"/>
          <w:rFonts w:ascii="Verdana" w:hAnsi="Verdana" w:cs="Times"/>
          <w:sz w:val="18"/>
          <w:szCs w:val="18"/>
        </w:rPr>
        <w:t>może  nastąpić</w:t>
      </w:r>
      <w:r w:rsidRPr="00CC68F6">
        <w:rPr>
          <w:rStyle w:val="normaltextrun"/>
          <w:rFonts w:ascii="Verdana" w:hAnsi="Verdana" w:cs="Times"/>
          <w:sz w:val="18"/>
          <w:szCs w:val="18"/>
        </w:rPr>
        <w:t xml:space="preserve"> na podstawie pisemnej umowy, na mocy której zostaną nałożone te same obowiązki, jak w niniejszej Umowie o powierzenie. O zamiarze dalszego powierzenia Wykonawca każdorazowo poinformuje Administratora Danych. 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672D5B04" w14:textId="53135430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lastRenderedPageBreak/>
        <w:t>W przyp</w:t>
      </w:r>
      <w:bookmarkStart w:id="36" w:name="_GoBack"/>
      <w:bookmarkEnd w:id="36"/>
      <w:r w:rsidRPr="00CC68F6">
        <w:rPr>
          <w:rStyle w:val="normaltextrun"/>
          <w:rFonts w:ascii="Verdana" w:hAnsi="Verdana" w:cs="Times"/>
          <w:sz w:val="18"/>
          <w:szCs w:val="18"/>
        </w:rPr>
        <w:t xml:space="preserve">adku niewyrażenia przez Administratora Danych sprzeciwu w terminie </w:t>
      </w:r>
      <w:r w:rsidR="004A77DB">
        <w:rPr>
          <w:rStyle w:val="normaltextrun"/>
          <w:rFonts w:ascii="Verdana" w:hAnsi="Verdana" w:cs="Times"/>
          <w:sz w:val="18"/>
          <w:szCs w:val="18"/>
        </w:rPr>
        <w:t>14</w:t>
      </w:r>
      <w:r w:rsidR="0087789D" w:rsidRPr="00CC68F6">
        <w:rPr>
          <w:rStyle w:val="normaltextrun"/>
          <w:rFonts w:ascii="Verdana" w:hAnsi="Verdana" w:cs="Times"/>
          <w:sz w:val="18"/>
          <w:szCs w:val="18"/>
        </w:rPr>
        <w:t xml:space="preserve"> </w:t>
      </w:r>
      <w:r w:rsidRPr="00CC68F6">
        <w:rPr>
          <w:rStyle w:val="normaltextrun"/>
          <w:rFonts w:ascii="Verdana" w:hAnsi="Verdana" w:cs="Times"/>
          <w:sz w:val="18"/>
          <w:szCs w:val="18"/>
        </w:rPr>
        <w:t xml:space="preserve">dni od dnia otrzymania informacji przez Administratora Danych umowa może zostać zawarta. Po zawarciu umowy Wykonawca jest zobowiązany poinformować o tym fakcie Administratora Danych podając dane podmiotu, któremu powierzył przetwarzanie danych. W przypadku </w:t>
      </w:r>
      <w:r w:rsidRPr="00CC68F6">
        <w:rPr>
          <w:rStyle w:val="contextualspellingandgrammarerror"/>
          <w:rFonts w:ascii="Verdana" w:hAnsi="Verdana" w:cs="Times"/>
          <w:sz w:val="18"/>
          <w:szCs w:val="18"/>
        </w:rPr>
        <w:t>nie wywiązania</w:t>
      </w:r>
      <w:r w:rsidRPr="00CC68F6">
        <w:rPr>
          <w:rStyle w:val="normaltextrun"/>
          <w:rFonts w:ascii="Verdana" w:hAnsi="Verdana" w:cs="Times"/>
          <w:sz w:val="18"/>
          <w:szCs w:val="18"/>
        </w:rPr>
        <w:t xml:space="preserve"> się przez inny podmiot przetwarzający ze spoczywających na nim obowiązków ochrony danych osobowych, pełną odpowiedzialność wobec Administratora Danych za ich wypełnienie ponosi Wykonawca.  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372B5F7E" w14:textId="77777777" w:rsidR="0087789D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Style w:val="normaltextrun"/>
          <w:rFonts w:ascii="Verdana" w:hAnsi="Verdana" w:cs="Times"/>
          <w:b/>
          <w:bCs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 xml:space="preserve">                                                              </w:t>
      </w:r>
    </w:p>
    <w:p w14:paraId="52099459" w14:textId="15FB47C2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§ 3.</w:t>
      </w:r>
    </w:p>
    <w:p w14:paraId="548D09C0" w14:textId="63FC8EED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Zabezpieczenie powierzonych danych osobowych</w:t>
      </w:r>
    </w:p>
    <w:p w14:paraId="41BBE869" w14:textId="50EF1C1E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1. Wykonawca zapewnia, że wdroży odpowiednie środki techniczne i organizacyjne, aby przetwarzanie spełniało wymogi określone w obowiązujących przepisach prawa</w:t>
      </w:r>
      <w:r w:rsidR="0087789D" w:rsidRPr="00CC68F6">
        <w:rPr>
          <w:rStyle w:val="normaltextrun"/>
          <w:rFonts w:ascii="Verdana" w:hAnsi="Verdana" w:cs="Times"/>
          <w:sz w:val="18"/>
          <w:szCs w:val="18"/>
        </w:rPr>
        <w:t xml:space="preserve"> </w:t>
      </w:r>
      <w:r w:rsidRPr="00CC68F6">
        <w:rPr>
          <w:rStyle w:val="normaltextrun"/>
          <w:rFonts w:ascii="Verdana" w:hAnsi="Verdana" w:cs="Times"/>
          <w:sz w:val="18"/>
          <w:szCs w:val="18"/>
        </w:rPr>
        <w:t>i chroniło prawa osób, których dane dotyczą. 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60CFDFEE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2. Wykonawca oświadcza, że posiada niezbędną wiedzę w zakresie przetwarzania danych osobowych, wiarygodność oraz zasoby do należytego wykonania niniejszej Umowy. 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21CE9ADC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3. Wykonawca zobowiązuje się w szczególności do: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0E17A4E5" w14:textId="7D16E55A" w:rsidR="00BD0BFF" w:rsidRPr="00CC68F6" w:rsidRDefault="00BD0BFF" w:rsidP="00CC68F6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przetwarzania danych wyłącznie na udokumentowane polecenie Administratora Danych; za udokumentowane polecenie uznaje się zadania nałożone na Wykonawcę w Umowie;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3C1D96CB" w14:textId="04A94FEE" w:rsidR="00BD0BFF" w:rsidRPr="00CC68F6" w:rsidRDefault="00BD0BFF" w:rsidP="00CC68F6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podjęcia wszelkich środków, aby zapewnić bezpieczeństwo przetwarzania danych osobowych zgodnie z wymogami nałożonymi na mocy art. 32 Rozporządzenia; 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562ECD06" w14:textId="6E6C0DDD" w:rsidR="00BD0BFF" w:rsidRPr="00CC68F6" w:rsidRDefault="00BD0BFF" w:rsidP="00CC68F6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 xml:space="preserve">dopuszczenia do przetwarzania danych osobowych wyłącznie osób posiadających wydane przez niego upoważnienie i zapoznanych przez niego z przepisami </w:t>
      </w:r>
      <w:r w:rsidRPr="00CC68F6">
        <w:rPr>
          <w:rStyle w:val="scxw31618791"/>
          <w:rFonts w:ascii="Verdana" w:hAnsi="Verdana" w:cs="Times"/>
          <w:sz w:val="18"/>
          <w:szCs w:val="18"/>
        </w:rPr>
        <w:t> </w:t>
      </w:r>
      <w:r w:rsidRPr="00CC68F6">
        <w:rPr>
          <w:rFonts w:ascii="Verdana" w:hAnsi="Verdana" w:cs="Times"/>
          <w:sz w:val="18"/>
          <w:szCs w:val="18"/>
        </w:rPr>
        <w:br/>
      </w:r>
      <w:r w:rsidRPr="00CC68F6">
        <w:rPr>
          <w:rStyle w:val="normaltextrun"/>
          <w:rFonts w:ascii="Verdana" w:hAnsi="Verdana" w:cs="Times"/>
          <w:sz w:val="18"/>
          <w:szCs w:val="18"/>
        </w:rPr>
        <w:t>o ochronie danych osobowych;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5C7C52DE" w14:textId="425CBE29" w:rsidR="00BD0BFF" w:rsidRPr="00CC68F6" w:rsidRDefault="00BD0BFF" w:rsidP="00CC68F6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zapewnienia, aby osoby upoważnione do przetwarzania danych osobowych zobowiązały się do zachowania danych osobowych w tajemnicy;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2883F9DF" w14:textId="7AF813DE" w:rsidR="00BD0BFF" w:rsidRPr="00CC68F6" w:rsidRDefault="00BD0BFF" w:rsidP="00CC68F6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 xml:space="preserve">pomagania Administratorowi Danych poprzez odpowiednie środki techniczne </w:t>
      </w:r>
      <w:r w:rsidRPr="00CC68F6">
        <w:rPr>
          <w:rStyle w:val="scxw31618791"/>
          <w:rFonts w:ascii="Verdana" w:hAnsi="Verdana" w:cs="Times"/>
          <w:sz w:val="18"/>
          <w:szCs w:val="18"/>
        </w:rPr>
        <w:t> </w:t>
      </w:r>
      <w:r w:rsidRPr="00CC68F6">
        <w:rPr>
          <w:rFonts w:ascii="Verdana" w:hAnsi="Verdana" w:cs="Times"/>
          <w:sz w:val="18"/>
          <w:szCs w:val="18"/>
        </w:rPr>
        <w:br/>
      </w:r>
      <w:r w:rsidRPr="00CC68F6">
        <w:rPr>
          <w:rStyle w:val="normaltextrun"/>
          <w:rFonts w:ascii="Verdana" w:hAnsi="Verdana" w:cs="Times"/>
          <w:sz w:val="18"/>
          <w:szCs w:val="18"/>
        </w:rPr>
        <w:t xml:space="preserve">i organizacyjne wywiązywać się z obowiązku odpowiadania na żądania osoby, której dane dotyczą, w zakresie wykonywania jej praw określonych w rozdziale 3, a także </w:t>
      </w:r>
      <w:r w:rsidRPr="00CC68F6">
        <w:rPr>
          <w:rStyle w:val="scxw31618791"/>
          <w:rFonts w:ascii="Verdana" w:hAnsi="Verdana" w:cs="Times"/>
          <w:sz w:val="18"/>
          <w:szCs w:val="18"/>
        </w:rPr>
        <w:t> </w:t>
      </w:r>
      <w:r w:rsidRPr="00CC68F6">
        <w:rPr>
          <w:rFonts w:ascii="Verdana" w:hAnsi="Verdana" w:cs="Times"/>
          <w:sz w:val="18"/>
          <w:szCs w:val="18"/>
        </w:rPr>
        <w:br/>
      </w:r>
      <w:r w:rsidRPr="00CC68F6">
        <w:rPr>
          <w:rStyle w:val="normaltextrun"/>
          <w:rFonts w:ascii="Verdana" w:hAnsi="Verdana" w:cs="Times"/>
          <w:sz w:val="18"/>
          <w:szCs w:val="18"/>
        </w:rPr>
        <w:t>z obowiązków określonych w art. 32-36 Rozporządzenia;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6A15B713" w14:textId="1A1F17D9" w:rsidR="00BD0BFF" w:rsidRPr="00CC68F6" w:rsidRDefault="00BD0BFF" w:rsidP="00CC68F6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udostępniania Administratorowi Danych wszelkich informacji niezbędnych do wykazania spełnienia obowiązków określonych w art. 28 Rozporządzenia;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5E1D56A7" w14:textId="35E29E66" w:rsidR="00BD0BFF" w:rsidRPr="00CC68F6" w:rsidRDefault="00BD0BFF" w:rsidP="00CC68F6">
      <w:pPr>
        <w:pStyle w:val="paragraph"/>
        <w:numPr>
          <w:ilvl w:val="0"/>
          <w:numId w:val="41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prowadzenia rejestru kategorii czynności przetwarzania, o którym mowa w art. 30 ust. 2 Rozporządzenia, jeżeli jest wymagane na mocy Rozporządzenia.  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26921D16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4. Wykonawca zobowiązuje się bez zbędnej zwłoki zgłosić Administratorowi Danych: 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4E72955B" w14:textId="6D1ABE4C" w:rsidR="00BD0BFF" w:rsidRPr="00CC68F6" w:rsidRDefault="00BD0BFF" w:rsidP="00CC68F6">
      <w:pPr>
        <w:pStyle w:val="paragraph"/>
        <w:numPr>
          <w:ilvl w:val="0"/>
          <w:numId w:val="43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 xml:space="preserve">stwierdzenie naruszenia ochrony danych osobowych, nie później niż w ciągu 24 godzin od stwierdzenia naruszenia, zawierające co najmniej informacje, o których mowa </w:t>
      </w:r>
      <w:r w:rsidRPr="00CC68F6">
        <w:rPr>
          <w:rStyle w:val="scxw31618791"/>
          <w:rFonts w:ascii="Verdana" w:hAnsi="Verdana" w:cs="Times"/>
          <w:sz w:val="18"/>
          <w:szCs w:val="18"/>
        </w:rPr>
        <w:t> </w:t>
      </w:r>
      <w:r w:rsidRPr="00CC68F6">
        <w:rPr>
          <w:rFonts w:ascii="Verdana" w:hAnsi="Verdana" w:cs="Times"/>
          <w:sz w:val="18"/>
          <w:szCs w:val="18"/>
        </w:rPr>
        <w:br/>
      </w:r>
      <w:r w:rsidRPr="00CC68F6">
        <w:rPr>
          <w:rStyle w:val="normaltextrun"/>
          <w:rFonts w:ascii="Verdana" w:hAnsi="Verdana" w:cs="Times"/>
          <w:sz w:val="18"/>
          <w:szCs w:val="18"/>
        </w:rPr>
        <w:t>w art. 33 ust. 3 Rozporządzenia; 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1CD89F06" w14:textId="7D67B5E2" w:rsidR="00BD0BFF" w:rsidRPr="00CC68F6" w:rsidRDefault="00BD0BFF" w:rsidP="00CC68F6">
      <w:pPr>
        <w:pStyle w:val="paragraph"/>
        <w:numPr>
          <w:ilvl w:val="0"/>
          <w:numId w:val="43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otrzymanie żądania od osoby, której dane przetwarza, w zakresie przetwarzania dotyczących jej danych osobowych; 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3D59704A" w14:textId="0EB98A7A" w:rsidR="00BD0BFF" w:rsidRPr="00CC68F6" w:rsidRDefault="00BD0BFF" w:rsidP="00CC68F6">
      <w:pPr>
        <w:pStyle w:val="paragraph"/>
        <w:numPr>
          <w:ilvl w:val="0"/>
          <w:numId w:val="43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 xml:space="preserve">wszczęcie u Wykonawcy, przez organ właściwy ds. ochrony danych osobowych, </w:t>
      </w:r>
      <w:r w:rsidRPr="00CC68F6">
        <w:rPr>
          <w:rStyle w:val="scxw31618791"/>
          <w:rFonts w:ascii="Verdana" w:hAnsi="Verdana" w:cs="Times"/>
          <w:sz w:val="18"/>
          <w:szCs w:val="18"/>
        </w:rPr>
        <w:t> </w:t>
      </w:r>
      <w:r w:rsidRPr="00CC68F6">
        <w:rPr>
          <w:rFonts w:ascii="Verdana" w:hAnsi="Verdana" w:cs="Times"/>
          <w:sz w:val="18"/>
          <w:szCs w:val="18"/>
        </w:rPr>
        <w:br/>
      </w:r>
      <w:r w:rsidRPr="00CC68F6">
        <w:rPr>
          <w:rStyle w:val="normaltextrun"/>
          <w:rFonts w:ascii="Verdana" w:hAnsi="Verdana" w:cs="Times"/>
          <w:sz w:val="18"/>
          <w:szCs w:val="18"/>
        </w:rPr>
        <w:t>kontroli sposobu przetwarzania powierzonych danych osobowych.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061B9EF6" w14:textId="77777777" w:rsidR="005173CC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Style w:val="normaltextrun"/>
          <w:rFonts w:ascii="Verdana" w:hAnsi="Verdana" w:cs="Times"/>
          <w:b/>
          <w:bCs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                                                              </w:t>
      </w:r>
    </w:p>
    <w:p w14:paraId="2B3588D2" w14:textId="06918301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§ 4.</w:t>
      </w:r>
    </w:p>
    <w:p w14:paraId="3FCEB422" w14:textId="175B77F6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Nadzór nad wykonaniem Umowy o powierzenie</w:t>
      </w:r>
    </w:p>
    <w:p w14:paraId="77E16001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1. Administrator Danych jest uprawniony do audytu wykonywania przez Wykonawcę obowiązków określonych w niniejszej Umowie o powierzenie. 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1C2CF689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2. Wykonawca umożliwia Administratorowi Danych lub audytorowi upoważnionemu przez Administratora Danych przeprowadzenie audytów, w tym inspekcji. W szczególności Wykonawca: 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03FA961A" w14:textId="30A5047A" w:rsidR="00BD0BFF" w:rsidRPr="00CC68F6" w:rsidRDefault="00BD0BFF" w:rsidP="00CC68F6">
      <w:pPr>
        <w:pStyle w:val="paragraph"/>
        <w:numPr>
          <w:ilvl w:val="0"/>
          <w:numId w:val="45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zapewni wstęp do pomieszczeń, w których Wykonawca przetwarza powierzone dane osobowe;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3F5D1CFE" w14:textId="6774CE5A" w:rsidR="00BD0BFF" w:rsidRPr="00CC68F6" w:rsidRDefault="00BD0BFF" w:rsidP="00CC68F6">
      <w:pPr>
        <w:pStyle w:val="paragraph"/>
        <w:numPr>
          <w:ilvl w:val="0"/>
          <w:numId w:val="45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przekaże pisemne lub ustne wyjaśnienia w celu ustalenia stanu faktycznego;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722E02EE" w14:textId="071D2F9C" w:rsidR="00BD0BFF" w:rsidRPr="00CC68F6" w:rsidRDefault="00BD0BFF" w:rsidP="00CC68F6">
      <w:pPr>
        <w:pStyle w:val="paragraph"/>
        <w:numPr>
          <w:ilvl w:val="0"/>
          <w:numId w:val="45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 xml:space="preserve">umożliwi przeprowadzenie oględzin dokumentów a także urządzeń, nośników </w:t>
      </w:r>
      <w:r w:rsidRPr="00CC68F6">
        <w:rPr>
          <w:rStyle w:val="scxw31618791"/>
          <w:rFonts w:ascii="Verdana" w:hAnsi="Verdana" w:cs="Times"/>
          <w:sz w:val="18"/>
          <w:szCs w:val="18"/>
        </w:rPr>
        <w:t> </w:t>
      </w:r>
      <w:r w:rsidRPr="00CC68F6">
        <w:rPr>
          <w:rFonts w:ascii="Verdana" w:hAnsi="Verdana" w:cs="Times"/>
          <w:sz w:val="18"/>
          <w:szCs w:val="18"/>
        </w:rPr>
        <w:br/>
      </w:r>
      <w:r w:rsidRPr="00CC68F6">
        <w:rPr>
          <w:rStyle w:val="normaltextrun"/>
          <w:rFonts w:ascii="Verdana" w:hAnsi="Verdana" w:cs="Times"/>
          <w:sz w:val="18"/>
          <w:szCs w:val="18"/>
        </w:rPr>
        <w:t>oraz systemów informatycznych służących do przetwarzania powierzonych danych.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6A334950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3. Z czynności sporządza się protokół, którego jeden egzemplarz doręcza się kontrolowanemu.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4C906EC8" w14:textId="2B15CD7E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Style w:val="eop"/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 xml:space="preserve">4. W przypadku stwierdzenia uchybień w zakresie wykonywania Umowy o powierzenie lub przepisów o ochronie danych osobowych, Administratorowi Danych przysługuje prawo </w:t>
      </w:r>
      <w:r w:rsidRPr="00CC68F6">
        <w:rPr>
          <w:rStyle w:val="scxw31618791"/>
          <w:rFonts w:ascii="Verdana" w:hAnsi="Verdana" w:cs="Times"/>
          <w:sz w:val="18"/>
          <w:szCs w:val="18"/>
        </w:rPr>
        <w:t> </w:t>
      </w:r>
      <w:r w:rsidRPr="00CC68F6">
        <w:rPr>
          <w:rFonts w:ascii="Verdana" w:hAnsi="Verdana" w:cs="Times"/>
          <w:sz w:val="18"/>
          <w:szCs w:val="18"/>
        </w:rPr>
        <w:br/>
      </w:r>
      <w:r w:rsidRPr="00CC68F6">
        <w:rPr>
          <w:rStyle w:val="normaltextrun"/>
          <w:rFonts w:ascii="Verdana" w:hAnsi="Verdana" w:cs="Times"/>
          <w:sz w:val="18"/>
          <w:szCs w:val="18"/>
        </w:rPr>
        <w:lastRenderedPageBreak/>
        <w:t>do żądania natychmiastowego wstrzymania przetwarzania danych osobowych i wyznaczenia Wykonawcy terminu na usunięcie uchybień.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7E792C4B" w14:textId="77777777" w:rsidR="005173CC" w:rsidRPr="00CC68F6" w:rsidRDefault="005173CC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</w:p>
    <w:p w14:paraId="5BF6DE00" w14:textId="5E6F5577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§ 5.</w:t>
      </w:r>
    </w:p>
    <w:p w14:paraId="28AF7CB2" w14:textId="702EB156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Odpowiedzialność Wykonawcy</w:t>
      </w:r>
    </w:p>
    <w:p w14:paraId="4DA31EB9" w14:textId="52EC0657" w:rsidR="002A7985" w:rsidRPr="00CC68F6" w:rsidRDefault="00BD0BFF" w:rsidP="004A77DB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Style w:val="normaltextrun"/>
          <w:rFonts w:ascii="Verdana" w:hAnsi="Verdana" w:cs="Times"/>
          <w:b/>
          <w:bCs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Wykonawca zobowiązuje się do naprawienia szkody wyrządzonej Administratorowi Danych w wyniku naruszenia danych osobowych z winy Wykonawcy. W szczególności zobowiązuje się do pokrycia kar zapłaconych przez Administratora Danych, poniesionych przez Administratora Danych, kosztów procesu i zastępstwa procesowego, a także odszkodowania na rzecz osoby, której naruszenie dotyczyło. </w:t>
      </w:r>
    </w:p>
    <w:p w14:paraId="44AF6DB8" w14:textId="77777777" w:rsidR="002A7985" w:rsidRPr="00CC68F6" w:rsidRDefault="002A7985" w:rsidP="00CC68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Verdana" w:hAnsi="Verdana" w:cs="Times"/>
          <w:b/>
          <w:bCs/>
          <w:sz w:val="18"/>
          <w:szCs w:val="18"/>
        </w:rPr>
      </w:pPr>
    </w:p>
    <w:p w14:paraId="55DD4846" w14:textId="05DE8560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§ 6.</w:t>
      </w:r>
    </w:p>
    <w:p w14:paraId="252A8A5C" w14:textId="0075388A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Times"/>
          <w:sz w:val="18"/>
          <w:szCs w:val="18"/>
        </w:rPr>
      </w:pPr>
      <w:r w:rsidRPr="004A77DB">
        <w:rPr>
          <w:rStyle w:val="normaltextrun"/>
          <w:rFonts w:ascii="Verdana" w:hAnsi="Verdana" w:cs="Times"/>
          <w:b/>
          <w:bCs/>
          <w:sz w:val="18"/>
          <w:szCs w:val="18"/>
        </w:rPr>
        <w:t>Wygaśnięcie Umowy</w:t>
      </w:r>
    </w:p>
    <w:p w14:paraId="6C0AB898" w14:textId="2ABB42D4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 xml:space="preserve">1. Umowa o powierzenie zostaje zawarta na okres </w:t>
      </w:r>
      <w:r w:rsidRPr="004A77DB">
        <w:rPr>
          <w:rStyle w:val="normaltextrun"/>
          <w:rFonts w:ascii="Verdana" w:hAnsi="Verdana" w:cs="Times"/>
          <w:sz w:val="18"/>
          <w:szCs w:val="18"/>
        </w:rPr>
        <w:t xml:space="preserve">od dnia </w:t>
      </w:r>
      <w:del w:id="37" w:author="Karczewski Piotr" w:date="2024-02-22T08:52:00Z">
        <w:r w:rsidRPr="004A77DB" w:rsidDel="008B04B2">
          <w:rPr>
            <w:rStyle w:val="normaltextrun"/>
            <w:rFonts w:ascii="Verdana" w:hAnsi="Verdana" w:cs="Times"/>
            <w:sz w:val="18"/>
            <w:szCs w:val="18"/>
          </w:rPr>
          <w:delText>…</w:delText>
        </w:r>
      </w:del>
      <w:r w:rsidRPr="004A77DB">
        <w:rPr>
          <w:rStyle w:val="normaltextrun"/>
          <w:rFonts w:ascii="Verdana" w:hAnsi="Verdana" w:cs="Times"/>
          <w:sz w:val="18"/>
          <w:szCs w:val="18"/>
        </w:rPr>
        <w:t>……</w:t>
      </w:r>
      <w:del w:id="38" w:author="Karczewski Piotr" w:date="2024-02-22T08:52:00Z">
        <w:r w:rsidRPr="004A77DB" w:rsidDel="008B04B2">
          <w:rPr>
            <w:rStyle w:val="normaltextrun"/>
            <w:rFonts w:ascii="Verdana" w:hAnsi="Verdana" w:cs="Times"/>
            <w:sz w:val="18"/>
            <w:szCs w:val="18"/>
          </w:rPr>
          <w:delText>.</w:delText>
        </w:r>
      </w:del>
      <w:ins w:id="39" w:author="Karczewski Piotr" w:date="2024-02-22T08:52:00Z">
        <w:r w:rsidR="008B04B2">
          <w:rPr>
            <w:rStyle w:val="normaltextrun"/>
            <w:rFonts w:ascii="Verdana" w:hAnsi="Verdana" w:cs="Times"/>
            <w:sz w:val="18"/>
            <w:szCs w:val="18"/>
          </w:rPr>
          <w:t>……</w:t>
        </w:r>
      </w:ins>
      <w:ins w:id="40" w:author="Karczewski Piotr" w:date="2024-02-22T09:08:00Z">
        <w:r w:rsidR="002B3F9F">
          <w:rPr>
            <w:rStyle w:val="normaltextrun"/>
            <w:rFonts w:ascii="Verdana" w:hAnsi="Verdana" w:cs="Times"/>
            <w:sz w:val="18"/>
            <w:szCs w:val="18"/>
          </w:rPr>
          <w:t>…</w:t>
        </w:r>
      </w:ins>
      <w:ins w:id="41" w:author="Karczewski Piotr" w:date="2024-02-22T08:52:00Z">
        <w:r w:rsidR="008B04B2">
          <w:rPr>
            <w:rStyle w:val="normaltextrun"/>
            <w:rFonts w:ascii="Verdana" w:hAnsi="Verdana" w:cs="Times"/>
            <w:sz w:val="18"/>
            <w:szCs w:val="18"/>
          </w:rPr>
          <w:t xml:space="preserve"> do dnia</w:t>
        </w:r>
      </w:ins>
      <w:r w:rsidR="005173CC" w:rsidRPr="004A77DB">
        <w:rPr>
          <w:rStyle w:val="normaltextrun"/>
          <w:rFonts w:ascii="Verdana" w:hAnsi="Verdana" w:cs="Times"/>
          <w:sz w:val="18"/>
          <w:szCs w:val="18"/>
        </w:rPr>
        <w:t xml:space="preserve"> </w:t>
      </w:r>
      <w:r w:rsidR="004A77DB" w:rsidRPr="004A77DB">
        <w:rPr>
          <w:rStyle w:val="normaltextrun"/>
          <w:rFonts w:ascii="Verdana" w:hAnsi="Verdana" w:cs="Times"/>
          <w:sz w:val="18"/>
          <w:szCs w:val="18"/>
        </w:rPr>
        <w:t>wygaśnięcia</w:t>
      </w:r>
      <w:r w:rsidR="005173CC" w:rsidRPr="004A77DB">
        <w:rPr>
          <w:rStyle w:val="normaltextrun"/>
          <w:rFonts w:ascii="Verdana" w:hAnsi="Verdana" w:cs="Times"/>
          <w:sz w:val="18"/>
          <w:szCs w:val="18"/>
        </w:rPr>
        <w:t xml:space="preserve"> Umowy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7258A2DD" w14:textId="58F477DD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 xml:space="preserve">2. Po zakończeniu świadczenia usług związanych z przetwarzaniem danych osobowych, Wykonawca zobowiązuje się niezwłocznie, nie później niż w terminie </w:t>
      </w:r>
      <w:r w:rsidR="004A77DB" w:rsidRPr="004A77DB">
        <w:rPr>
          <w:rStyle w:val="normaltextrun"/>
          <w:rFonts w:ascii="Verdana" w:hAnsi="Verdana" w:cs="Times"/>
          <w:sz w:val="18"/>
          <w:szCs w:val="18"/>
        </w:rPr>
        <w:t>14</w:t>
      </w:r>
      <w:r w:rsidRPr="004A77DB">
        <w:rPr>
          <w:rStyle w:val="normaltextrun"/>
          <w:rFonts w:ascii="Verdana" w:hAnsi="Verdana" w:cs="Times"/>
          <w:sz w:val="18"/>
          <w:szCs w:val="18"/>
        </w:rPr>
        <w:t xml:space="preserve"> dni</w:t>
      </w:r>
      <w:r w:rsidRPr="00CC68F6">
        <w:rPr>
          <w:rStyle w:val="normaltextrun"/>
          <w:rFonts w:ascii="Verdana" w:hAnsi="Verdana" w:cs="Times"/>
          <w:sz w:val="18"/>
          <w:szCs w:val="18"/>
        </w:rPr>
        <w:t xml:space="preserve"> usunąć lub zwrócić Administratorowi Danych wszelkie dane osobowe oraz skutecznie usunąć wszelkie istniejące kopie, chyba że przepisy prawa nakazują przechowywanie danych. Z czynności usunięcia lub zwrotu należy sporządzić pisemny protokół. Powierzenie trwa do czasu wykonania tych czynności.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2E125BBE" w14:textId="77777777" w:rsidR="005173CC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Style w:val="normaltextrun"/>
          <w:rFonts w:ascii="Verdana" w:hAnsi="Verdana" w:cs="Times"/>
          <w:b/>
          <w:bCs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                                                             </w:t>
      </w:r>
    </w:p>
    <w:p w14:paraId="4D6CFE08" w14:textId="375A4AF6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§ 7.</w:t>
      </w:r>
    </w:p>
    <w:p w14:paraId="695A5B96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b/>
          <w:bCs/>
          <w:sz w:val="18"/>
          <w:szCs w:val="18"/>
        </w:rPr>
        <w:t>Postanowienia końcowe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4A786BCC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1. Wszelkie zmiany i uzupełnienia Umowy o powierzenie dokonywane będą w formie pisemnej pod rygorem nieważności.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08CC56F1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2. W sprawach nieuregulowanych zastosowanie znajdują przepisy o ochronie danych osobowych.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22300942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3. W przypadku sporów wynikających z realizacji Umowy o powierzenie Strony poddają jej rozstrzygnięciu przez sąd właściwy ze względu na siedzibę Administratora Danych.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27DFFB2D" w14:textId="23DB7279" w:rsidR="00BD0BFF" w:rsidRPr="00CC68F6" w:rsidRDefault="00BD0BFF" w:rsidP="00CC68F6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 xml:space="preserve">4. Umowa została sporządzona w </w:t>
      </w:r>
      <w:r w:rsidR="004A77DB">
        <w:rPr>
          <w:rStyle w:val="normaltextrun"/>
          <w:rFonts w:ascii="Verdana" w:hAnsi="Verdana" w:cs="Times"/>
          <w:sz w:val="18"/>
          <w:szCs w:val="18"/>
        </w:rPr>
        <w:t>dwóch</w:t>
      </w:r>
      <w:r w:rsidRPr="00CC68F6">
        <w:rPr>
          <w:rStyle w:val="normaltextrun"/>
          <w:rFonts w:ascii="Verdana" w:hAnsi="Verdana" w:cs="Times"/>
          <w:sz w:val="18"/>
          <w:szCs w:val="18"/>
        </w:rPr>
        <w:t xml:space="preserve"> jednobrzmiących </w:t>
      </w:r>
      <w:r w:rsidRPr="00CC68F6">
        <w:rPr>
          <w:rStyle w:val="contextualspellingandgrammarerror"/>
          <w:rFonts w:ascii="Verdana" w:hAnsi="Verdana" w:cs="Times"/>
          <w:sz w:val="18"/>
          <w:szCs w:val="18"/>
        </w:rPr>
        <w:t xml:space="preserve">egzemplarzach, </w:t>
      </w:r>
      <w:r w:rsidR="004A77DB">
        <w:rPr>
          <w:rStyle w:val="contextualspellingandgrammarerror"/>
          <w:rFonts w:ascii="Verdana" w:hAnsi="Verdana" w:cs="Times"/>
          <w:sz w:val="18"/>
          <w:szCs w:val="18"/>
        </w:rPr>
        <w:t>jeden</w:t>
      </w:r>
      <w:r w:rsidRPr="00CC68F6">
        <w:rPr>
          <w:rStyle w:val="normaltextrun"/>
          <w:rFonts w:ascii="Verdana" w:hAnsi="Verdana" w:cs="Times"/>
          <w:sz w:val="18"/>
          <w:szCs w:val="18"/>
        </w:rPr>
        <w:t xml:space="preserve"> </w:t>
      </w:r>
      <w:r w:rsidRPr="00CC68F6">
        <w:rPr>
          <w:rStyle w:val="scxw31618791"/>
          <w:rFonts w:ascii="Verdana" w:hAnsi="Verdana" w:cs="Times"/>
          <w:sz w:val="18"/>
          <w:szCs w:val="18"/>
        </w:rPr>
        <w:t> </w:t>
      </w:r>
      <w:r w:rsidRPr="00CC68F6">
        <w:rPr>
          <w:rFonts w:ascii="Verdana" w:hAnsi="Verdana" w:cs="Times"/>
          <w:sz w:val="18"/>
          <w:szCs w:val="18"/>
        </w:rPr>
        <w:br/>
      </w:r>
      <w:r w:rsidRPr="00CC68F6">
        <w:rPr>
          <w:rStyle w:val="normaltextrun"/>
          <w:rFonts w:ascii="Verdana" w:hAnsi="Verdana" w:cs="Times"/>
          <w:sz w:val="18"/>
          <w:szCs w:val="18"/>
        </w:rPr>
        <w:t xml:space="preserve">dla Administratora Danych, </w:t>
      </w:r>
      <w:r w:rsidR="004A77DB">
        <w:rPr>
          <w:rStyle w:val="normaltextrun"/>
          <w:rFonts w:ascii="Verdana" w:hAnsi="Verdana" w:cs="Times"/>
          <w:sz w:val="18"/>
          <w:szCs w:val="18"/>
        </w:rPr>
        <w:t>jeden</w:t>
      </w:r>
      <w:r w:rsidRPr="00CC68F6">
        <w:rPr>
          <w:rStyle w:val="normaltextrun"/>
          <w:rFonts w:ascii="Verdana" w:hAnsi="Verdana" w:cs="Times"/>
          <w:sz w:val="18"/>
          <w:szCs w:val="18"/>
        </w:rPr>
        <w:t xml:space="preserve"> dla Wykonawcy</w:t>
      </w:r>
      <w:r w:rsidR="004A77DB">
        <w:rPr>
          <w:rStyle w:val="normaltextrun"/>
          <w:rFonts w:ascii="Verdana" w:hAnsi="Verdana" w:cs="Times"/>
          <w:sz w:val="18"/>
          <w:szCs w:val="18"/>
        </w:rPr>
        <w:t>.</w:t>
      </w:r>
      <w:r w:rsidR="005173CC" w:rsidRPr="00CC68F6">
        <w:rPr>
          <w:rStyle w:val="normaltextrun"/>
          <w:rFonts w:ascii="Verdana" w:hAnsi="Verdana" w:cs="Times"/>
          <w:sz w:val="18"/>
          <w:szCs w:val="18"/>
        </w:rPr>
        <w:t xml:space="preserve"> </w:t>
      </w:r>
    </w:p>
    <w:p w14:paraId="56B3AACA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color w:val="000000"/>
          <w:sz w:val="18"/>
          <w:szCs w:val="18"/>
        </w:rPr>
        <w:t>   </w:t>
      </w:r>
      <w:r w:rsidRPr="00CC68F6">
        <w:rPr>
          <w:rStyle w:val="eop"/>
          <w:rFonts w:ascii="Verdana" w:hAnsi="Verdana" w:cs="Times"/>
          <w:color w:val="000000"/>
          <w:sz w:val="18"/>
          <w:szCs w:val="18"/>
        </w:rPr>
        <w:t> </w:t>
      </w:r>
    </w:p>
    <w:p w14:paraId="45ABDF20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eop"/>
          <w:rFonts w:ascii="Verdana" w:hAnsi="Verdana" w:cs="Times"/>
          <w:color w:val="000000"/>
          <w:sz w:val="18"/>
          <w:szCs w:val="18"/>
        </w:rPr>
        <w:t> </w:t>
      </w:r>
    </w:p>
    <w:p w14:paraId="6D9B9CFF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eop"/>
          <w:rFonts w:ascii="Verdana" w:hAnsi="Verdana" w:cs="Times"/>
          <w:color w:val="000000"/>
          <w:sz w:val="18"/>
          <w:szCs w:val="18"/>
        </w:rPr>
        <w:t> </w:t>
      </w:r>
    </w:p>
    <w:p w14:paraId="05E2E2B1" w14:textId="4E259A20" w:rsidR="00BD0BFF" w:rsidRPr="00CC68F6" w:rsidRDefault="00BD0BFF" w:rsidP="00CC68F6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color w:val="000000"/>
          <w:sz w:val="18"/>
          <w:szCs w:val="18"/>
        </w:rPr>
        <w:t xml:space="preserve">  </w:t>
      </w:r>
      <w:ins w:id="42" w:author="Karczewski Piotr" w:date="2024-02-22T09:08:00Z">
        <w:r w:rsidR="002B3F9F">
          <w:rPr>
            <w:rStyle w:val="normaltextrun"/>
            <w:rFonts w:ascii="Verdana" w:hAnsi="Verdana" w:cs="Times"/>
            <w:color w:val="000000"/>
            <w:sz w:val="18"/>
            <w:szCs w:val="18"/>
          </w:rPr>
          <w:t xml:space="preserve">          </w:t>
        </w:r>
      </w:ins>
      <w:r w:rsidRPr="00CC68F6">
        <w:rPr>
          <w:rStyle w:val="normaltextrun"/>
          <w:rFonts w:ascii="Verdana" w:hAnsi="Verdana" w:cs="Times"/>
          <w:color w:val="000000"/>
          <w:sz w:val="18"/>
          <w:szCs w:val="18"/>
        </w:rPr>
        <w:t xml:space="preserve">…………………………………..                                         </w:t>
      </w:r>
      <w:ins w:id="43" w:author="Karczewski Piotr" w:date="2024-02-22T09:08:00Z">
        <w:r w:rsidR="002B3F9F">
          <w:rPr>
            <w:rStyle w:val="normaltextrun"/>
            <w:rFonts w:ascii="Verdana" w:hAnsi="Verdana" w:cs="Times"/>
            <w:color w:val="000000"/>
            <w:sz w:val="18"/>
            <w:szCs w:val="18"/>
          </w:rPr>
          <w:t xml:space="preserve">                      …..</w:t>
        </w:r>
      </w:ins>
      <w:r w:rsidRPr="00CC68F6">
        <w:rPr>
          <w:rStyle w:val="normaltextrun"/>
          <w:rFonts w:ascii="Verdana" w:hAnsi="Verdana" w:cs="Times"/>
          <w:color w:val="000000"/>
          <w:sz w:val="18"/>
          <w:szCs w:val="18"/>
        </w:rPr>
        <w:t>…………………………</w:t>
      </w:r>
      <w:r w:rsidRPr="00CC68F6">
        <w:rPr>
          <w:rStyle w:val="eop"/>
          <w:rFonts w:ascii="Verdana" w:hAnsi="Verdana" w:cs="Times"/>
          <w:color w:val="000000"/>
          <w:sz w:val="18"/>
          <w:szCs w:val="18"/>
        </w:rPr>
        <w:t> </w:t>
      </w:r>
    </w:p>
    <w:p w14:paraId="6C1F641C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sz w:val="18"/>
          <w:szCs w:val="18"/>
        </w:rPr>
        <w:t>            Administrator Danych                                                                     Wykonawca </w:t>
      </w:r>
      <w:r w:rsidRPr="00CC68F6">
        <w:rPr>
          <w:rStyle w:val="eop"/>
          <w:rFonts w:ascii="Verdana" w:hAnsi="Verdana" w:cs="Times"/>
          <w:sz w:val="18"/>
          <w:szCs w:val="18"/>
        </w:rPr>
        <w:t> </w:t>
      </w:r>
    </w:p>
    <w:p w14:paraId="0B506EC6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Times"/>
          <w:sz w:val="18"/>
          <w:szCs w:val="18"/>
        </w:rPr>
      </w:pPr>
      <w:r w:rsidRPr="00CC68F6">
        <w:rPr>
          <w:rStyle w:val="normaltextrun"/>
          <w:rFonts w:ascii="Verdana" w:hAnsi="Verdana" w:cs="Times"/>
          <w:color w:val="000000"/>
          <w:sz w:val="18"/>
          <w:szCs w:val="18"/>
        </w:rPr>
        <w:t>         </w:t>
      </w:r>
      <w:r w:rsidRPr="00CC68F6">
        <w:rPr>
          <w:rStyle w:val="eop"/>
          <w:rFonts w:ascii="Verdana" w:hAnsi="Verdana" w:cs="Times"/>
          <w:color w:val="000000"/>
          <w:sz w:val="18"/>
          <w:szCs w:val="18"/>
        </w:rPr>
        <w:t> </w:t>
      </w:r>
    </w:p>
    <w:p w14:paraId="27B66B49" w14:textId="77777777" w:rsidR="00BD0BFF" w:rsidRPr="00CC68F6" w:rsidRDefault="00BD0BFF" w:rsidP="00CC68F6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Segoe UI"/>
          <w:sz w:val="18"/>
          <w:szCs w:val="18"/>
        </w:rPr>
      </w:pPr>
      <w:r w:rsidRPr="00CC68F6">
        <w:rPr>
          <w:rStyle w:val="eop"/>
          <w:rFonts w:ascii="Verdana" w:hAnsi="Verdana"/>
          <w:color w:val="000000"/>
          <w:sz w:val="18"/>
          <w:szCs w:val="18"/>
        </w:rPr>
        <w:t> </w:t>
      </w:r>
    </w:p>
    <w:p w14:paraId="752C590A" w14:textId="77777777" w:rsidR="00BD0BFF" w:rsidRPr="00CC68F6" w:rsidRDefault="00BD0BFF" w:rsidP="00CC68F6">
      <w:pPr>
        <w:spacing w:line="276" w:lineRule="auto"/>
        <w:jc w:val="both"/>
        <w:rPr>
          <w:rFonts w:ascii="Verdana" w:hAnsi="Verdana" w:cs="Times New Roman"/>
          <w:iCs/>
          <w:color w:val="202122"/>
          <w:sz w:val="18"/>
          <w:szCs w:val="18"/>
          <w:shd w:val="clear" w:color="auto" w:fill="FFFFFF"/>
        </w:rPr>
      </w:pPr>
    </w:p>
    <w:p w14:paraId="075C9010" w14:textId="04B23A5C" w:rsidR="003B13B2" w:rsidRPr="00CC68F6" w:rsidRDefault="003B13B2" w:rsidP="00CC68F6">
      <w:pPr>
        <w:spacing w:line="276" w:lineRule="auto"/>
        <w:rPr>
          <w:rFonts w:ascii="Verdana" w:hAnsi="Verdana" w:cs="Times New Roman"/>
          <w:iCs/>
          <w:color w:val="202122"/>
          <w:sz w:val="18"/>
          <w:szCs w:val="18"/>
          <w:shd w:val="clear" w:color="auto" w:fill="FFFFFF"/>
        </w:rPr>
      </w:pPr>
    </w:p>
    <w:sectPr w:rsidR="003B13B2" w:rsidRPr="00CC68F6" w:rsidSect="0003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4DD65" w14:textId="77777777" w:rsidR="00B04057" w:rsidRDefault="00B04057" w:rsidP="00485364">
      <w:pPr>
        <w:spacing w:after="0" w:line="240" w:lineRule="auto"/>
      </w:pPr>
      <w:r>
        <w:separator/>
      </w:r>
    </w:p>
  </w:endnote>
  <w:endnote w:type="continuationSeparator" w:id="0">
    <w:p w14:paraId="1C3C6138" w14:textId="77777777" w:rsidR="00B04057" w:rsidRDefault="00B04057" w:rsidP="0048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B2E65" w14:textId="77777777" w:rsidR="00B04057" w:rsidRDefault="00B04057" w:rsidP="00485364">
      <w:pPr>
        <w:spacing w:after="0" w:line="240" w:lineRule="auto"/>
      </w:pPr>
      <w:r>
        <w:separator/>
      </w:r>
    </w:p>
  </w:footnote>
  <w:footnote w:type="continuationSeparator" w:id="0">
    <w:p w14:paraId="31A6013C" w14:textId="77777777" w:rsidR="00B04057" w:rsidRDefault="00B04057" w:rsidP="00485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EE6"/>
    <w:multiLevelType w:val="hybridMultilevel"/>
    <w:tmpl w:val="821E4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0F0DE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5588"/>
    <w:multiLevelType w:val="hybridMultilevel"/>
    <w:tmpl w:val="21D8DBDA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70E4D5A"/>
    <w:multiLevelType w:val="hybridMultilevel"/>
    <w:tmpl w:val="1910D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5179"/>
    <w:multiLevelType w:val="hybridMultilevel"/>
    <w:tmpl w:val="863C4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6EEA"/>
    <w:multiLevelType w:val="hybridMultilevel"/>
    <w:tmpl w:val="E4D2115E"/>
    <w:lvl w:ilvl="0" w:tplc="B8A66C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3694"/>
    <w:multiLevelType w:val="hybridMultilevel"/>
    <w:tmpl w:val="F6F00702"/>
    <w:lvl w:ilvl="0" w:tplc="430A6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AD738A"/>
    <w:multiLevelType w:val="hybridMultilevel"/>
    <w:tmpl w:val="ABC4EAB4"/>
    <w:lvl w:ilvl="0" w:tplc="675C97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5AEB"/>
    <w:multiLevelType w:val="hybridMultilevel"/>
    <w:tmpl w:val="701657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64082C"/>
    <w:multiLevelType w:val="hybridMultilevel"/>
    <w:tmpl w:val="670E025A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A561D29"/>
    <w:multiLevelType w:val="hybridMultilevel"/>
    <w:tmpl w:val="BC463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834D9"/>
    <w:multiLevelType w:val="hybridMultilevel"/>
    <w:tmpl w:val="3650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9600A"/>
    <w:multiLevelType w:val="hybridMultilevel"/>
    <w:tmpl w:val="21FE6D3A"/>
    <w:lvl w:ilvl="0" w:tplc="CBE00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16F2F"/>
    <w:multiLevelType w:val="hybridMultilevel"/>
    <w:tmpl w:val="39C0F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B6FB5"/>
    <w:multiLevelType w:val="hybridMultilevel"/>
    <w:tmpl w:val="8338591A"/>
    <w:lvl w:ilvl="0" w:tplc="51FC8AB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B6B69B5"/>
    <w:multiLevelType w:val="hybridMultilevel"/>
    <w:tmpl w:val="3F10D2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863670"/>
    <w:multiLevelType w:val="hybridMultilevel"/>
    <w:tmpl w:val="3C109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25805"/>
    <w:multiLevelType w:val="hybridMultilevel"/>
    <w:tmpl w:val="6798C1A0"/>
    <w:lvl w:ilvl="0" w:tplc="5D0AB17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46DBC"/>
    <w:multiLevelType w:val="hybridMultilevel"/>
    <w:tmpl w:val="1D46516C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314572B5"/>
    <w:multiLevelType w:val="hybridMultilevel"/>
    <w:tmpl w:val="AAF89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3ED"/>
    <w:multiLevelType w:val="hybridMultilevel"/>
    <w:tmpl w:val="37E48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85E8C"/>
    <w:multiLevelType w:val="hybridMultilevel"/>
    <w:tmpl w:val="113EF1D6"/>
    <w:lvl w:ilvl="0" w:tplc="9594C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0238EB"/>
    <w:multiLevelType w:val="hybridMultilevel"/>
    <w:tmpl w:val="4BAA4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14BD7"/>
    <w:multiLevelType w:val="hybridMultilevel"/>
    <w:tmpl w:val="850C8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B09A2"/>
    <w:multiLevelType w:val="hybridMultilevel"/>
    <w:tmpl w:val="74C65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03D8A"/>
    <w:multiLevelType w:val="hybridMultilevel"/>
    <w:tmpl w:val="19483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E29B3"/>
    <w:multiLevelType w:val="hybridMultilevel"/>
    <w:tmpl w:val="E6DC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8122C"/>
    <w:multiLevelType w:val="hybridMultilevel"/>
    <w:tmpl w:val="736E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53B89"/>
    <w:multiLevelType w:val="hybridMultilevel"/>
    <w:tmpl w:val="75D4C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755A"/>
    <w:multiLevelType w:val="hybridMultilevel"/>
    <w:tmpl w:val="D562B25A"/>
    <w:lvl w:ilvl="0" w:tplc="8DDCB3B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C9E1017"/>
    <w:multiLevelType w:val="hybridMultilevel"/>
    <w:tmpl w:val="C4D4B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8D6F28"/>
    <w:multiLevelType w:val="hybridMultilevel"/>
    <w:tmpl w:val="649A0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21C99"/>
    <w:multiLevelType w:val="hybridMultilevel"/>
    <w:tmpl w:val="4AA40540"/>
    <w:lvl w:ilvl="0" w:tplc="166C8D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02122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90285"/>
    <w:multiLevelType w:val="hybridMultilevel"/>
    <w:tmpl w:val="10922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80F4B"/>
    <w:multiLevelType w:val="hybridMultilevel"/>
    <w:tmpl w:val="C76CF87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25F2AB9"/>
    <w:multiLevelType w:val="hybridMultilevel"/>
    <w:tmpl w:val="46662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A502E"/>
    <w:multiLevelType w:val="hybridMultilevel"/>
    <w:tmpl w:val="565093DC"/>
    <w:lvl w:ilvl="0" w:tplc="94F03732">
      <w:start w:val="1"/>
      <w:numFmt w:val="bullet"/>
      <w:lvlText w:val="-"/>
      <w:lvlJc w:val="left"/>
      <w:pPr>
        <w:ind w:left="220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6" w15:restartNumberingAfterBreak="0">
    <w:nsid w:val="6C3E595E"/>
    <w:multiLevelType w:val="multilevel"/>
    <w:tmpl w:val="E19C9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02122"/>
        <w:sz w:val="2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6CA96D8E"/>
    <w:multiLevelType w:val="hybridMultilevel"/>
    <w:tmpl w:val="739A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BAD9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F0EE3"/>
    <w:multiLevelType w:val="hybridMultilevel"/>
    <w:tmpl w:val="1D94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E6DAB"/>
    <w:multiLevelType w:val="hybridMultilevel"/>
    <w:tmpl w:val="1DA6B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D5660"/>
    <w:multiLevelType w:val="multilevel"/>
    <w:tmpl w:val="99361E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F474D6"/>
    <w:multiLevelType w:val="hybridMultilevel"/>
    <w:tmpl w:val="F210FB18"/>
    <w:lvl w:ilvl="0" w:tplc="675C97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6857B1"/>
    <w:multiLevelType w:val="hybridMultilevel"/>
    <w:tmpl w:val="1A0EC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3380C"/>
    <w:multiLevelType w:val="hybridMultilevel"/>
    <w:tmpl w:val="D3FAC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C5C65"/>
    <w:multiLevelType w:val="hybridMultilevel"/>
    <w:tmpl w:val="08B6912A"/>
    <w:lvl w:ilvl="0" w:tplc="5D0AB17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6C53"/>
    <w:multiLevelType w:val="multilevel"/>
    <w:tmpl w:val="E19C9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02122"/>
        <w:sz w:val="2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6" w15:restartNumberingAfterBreak="0">
    <w:nsid w:val="7918598D"/>
    <w:multiLevelType w:val="multilevel"/>
    <w:tmpl w:val="2C74AA14"/>
    <w:lvl w:ilvl="0">
      <w:start w:val="1"/>
      <w:numFmt w:val="decimal"/>
      <w:pStyle w:val="NAG1"/>
      <w:lvlText w:val="%1."/>
      <w:lvlJc w:val="left"/>
      <w:pPr>
        <w:ind w:left="360" w:hanging="360"/>
      </w:pPr>
    </w:lvl>
    <w:lvl w:ilvl="1">
      <w:start w:val="1"/>
      <w:numFmt w:val="decimal"/>
      <w:pStyle w:val="NAG2"/>
      <w:lvlText w:val="%1.%2."/>
      <w:lvlJc w:val="left"/>
      <w:pPr>
        <w:ind w:left="1000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C1D4167"/>
    <w:multiLevelType w:val="hybridMultilevel"/>
    <w:tmpl w:val="B7A82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5"/>
  </w:num>
  <w:num w:numId="4">
    <w:abstractNumId w:val="27"/>
  </w:num>
  <w:num w:numId="5">
    <w:abstractNumId w:val="16"/>
  </w:num>
  <w:num w:numId="6">
    <w:abstractNumId w:val="38"/>
  </w:num>
  <w:num w:numId="7">
    <w:abstractNumId w:val="34"/>
  </w:num>
  <w:num w:numId="8">
    <w:abstractNumId w:val="24"/>
  </w:num>
  <w:num w:numId="9">
    <w:abstractNumId w:val="22"/>
  </w:num>
  <w:num w:numId="10">
    <w:abstractNumId w:val="12"/>
  </w:num>
  <w:num w:numId="11">
    <w:abstractNumId w:val="47"/>
  </w:num>
  <w:num w:numId="12">
    <w:abstractNumId w:val="18"/>
  </w:num>
  <w:num w:numId="13">
    <w:abstractNumId w:val="43"/>
  </w:num>
  <w:num w:numId="14">
    <w:abstractNumId w:val="19"/>
  </w:num>
  <w:num w:numId="15">
    <w:abstractNumId w:val="0"/>
  </w:num>
  <w:num w:numId="16">
    <w:abstractNumId w:val="39"/>
  </w:num>
  <w:num w:numId="17">
    <w:abstractNumId w:val="2"/>
  </w:num>
  <w:num w:numId="18">
    <w:abstractNumId w:val="23"/>
  </w:num>
  <w:num w:numId="19">
    <w:abstractNumId w:val="25"/>
  </w:num>
  <w:num w:numId="20">
    <w:abstractNumId w:val="9"/>
  </w:num>
  <w:num w:numId="21">
    <w:abstractNumId w:val="3"/>
  </w:num>
  <w:num w:numId="22">
    <w:abstractNumId w:val="31"/>
  </w:num>
  <w:num w:numId="23">
    <w:abstractNumId w:val="36"/>
  </w:num>
  <w:num w:numId="24">
    <w:abstractNumId w:val="41"/>
  </w:num>
  <w:num w:numId="25">
    <w:abstractNumId w:val="13"/>
  </w:num>
  <w:num w:numId="26">
    <w:abstractNumId w:val="6"/>
  </w:num>
  <w:num w:numId="27">
    <w:abstractNumId w:val="30"/>
  </w:num>
  <w:num w:numId="28">
    <w:abstractNumId w:val="10"/>
  </w:num>
  <w:num w:numId="29">
    <w:abstractNumId w:val="4"/>
  </w:num>
  <w:num w:numId="30">
    <w:abstractNumId w:val="11"/>
  </w:num>
  <w:num w:numId="31">
    <w:abstractNumId w:val="46"/>
  </w:num>
  <w:num w:numId="32">
    <w:abstractNumId w:val="44"/>
  </w:num>
  <w:num w:numId="33">
    <w:abstractNumId w:val="40"/>
  </w:num>
  <w:num w:numId="34">
    <w:abstractNumId w:val="28"/>
  </w:num>
  <w:num w:numId="35">
    <w:abstractNumId w:val="1"/>
  </w:num>
  <w:num w:numId="36">
    <w:abstractNumId w:val="35"/>
  </w:num>
  <w:num w:numId="37">
    <w:abstractNumId w:val="33"/>
  </w:num>
  <w:num w:numId="38">
    <w:abstractNumId w:val="17"/>
  </w:num>
  <w:num w:numId="39">
    <w:abstractNumId w:val="8"/>
  </w:num>
  <w:num w:numId="40">
    <w:abstractNumId w:val="45"/>
  </w:num>
  <w:num w:numId="41">
    <w:abstractNumId w:val="29"/>
  </w:num>
  <w:num w:numId="42">
    <w:abstractNumId w:val="42"/>
  </w:num>
  <w:num w:numId="43">
    <w:abstractNumId w:val="14"/>
  </w:num>
  <w:num w:numId="44">
    <w:abstractNumId w:val="21"/>
  </w:num>
  <w:num w:numId="45">
    <w:abstractNumId w:val="7"/>
  </w:num>
  <w:num w:numId="46">
    <w:abstractNumId w:val="26"/>
  </w:num>
  <w:num w:numId="47">
    <w:abstractNumId w:val="5"/>
  </w:num>
  <w:num w:numId="4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czewski Piotr">
    <w15:presenceInfo w15:providerId="AD" w15:userId="S-1-5-21-2797994229-2454865769-3146988229-360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EE"/>
    <w:rsid w:val="000362DB"/>
    <w:rsid w:val="000756E6"/>
    <w:rsid w:val="00086702"/>
    <w:rsid w:val="000940B2"/>
    <w:rsid w:val="00095C21"/>
    <w:rsid w:val="000C6834"/>
    <w:rsid w:val="000F4AC0"/>
    <w:rsid w:val="000F7D93"/>
    <w:rsid w:val="00107FD0"/>
    <w:rsid w:val="00156618"/>
    <w:rsid w:val="00161D9B"/>
    <w:rsid w:val="001C2E5D"/>
    <w:rsid w:val="001C585F"/>
    <w:rsid w:val="001F0D12"/>
    <w:rsid w:val="001F4A77"/>
    <w:rsid w:val="00217298"/>
    <w:rsid w:val="00232D73"/>
    <w:rsid w:val="00241ACA"/>
    <w:rsid w:val="00252E30"/>
    <w:rsid w:val="00283045"/>
    <w:rsid w:val="002A7985"/>
    <w:rsid w:val="002B3F9F"/>
    <w:rsid w:val="002C69F2"/>
    <w:rsid w:val="003108FF"/>
    <w:rsid w:val="003313B8"/>
    <w:rsid w:val="00364B0A"/>
    <w:rsid w:val="003931C6"/>
    <w:rsid w:val="003B13B2"/>
    <w:rsid w:val="003F04AE"/>
    <w:rsid w:val="00411371"/>
    <w:rsid w:val="00444D07"/>
    <w:rsid w:val="00453A8A"/>
    <w:rsid w:val="00483144"/>
    <w:rsid w:val="00485364"/>
    <w:rsid w:val="004A0567"/>
    <w:rsid w:val="004A77DB"/>
    <w:rsid w:val="005173CC"/>
    <w:rsid w:val="0052422E"/>
    <w:rsid w:val="00584DA9"/>
    <w:rsid w:val="005B442A"/>
    <w:rsid w:val="00607D15"/>
    <w:rsid w:val="00634B11"/>
    <w:rsid w:val="0066764B"/>
    <w:rsid w:val="00676C4F"/>
    <w:rsid w:val="0068730C"/>
    <w:rsid w:val="006A7402"/>
    <w:rsid w:val="006B1C71"/>
    <w:rsid w:val="006B4090"/>
    <w:rsid w:val="006C0E2C"/>
    <w:rsid w:val="006E1824"/>
    <w:rsid w:val="006F0B7F"/>
    <w:rsid w:val="007064FA"/>
    <w:rsid w:val="00732CD4"/>
    <w:rsid w:val="00784477"/>
    <w:rsid w:val="007C42E1"/>
    <w:rsid w:val="007C5B60"/>
    <w:rsid w:val="007F7A7F"/>
    <w:rsid w:val="00805CE2"/>
    <w:rsid w:val="00814BC4"/>
    <w:rsid w:val="008162AF"/>
    <w:rsid w:val="00866795"/>
    <w:rsid w:val="0087789D"/>
    <w:rsid w:val="008861BC"/>
    <w:rsid w:val="008B04B2"/>
    <w:rsid w:val="008B5854"/>
    <w:rsid w:val="008D3069"/>
    <w:rsid w:val="00932235"/>
    <w:rsid w:val="009452BB"/>
    <w:rsid w:val="00985278"/>
    <w:rsid w:val="009857AB"/>
    <w:rsid w:val="009B748F"/>
    <w:rsid w:val="009C7146"/>
    <w:rsid w:val="009F3FC1"/>
    <w:rsid w:val="009F7059"/>
    <w:rsid w:val="00A06CD5"/>
    <w:rsid w:val="00A176D9"/>
    <w:rsid w:val="00A20424"/>
    <w:rsid w:val="00A46AF6"/>
    <w:rsid w:val="00A9362A"/>
    <w:rsid w:val="00AA00F7"/>
    <w:rsid w:val="00AA037A"/>
    <w:rsid w:val="00B04057"/>
    <w:rsid w:val="00B526DC"/>
    <w:rsid w:val="00B73122"/>
    <w:rsid w:val="00B83B74"/>
    <w:rsid w:val="00B85631"/>
    <w:rsid w:val="00BB3644"/>
    <w:rsid w:val="00BC1DC1"/>
    <w:rsid w:val="00BD00C0"/>
    <w:rsid w:val="00BD0317"/>
    <w:rsid w:val="00BD0BFF"/>
    <w:rsid w:val="00BD2009"/>
    <w:rsid w:val="00BD7EA2"/>
    <w:rsid w:val="00BF23EE"/>
    <w:rsid w:val="00C4180C"/>
    <w:rsid w:val="00C42DE9"/>
    <w:rsid w:val="00C4316E"/>
    <w:rsid w:val="00CA6898"/>
    <w:rsid w:val="00CB2B1C"/>
    <w:rsid w:val="00CC68F6"/>
    <w:rsid w:val="00CD5B67"/>
    <w:rsid w:val="00CE08BA"/>
    <w:rsid w:val="00CF43AB"/>
    <w:rsid w:val="00D04F49"/>
    <w:rsid w:val="00D07CA7"/>
    <w:rsid w:val="00D32EF1"/>
    <w:rsid w:val="00D34BD0"/>
    <w:rsid w:val="00D77F3F"/>
    <w:rsid w:val="00D930AE"/>
    <w:rsid w:val="00DA0240"/>
    <w:rsid w:val="00DA17BD"/>
    <w:rsid w:val="00DB0A92"/>
    <w:rsid w:val="00DB1061"/>
    <w:rsid w:val="00DC01C4"/>
    <w:rsid w:val="00DE241F"/>
    <w:rsid w:val="00DF6FDE"/>
    <w:rsid w:val="00E025E4"/>
    <w:rsid w:val="00E107C6"/>
    <w:rsid w:val="00E711CD"/>
    <w:rsid w:val="00E74B4E"/>
    <w:rsid w:val="00EC6A3E"/>
    <w:rsid w:val="00EE776C"/>
    <w:rsid w:val="00F17822"/>
    <w:rsid w:val="00F6256E"/>
    <w:rsid w:val="00F65399"/>
    <w:rsid w:val="00F6691B"/>
    <w:rsid w:val="00F9330C"/>
    <w:rsid w:val="00FB15D4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240DC0"/>
  <w15:chartTrackingRefBased/>
  <w15:docId w15:val="{19E9CF6A-A559-4F84-A5A2-20345C89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7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4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2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5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364"/>
  </w:style>
  <w:style w:type="paragraph" w:styleId="Stopka">
    <w:name w:val="footer"/>
    <w:basedOn w:val="Normalny"/>
    <w:link w:val="StopkaZnak"/>
    <w:uiPriority w:val="99"/>
    <w:unhideWhenUsed/>
    <w:rsid w:val="00485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364"/>
  </w:style>
  <w:style w:type="table" w:styleId="Tabela-Siatka">
    <w:name w:val="Table Grid"/>
    <w:basedOn w:val="Standardowy"/>
    <w:uiPriority w:val="59"/>
    <w:rsid w:val="0048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0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0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3045"/>
    <w:rPr>
      <w:vertAlign w:val="superscript"/>
    </w:rPr>
  </w:style>
  <w:style w:type="paragraph" w:customStyle="1" w:styleId="NAG1">
    <w:name w:val="NAG_1"/>
    <w:basedOn w:val="Akapitzlist"/>
    <w:qFormat/>
    <w:rsid w:val="001C2E5D"/>
    <w:pPr>
      <w:numPr>
        <w:numId w:val="31"/>
      </w:numPr>
      <w:spacing w:before="400" w:after="200" w:line="276" w:lineRule="auto"/>
      <w:ind w:left="284" w:hanging="284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1C2E5D"/>
    <w:pPr>
      <w:numPr>
        <w:ilvl w:val="1"/>
        <w:numId w:val="31"/>
      </w:numPr>
      <w:spacing w:after="200" w:line="276" w:lineRule="auto"/>
      <w:ind w:left="851" w:hanging="567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1C2E5D"/>
    <w:pPr>
      <w:numPr>
        <w:ilvl w:val="2"/>
      </w:numPr>
      <w:ind w:left="1814" w:hanging="907"/>
    </w:pPr>
  </w:style>
  <w:style w:type="character" w:styleId="Hipercze">
    <w:name w:val="Hyperlink"/>
    <w:basedOn w:val="Domylnaczcionkaakapitu"/>
    <w:uiPriority w:val="99"/>
    <w:unhideWhenUsed/>
    <w:rsid w:val="00F6256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D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D0BFF"/>
  </w:style>
  <w:style w:type="character" w:customStyle="1" w:styleId="eop">
    <w:name w:val="eop"/>
    <w:basedOn w:val="Domylnaczcionkaakapitu"/>
    <w:rsid w:val="00BD0BFF"/>
  </w:style>
  <w:style w:type="character" w:customStyle="1" w:styleId="scxw31618791">
    <w:name w:val="scxw31618791"/>
    <w:basedOn w:val="Domylnaczcionkaakapitu"/>
    <w:rsid w:val="00BD0BFF"/>
  </w:style>
  <w:style w:type="character" w:customStyle="1" w:styleId="contextualspellingandgrammarerror">
    <w:name w:val="contextualspellingandgrammarerror"/>
    <w:basedOn w:val="Domylnaczcionkaakapitu"/>
    <w:rsid w:val="00BD0BFF"/>
  </w:style>
  <w:style w:type="paragraph" w:customStyle="1" w:styleId="Normalny1">
    <w:name w:val="Normalny1"/>
    <w:qFormat/>
    <w:rsid w:val="00095C2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094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44A1F75F74F45B2667EAD1DE66644" ma:contentTypeVersion="2" ma:contentTypeDescription="Utwórz nowy dokument." ma:contentTypeScope="" ma:versionID="de59e47151ec287fe82e74c5f557a4b1">
  <xsd:schema xmlns:xsd="http://www.w3.org/2001/XMLSchema" xmlns:xs="http://www.w3.org/2001/XMLSchema" xmlns:p="http://schemas.microsoft.com/office/2006/metadata/properties" xmlns:ns2="cfd6fe8c-c490-42a0-9ac0-b3ca401a27a3" targetNamespace="http://schemas.microsoft.com/office/2006/metadata/properties" ma:root="true" ma:fieldsID="198bf621b202dcd8bd947eebd8da53b1" ns2:_="">
    <xsd:import namespace="cfd6fe8c-c490-42a0-9ac0-b3ca401a2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fe8c-c490-42a0-9ac0-b3ca401a2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0D596-E321-4422-9488-7DD6D6452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6fe8c-c490-42a0-9ac0-b3ca401a2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A6386-AF51-42A4-8719-65E9BBED7A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EEAF8E-E4AA-4B44-A5A7-986B342856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BB01AB-31F6-4479-8402-08524BE9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1318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Mroczek-Lep Ida</dc:creator>
  <cp:keywords/>
  <dc:description/>
  <cp:lastModifiedBy>Karczewski Piotr</cp:lastModifiedBy>
  <cp:revision>22</cp:revision>
  <dcterms:created xsi:type="dcterms:W3CDTF">2022-12-29T09:50:00Z</dcterms:created>
  <dcterms:modified xsi:type="dcterms:W3CDTF">2024-02-22T08:09:00Z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0x010100C2E44A1F75F74F45B2667EAD1DE66644</vt:lpwstr>
  </property>
</Properties>
</file>