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8E40D" w14:textId="77777777" w:rsidR="00151081" w:rsidRPr="001F5F58" w:rsidRDefault="007B6D60" w:rsidP="00E745EF">
      <w:pPr>
        <w:spacing w:after="0" w:line="276" w:lineRule="auto"/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1F5F58">
        <w:rPr>
          <w:rFonts w:ascii="Arial" w:eastAsia="Calibri" w:hAnsi="Arial" w:cs="Arial"/>
          <w:b/>
        </w:rPr>
        <w:t>RADA NADZORCZA</w:t>
      </w:r>
      <w:r w:rsidR="00151081" w:rsidRPr="001F5F58">
        <w:rPr>
          <w:rFonts w:ascii="Arial" w:eastAsia="Calibri" w:hAnsi="Arial" w:cs="Arial"/>
          <w:b/>
        </w:rPr>
        <w:t xml:space="preserve"> </w:t>
      </w:r>
      <w:r w:rsidR="00C770FE" w:rsidRPr="001F5F58">
        <w:rPr>
          <w:rFonts w:ascii="Arial" w:eastAsia="Calibri" w:hAnsi="Arial" w:cs="Arial"/>
          <w:b/>
        </w:rPr>
        <w:t>JSW KOKS S.A.</w:t>
      </w:r>
    </w:p>
    <w:p w14:paraId="4A01BE02" w14:textId="77777777" w:rsidR="00151081" w:rsidRPr="001F5F58" w:rsidRDefault="00151081" w:rsidP="00E745EF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FE33329" w14:textId="77777777" w:rsidR="00E745EF" w:rsidRPr="001F5F58" w:rsidRDefault="00151081" w:rsidP="00E745EF">
      <w:pPr>
        <w:spacing w:after="0" w:line="276" w:lineRule="auto"/>
        <w:jc w:val="center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Działając na pods</w:t>
      </w:r>
      <w:r w:rsidR="007B6D60" w:rsidRPr="001F5F58">
        <w:rPr>
          <w:rFonts w:ascii="Arial" w:eastAsia="Calibri" w:hAnsi="Arial" w:cs="Arial"/>
          <w:shd w:val="clear" w:color="auto" w:fill="FFFFFF"/>
        </w:rPr>
        <w:t>tawie § 14 ust. 7</w:t>
      </w:r>
      <w:r w:rsidR="00E745EF" w:rsidRPr="001F5F58">
        <w:rPr>
          <w:rFonts w:ascii="Arial" w:eastAsia="Calibri" w:hAnsi="Arial" w:cs="Arial"/>
          <w:shd w:val="clear" w:color="auto" w:fill="FFFFFF"/>
        </w:rPr>
        <w:t xml:space="preserve"> i 9 Statutu </w:t>
      </w:r>
      <w:r w:rsidR="00C770FE" w:rsidRPr="001F5F58">
        <w:rPr>
          <w:rFonts w:ascii="Arial" w:eastAsia="Calibri" w:hAnsi="Arial" w:cs="Arial"/>
          <w:shd w:val="clear" w:color="auto" w:fill="FFFFFF"/>
        </w:rPr>
        <w:t>JSW KOKS S.A.</w:t>
      </w:r>
      <w:r w:rsidR="00E745EF" w:rsidRPr="001F5F58">
        <w:rPr>
          <w:rFonts w:ascii="Arial" w:eastAsia="Calibri" w:hAnsi="Arial" w:cs="Arial"/>
          <w:shd w:val="clear" w:color="auto" w:fill="FFFFFF"/>
        </w:rPr>
        <w:t xml:space="preserve"> z siedzibą w Zabrzu</w:t>
      </w:r>
    </w:p>
    <w:p w14:paraId="0A2E7CF8" w14:textId="77777777" w:rsidR="00A36398" w:rsidRPr="001F5F58" w:rsidRDefault="00A36398" w:rsidP="00E745EF">
      <w:pPr>
        <w:spacing w:after="0" w:line="276" w:lineRule="auto"/>
        <w:jc w:val="center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 xml:space="preserve">(zwanej dalej także: </w:t>
      </w:r>
      <w:r w:rsidR="00E745EF" w:rsidRPr="001F5F58">
        <w:rPr>
          <w:rFonts w:ascii="Arial" w:eastAsia="Calibri" w:hAnsi="Arial" w:cs="Arial"/>
          <w:b/>
          <w:bCs/>
          <w:shd w:val="clear" w:color="auto" w:fill="FFFFFF"/>
        </w:rPr>
        <w:t xml:space="preserve">JSW KOKS S.A. </w:t>
      </w:r>
      <w:r w:rsidR="00E745EF" w:rsidRPr="001F5F58">
        <w:rPr>
          <w:rFonts w:ascii="Arial" w:eastAsia="Calibri" w:hAnsi="Arial" w:cs="Arial"/>
          <w:shd w:val="clear" w:color="auto" w:fill="FFFFFF"/>
        </w:rPr>
        <w:t xml:space="preserve">lub </w:t>
      </w:r>
      <w:r w:rsidRPr="001F5F58">
        <w:rPr>
          <w:rFonts w:ascii="Arial" w:eastAsia="Calibri" w:hAnsi="Arial" w:cs="Arial"/>
          <w:b/>
          <w:shd w:val="clear" w:color="auto" w:fill="FFFFFF"/>
        </w:rPr>
        <w:t>Spółką</w:t>
      </w:r>
      <w:r w:rsidRPr="001F5F58">
        <w:rPr>
          <w:rFonts w:ascii="Arial" w:eastAsia="Calibri" w:hAnsi="Arial" w:cs="Arial"/>
          <w:shd w:val="clear" w:color="auto" w:fill="FFFFFF"/>
        </w:rPr>
        <w:t>):</w:t>
      </w:r>
    </w:p>
    <w:p w14:paraId="347CFE1A" w14:textId="77777777" w:rsidR="007B6D60" w:rsidRPr="001F5F58" w:rsidRDefault="007B6D60" w:rsidP="00E745EF">
      <w:pPr>
        <w:spacing w:after="0" w:line="276" w:lineRule="auto"/>
        <w:jc w:val="center"/>
        <w:rPr>
          <w:rFonts w:ascii="Arial" w:eastAsia="Calibri" w:hAnsi="Arial" w:cs="Arial"/>
          <w:shd w:val="clear" w:color="auto" w:fill="FFFFFF"/>
        </w:rPr>
      </w:pPr>
    </w:p>
    <w:p w14:paraId="3A2CF447" w14:textId="7F9B6953" w:rsidR="007B6D60" w:rsidRPr="001F5F58" w:rsidRDefault="007B6D60" w:rsidP="00E745EF">
      <w:pPr>
        <w:spacing w:after="0" w:line="276" w:lineRule="auto"/>
        <w:jc w:val="center"/>
        <w:rPr>
          <w:rFonts w:ascii="Arial" w:eastAsia="Calibri" w:hAnsi="Arial" w:cs="Arial"/>
          <w:b/>
          <w:shd w:val="clear" w:color="auto" w:fill="FFFFFF"/>
        </w:rPr>
      </w:pPr>
      <w:r w:rsidRPr="001F5F58">
        <w:rPr>
          <w:rFonts w:ascii="Arial" w:eastAsia="Calibri" w:hAnsi="Arial" w:cs="Arial"/>
          <w:b/>
          <w:shd w:val="clear" w:color="auto" w:fill="FFFFFF"/>
        </w:rPr>
        <w:t xml:space="preserve">Ogłasza </w:t>
      </w:r>
      <w:r w:rsidR="00F21935">
        <w:rPr>
          <w:rFonts w:ascii="Arial" w:eastAsia="Calibri" w:hAnsi="Arial" w:cs="Arial"/>
          <w:b/>
          <w:shd w:val="clear" w:color="auto" w:fill="FFFFFF"/>
        </w:rPr>
        <w:t xml:space="preserve">wszczęcie </w:t>
      </w:r>
      <w:r w:rsidRPr="001F5F58">
        <w:rPr>
          <w:rFonts w:ascii="Arial" w:eastAsia="Calibri" w:hAnsi="Arial" w:cs="Arial"/>
          <w:b/>
          <w:shd w:val="clear" w:color="auto" w:fill="FFFFFF"/>
        </w:rPr>
        <w:t>postępowani</w:t>
      </w:r>
      <w:r w:rsidR="0034396E">
        <w:rPr>
          <w:rFonts w:ascii="Arial" w:eastAsia="Calibri" w:hAnsi="Arial" w:cs="Arial"/>
          <w:b/>
          <w:shd w:val="clear" w:color="auto" w:fill="FFFFFF"/>
        </w:rPr>
        <w:t>a</w:t>
      </w:r>
      <w:r w:rsidRPr="001F5F58">
        <w:rPr>
          <w:rFonts w:ascii="Arial" w:eastAsia="Calibri" w:hAnsi="Arial" w:cs="Arial"/>
          <w:b/>
          <w:shd w:val="clear" w:color="auto" w:fill="FFFFFF"/>
        </w:rPr>
        <w:t xml:space="preserve"> kwalifikacyjne</w:t>
      </w:r>
      <w:r w:rsidR="0034396E">
        <w:rPr>
          <w:rFonts w:ascii="Arial" w:eastAsia="Calibri" w:hAnsi="Arial" w:cs="Arial"/>
          <w:b/>
          <w:shd w:val="clear" w:color="auto" w:fill="FFFFFF"/>
        </w:rPr>
        <w:t>go</w:t>
      </w:r>
      <w:r w:rsidRPr="001F5F58">
        <w:rPr>
          <w:rFonts w:ascii="Arial" w:eastAsia="Calibri" w:hAnsi="Arial" w:cs="Arial"/>
          <w:b/>
          <w:shd w:val="clear" w:color="auto" w:fill="FFFFFF"/>
        </w:rPr>
        <w:t xml:space="preserve"> na stanowisko</w:t>
      </w:r>
    </w:p>
    <w:p w14:paraId="0360D1A0" w14:textId="5DD6EA9D" w:rsidR="0027249A" w:rsidRPr="001F5F58" w:rsidRDefault="00F51A4A" w:rsidP="0027249A">
      <w:pPr>
        <w:spacing w:after="0" w:line="276" w:lineRule="auto"/>
        <w:jc w:val="center"/>
        <w:rPr>
          <w:rFonts w:ascii="Arial" w:eastAsia="Calibri" w:hAnsi="Arial" w:cs="Arial"/>
          <w:b/>
          <w:shd w:val="clear" w:color="auto" w:fill="FFFFFF"/>
        </w:rPr>
      </w:pPr>
      <w:r w:rsidRPr="00F51A4A">
        <w:rPr>
          <w:rFonts w:ascii="Arial" w:eastAsia="Calibri" w:hAnsi="Arial" w:cs="Arial"/>
          <w:b/>
          <w:shd w:val="clear" w:color="auto" w:fill="FFFFFF"/>
        </w:rPr>
        <w:t xml:space="preserve">Członka Zarządu </w:t>
      </w:r>
      <w:r w:rsidR="0027249A" w:rsidRPr="001F5F58">
        <w:rPr>
          <w:rFonts w:ascii="Arial" w:eastAsia="Calibri" w:hAnsi="Arial" w:cs="Arial"/>
          <w:b/>
          <w:shd w:val="clear" w:color="auto" w:fill="FFFFFF"/>
        </w:rPr>
        <w:t>JSW KOKS S.A.</w:t>
      </w:r>
    </w:p>
    <w:p w14:paraId="69A4108C" w14:textId="34569069" w:rsidR="007B6D60" w:rsidRPr="001F5F58" w:rsidRDefault="00F51A4A" w:rsidP="00E745EF">
      <w:pPr>
        <w:spacing w:after="0" w:line="276" w:lineRule="auto"/>
        <w:jc w:val="center"/>
        <w:rPr>
          <w:rFonts w:ascii="Arial" w:eastAsia="Calibri" w:hAnsi="Arial" w:cs="Arial"/>
          <w:b/>
          <w:shd w:val="clear" w:color="auto" w:fill="FFFFFF"/>
        </w:rPr>
      </w:pPr>
      <w:r w:rsidRPr="00F51A4A">
        <w:rPr>
          <w:rFonts w:ascii="Arial" w:eastAsia="Calibri" w:hAnsi="Arial" w:cs="Arial"/>
          <w:b/>
          <w:shd w:val="clear" w:color="auto" w:fill="FFFFFF"/>
        </w:rPr>
        <w:t xml:space="preserve">ds. </w:t>
      </w:r>
      <w:r w:rsidR="00134024" w:rsidRPr="00134024">
        <w:rPr>
          <w:rFonts w:ascii="Arial" w:eastAsia="Calibri" w:hAnsi="Arial" w:cs="Arial"/>
          <w:b/>
          <w:shd w:val="clear" w:color="auto" w:fill="FFFFFF"/>
        </w:rPr>
        <w:t>Restrukturyzacji</w:t>
      </w:r>
    </w:p>
    <w:p w14:paraId="7FAF3FFF" w14:textId="77777777" w:rsidR="007B6D60" w:rsidRPr="001F5F58" w:rsidRDefault="007B6D60" w:rsidP="00E745EF">
      <w:pPr>
        <w:spacing w:after="0" w:line="276" w:lineRule="auto"/>
        <w:jc w:val="center"/>
        <w:rPr>
          <w:rFonts w:ascii="Arial" w:eastAsia="Calibri" w:hAnsi="Arial" w:cs="Arial"/>
          <w:b/>
          <w:shd w:val="clear" w:color="auto" w:fill="FFFFFF"/>
        </w:rPr>
      </w:pPr>
    </w:p>
    <w:p w14:paraId="0137058A" w14:textId="08248EFD" w:rsidR="00151081" w:rsidRPr="001F5F58" w:rsidRDefault="006C2E2B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>
        <w:rPr>
          <w:rFonts w:ascii="Arial" w:eastAsia="Calibri" w:hAnsi="Arial" w:cs="Arial"/>
          <w:shd w:val="clear" w:color="auto" w:fill="FFFFFF"/>
        </w:rPr>
        <w:t>Pisemne z</w:t>
      </w:r>
      <w:r w:rsidR="00151081" w:rsidRPr="001F5F58">
        <w:rPr>
          <w:rFonts w:ascii="Arial" w:eastAsia="Calibri" w:hAnsi="Arial" w:cs="Arial"/>
          <w:shd w:val="clear" w:color="auto" w:fill="FFFFFF"/>
        </w:rPr>
        <w:t>głoszenia kandydatów</w:t>
      </w:r>
      <w:r w:rsidR="001F5F58">
        <w:rPr>
          <w:rFonts w:ascii="Arial" w:eastAsia="Calibri" w:hAnsi="Arial" w:cs="Arial"/>
          <w:shd w:val="clear" w:color="auto" w:fill="FFFFFF"/>
        </w:rPr>
        <w:t xml:space="preserve"> / kandydatek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 do postępowania kwalifikacyjnego należy przesłać pocztą na adres Spółki lub złożyć w siedzibie Spółki w</w:t>
      </w:r>
      <w:r w:rsidR="00C770FE" w:rsidRPr="001F5F58">
        <w:rPr>
          <w:rFonts w:ascii="Arial" w:eastAsia="Calibri" w:hAnsi="Arial" w:cs="Arial"/>
          <w:shd w:val="clear" w:color="auto" w:fill="FFFFFF"/>
        </w:rPr>
        <w:t xml:space="preserve"> </w:t>
      </w:r>
      <w:r w:rsidR="00D91BCB">
        <w:rPr>
          <w:rFonts w:ascii="Arial" w:eastAsia="Calibri" w:hAnsi="Arial" w:cs="Arial"/>
          <w:shd w:val="clear" w:color="auto" w:fill="FFFFFF"/>
        </w:rPr>
        <w:t>budynku B, pok.</w:t>
      </w:r>
      <w:r w:rsidR="00E87714">
        <w:rPr>
          <w:rFonts w:ascii="Arial" w:eastAsia="Calibri" w:hAnsi="Arial" w:cs="Arial"/>
          <w:shd w:val="clear" w:color="auto" w:fill="FFFFFF"/>
        </w:rPr>
        <w:t> </w:t>
      </w:r>
      <w:r w:rsidR="00D91BCB" w:rsidRPr="00D91BCB">
        <w:rPr>
          <w:rFonts w:ascii="Arial" w:eastAsia="Calibri" w:hAnsi="Arial" w:cs="Arial"/>
          <w:shd w:val="clear" w:color="auto" w:fill="FFFFFF"/>
        </w:rPr>
        <w:t>7</w:t>
      </w:r>
      <w:r w:rsidR="00E87714">
        <w:rPr>
          <w:rFonts w:ascii="Arial" w:eastAsia="Calibri" w:hAnsi="Arial" w:cs="Arial"/>
          <w:shd w:val="clear" w:color="auto" w:fill="FFFFFF"/>
        </w:rPr>
        <w:t> </w:t>
      </w:r>
      <w:r w:rsidR="00C770FE" w:rsidRPr="001F5F58">
        <w:rPr>
          <w:rFonts w:ascii="Arial" w:eastAsia="Calibri" w:hAnsi="Arial" w:cs="Arial"/>
          <w:shd w:val="clear" w:color="auto" w:fill="FFFFFF"/>
        </w:rPr>
        <w:t>(adres Spółki: 41-800 Zabrze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, </w:t>
      </w:r>
      <w:r w:rsidR="00C770FE" w:rsidRPr="001F5F58">
        <w:rPr>
          <w:rFonts w:ascii="Arial" w:eastAsia="Calibri" w:hAnsi="Arial" w:cs="Arial"/>
          <w:shd w:val="clear" w:color="auto" w:fill="FFFFFF"/>
        </w:rPr>
        <w:t>ul. Pawliczk</w:t>
      </w:r>
      <w:r w:rsidR="00B92ED9" w:rsidRPr="001F5F58">
        <w:rPr>
          <w:rFonts w:ascii="Arial" w:eastAsia="Calibri" w:hAnsi="Arial" w:cs="Arial"/>
          <w:shd w:val="clear" w:color="auto" w:fill="FFFFFF"/>
        </w:rPr>
        <w:t xml:space="preserve">a 1) w terminie do </w:t>
      </w:r>
      <w:r w:rsidR="00102FED">
        <w:rPr>
          <w:rFonts w:ascii="Arial" w:eastAsia="Calibri" w:hAnsi="Arial" w:cs="Arial"/>
          <w:shd w:val="clear" w:color="auto" w:fill="FFFFFF"/>
        </w:rPr>
        <w:t>7 lutego</w:t>
      </w:r>
      <w:r w:rsidR="00E60E50">
        <w:rPr>
          <w:rFonts w:ascii="Arial" w:eastAsia="Calibri" w:hAnsi="Arial" w:cs="Arial"/>
          <w:shd w:val="clear" w:color="auto" w:fill="FFFFFF"/>
        </w:rPr>
        <w:t xml:space="preserve"> </w:t>
      </w:r>
      <w:r w:rsidR="00F51A4A">
        <w:rPr>
          <w:rFonts w:ascii="Arial" w:eastAsia="Calibri" w:hAnsi="Arial" w:cs="Arial"/>
          <w:shd w:val="clear" w:color="auto" w:fill="FFFFFF"/>
        </w:rPr>
        <w:t>2020</w:t>
      </w:r>
      <w:r w:rsidR="00E87714">
        <w:rPr>
          <w:rFonts w:ascii="Arial" w:eastAsia="Calibri" w:hAnsi="Arial" w:cs="Arial"/>
          <w:shd w:val="clear" w:color="auto" w:fill="FFFFFF"/>
        </w:rPr>
        <w:t> </w:t>
      </w:r>
      <w:r w:rsidR="00C770FE" w:rsidRPr="001F5F58">
        <w:rPr>
          <w:rFonts w:ascii="Arial" w:eastAsia="Calibri" w:hAnsi="Arial" w:cs="Arial"/>
          <w:shd w:val="clear" w:color="auto" w:fill="FFFFFF"/>
        </w:rPr>
        <w:t xml:space="preserve">roku, do godz. </w:t>
      </w:r>
      <w:r w:rsidR="00E60E50">
        <w:rPr>
          <w:rFonts w:ascii="Arial" w:eastAsia="Calibri" w:hAnsi="Arial" w:cs="Arial"/>
          <w:shd w:val="clear" w:color="auto" w:fill="FFFFFF"/>
        </w:rPr>
        <w:t>1</w:t>
      </w:r>
      <w:r w:rsidR="003206B1">
        <w:rPr>
          <w:rFonts w:ascii="Arial" w:eastAsia="Calibri" w:hAnsi="Arial" w:cs="Arial"/>
          <w:shd w:val="clear" w:color="auto" w:fill="FFFFFF"/>
        </w:rPr>
        <w:t>0</w:t>
      </w:r>
      <w:r w:rsidR="00E60E50">
        <w:rPr>
          <w:rFonts w:ascii="Arial" w:eastAsia="Calibri" w:hAnsi="Arial" w:cs="Arial"/>
          <w:u w:val="single"/>
          <w:shd w:val="clear" w:color="auto" w:fill="FFFFFF"/>
          <w:vertAlign w:val="superscript"/>
        </w:rPr>
        <w:t>00</w:t>
      </w:r>
      <w:r w:rsidR="00151081" w:rsidRPr="001F5F58">
        <w:rPr>
          <w:rFonts w:ascii="Arial" w:eastAsia="Calibri" w:hAnsi="Arial" w:cs="Arial"/>
          <w:shd w:val="clear" w:color="auto" w:fill="FFFFFF"/>
        </w:rPr>
        <w:t>.</w:t>
      </w:r>
    </w:p>
    <w:p w14:paraId="36DC21D3" w14:textId="77777777" w:rsidR="007B6D60" w:rsidRPr="001F5F58" w:rsidRDefault="00151081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Zgłoszenia przesłane pocztą będą rozpatrywane, jeśli wpłyną do Spółki w terminie okre</w:t>
      </w:r>
      <w:r w:rsidR="007B6D60" w:rsidRPr="001F5F58">
        <w:rPr>
          <w:rFonts w:ascii="Arial" w:eastAsia="Calibri" w:hAnsi="Arial" w:cs="Arial"/>
          <w:shd w:val="clear" w:color="auto" w:fill="FFFFFF"/>
        </w:rPr>
        <w:t xml:space="preserve">ślonym w pkt. </w:t>
      </w:r>
      <w:r w:rsidR="007B6D60" w:rsidRPr="00F21935">
        <w:rPr>
          <w:rFonts w:ascii="Arial" w:eastAsia="Calibri" w:hAnsi="Arial" w:cs="Arial"/>
          <w:b/>
          <w:bCs/>
          <w:shd w:val="clear" w:color="auto" w:fill="FFFFFF"/>
        </w:rPr>
        <w:t>1</w:t>
      </w:r>
      <w:r w:rsidR="00803336" w:rsidRPr="00F21935">
        <w:rPr>
          <w:rFonts w:ascii="Arial" w:eastAsia="Calibri" w:hAnsi="Arial" w:cs="Arial"/>
          <w:b/>
          <w:bCs/>
          <w:shd w:val="clear" w:color="auto" w:fill="FFFFFF"/>
        </w:rPr>
        <w:t>.</w:t>
      </w:r>
    </w:p>
    <w:p w14:paraId="360A7951" w14:textId="3CAFF624" w:rsidR="007B6D60" w:rsidRPr="001F5F58" w:rsidRDefault="001F5F58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6C65A4">
        <w:rPr>
          <w:rFonts w:ascii="Arial" w:eastAsia="Calibri" w:hAnsi="Arial" w:cs="Arial"/>
          <w:shd w:val="clear" w:color="auto" w:fill="FFFFFF"/>
        </w:rPr>
        <w:t>Zgłoszenie powinno być</w:t>
      </w:r>
      <w:r>
        <w:rPr>
          <w:rFonts w:ascii="Arial" w:eastAsia="Calibri" w:hAnsi="Arial" w:cs="Arial"/>
          <w:shd w:val="clear" w:color="auto" w:fill="FFFFFF"/>
        </w:rPr>
        <w:t xml:space="preserve"> złożone w zamkniętej kopercie</w:t>
      </w:r>
      <w:r w:rsidRPr="006C65A4">
        <w:rPr>
          <w:rFonts w:ascii="Arial" w:eastAsia="Calibri" w:hAnsi="Arial" w:cs="Arial"/>
          <w:shd w:val="clear" w:color="auto" w:fill="FFFFFF"/>
        </w:rPr>
        <w:t xml:space="preserve"> opatrzone</w:t>
      </w:r>
      <w:r>
        <w:rPr>
          <w:rFonts w:ascii="Arial" w:eastAsia="Calibri" w:hAnsi="Arial" w:cs="Arial"/>
          <w:shd w:val="clear" w:color="auto" w:fill="FFFFFF"/>
        </w:rPr>
        <w:t>j</w:t>
      </w:r>
      <w:r w:rsidRPr="006C65A4">
        <w:rPr>
          <w:rFonts w:ascii="Arial" w:eastAsia="Calibri" w:hAnsi="Arial" w:cs="Arial"/>
          <w:shd w:val="clear" w:color="auto" w:fill="FFFFFF"/>
        </w:rPr>
        <w:t xml:space="preserve"> dopiskiem „Zgłoszenie dotyczące postępowania kwalifikacyjnego na stanowisko </w:t>
      </w:r>
      <w:r w:rsidR="00F51A4A" w:rsidRPr="00F51A4A">
        <w:rPr>
          <w:rFonts w:ascii="Arial" w:eastAsia="Calibri" w:hAnsi="Arial" w:cs="Arial"/>
          <w:shd w:val="clear" w:color="auto" w:fill="FFFFFF"/>
        </w:rPr>
        <w:t xml:space="preserve">Członka Zarządu </w:t>
      </w:r>
      <w:r w:rsidR="0027249A" w:rsidRPr="006C65A4">
        <w:rPr>
          <w:rFonts w:ascii="Arial" w:eastAsia="Calibri" w:hAnsi="Arial" w:cs="Arial"/>
          <w:shd w:val="clear" w:color="auto" w:fill="FFFFFF"/>
        </w:rPr>
        <w:t>JSW KOKS S.A.</w:t>
      </w:r>
      <w:r w:rsidR="0027249A">
        <w:rPr>
          <w:rFonts w:ascii="Arial" w:eastAsia="Calibri" w:hAnsi="Arial" w:cs="Arial"/>
          <w:shd w:val="clear" w:color="auto" w:fill="FFFFFF"/>
        </w:rPr>
        <w:t xml:space="preserve"> </w:t>
      </w:r>
      <w:r w:rsidR="00F51A4A" w:rsidRPr="00F51A4A">
        <w:rPr>
          <w:rFonts w:ascii="Arial" w:eastAsia="Calibri" w:hAnsi="Arial" w:cs="Arial"/>
          <w:shd w:val="clear" w:color="auto" w:fill="FFFFFF"/>
        </w:rPr>
        <w:t xml:space="preserve">ds. </w:t>
      </w:r>
      <w:r w:rsidR="00134024" w:rsidRPr="00134024">
        <w:rPr>
          <w:rFonts w:ascii="Arial" w:eastAsia="Calibri" w:hAnsi="Arial" w:cs="Arial"/>
          <w:shd w:val="clear" w:color="auto" w:fill="FFFFFF"/>
        </w:rPr>
        <w:t>Restrukturyzacji</w:t>
      </w:r>
      <w:r w:rsidRPr="006C65A4">
        <w:rPr>
          <w:rFonts w:ascii="Arial" w:eastAsia="Calibri" w:hAnsi="Arial" w:cs="Arial"/>
          <w:shd w:val="clear" w:color="auto" w:fill="FFFFFF"/>
        </w:rPr>
        <w:t>”</w:t>
      </w:r>
      <w:r w:rsidR="00C770FE" w:rsidRPr="001F5F58">
        <w:rPr>
          <w:rFonts w:ascii="Arial" w:eastAsia="Calibri" w:hAnsi="Arial" w:cs="Arial"/>
          <w:shd w:val="clear" w:color="auto" w:fill="FFFFFF"/>
        </w:rPr>
        <w:t>.</w:t>
      </w:r>
    </w:p>
    <w:p w14:paraId="4ADCD950" w14:textId="3E19D209" w:rsidR="00803336" w:rsidRPr="001F5F58" w:rsidRDefault="00B92ED9" w:rsidP="00E87714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Kandydatem</w:t>
      </w:r>
      <w:r w:rsidR="001F5F58">
        <w:rPr>
          <w:rFonts w:ascii="Arial" w:eastAsia="Calibri" w:hAnsi="Arial" w:cs="Arial"/>
          <w:shd w:val="clear" w:color="auto" w:fill="FFFFFF"/>
        </w:rPr>
        <w:t xml:space="preserve"> / kandydatką</w:t>
      </w:r>
      <w:r w:rsidRPr="001F5F58">
        <w:rPr>
          <w:rFonts w:ascii="Arial" w:eastAsia="Calibri" w:hAnsi="Arial" w:cs="Arial"/>
          <w:shd w:val="clear" w:color="auto" w:fill="FFFFFF"/>
        </w:rPr>
        <w:t xml:space="preserve"> może być osoba, która spełnia</w:t>
      </w:r>
      <w:r w:rsidR="007B6D60" w:rsidRPr="001F5F58">
        <w:rPr>
          <w:rFonts w:ascii="Arial" w:eastAsia="Calibri" w:hAnsi="Arial" w:cs="Arial"/>
          <w:shd w:val="clear" w:color="auto" w:fill="FFFFFF"/>
        </w:rPr>
        <w:t xml:space="preserve"> wymogi określone w</w:t>
      </w:r>
      <w:r w:rsidR="001F5F58">
        <w:rPr>
          <w:rFonts w:ascii="Arial" w:eastAsia="Calibri" w:hAnsi="Arial" w:cs="Arial"/>
          <w:shd w:val="clear" w:color="auto" w:fill="FFFFFF"/>
        </w:rPr>
        <w:t xml:space="preserve"> ustawie z dnia 16 grudnia 2016 r. </w:t>
      </w:r>
      <w:r w:rsidR="007B6D60" w:rsidRPr="001F5F58">
        <w:rPr>
          <w:rFonts w:ascii="Arial" w:eastAsia="Calibri" w:hAnsi="Arial" w:cs="Arial"/>
          <w:shd w:val="clear" w:color="auto" w:fill="FFFFFF"/>
        </w:rPr>
        <w:t>o zasadach zarządzania mieniem państwowym (</w:t>
      </w:r>
      <w:proofErr w:type="spellStart"/>
      <w:r w:rsidRPr="001F5F58">
        <w:rPr>
          <w:rFonts w:ascii="Arial" w:eastAsia="Calibri" w:hAnsi="Arial" w:cs="Arial"/>
          <w:shd w:val="clear" w:color="auto" w:fill="FFFFFF"/>
        </w:rPr>
        <w:t>t.j</w:t>
      </w:r>
      <w:proofErr w:type="spellEnd"/>
      <w:r w:rsidRPr="001F5F58">
        <w:rPr>
          <w:rFonts w:ascii="Arial" w:eastAsia="Calibri" w:hAnsi="Arial" w:cs="Arial"/>
          <w:shd w:val="clear" w:color="auto" w:fill="FFFFFF"/>
        </w:rPr>
        <w:t>.</w:t>
      </w:r>
      <w:r w:rsidR="001F5F58"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Dz.U.</w:t>
      </w:r>
      <w:r w:rsidR="001F5F58">
        <w:rPr>
          <w:rFonts w:ascii="Arial" w:eastAsia="Calibri" w:hAnsi="Arial" w:cs="Arial"/>
          <w:shd w:val="clear" w:color="auto" w:fill="FFFFFF"/>
        </w:rPr>
        <w:t> z </w:t>
      </w:r>
      <w:r w:rsidRPr="001F5F58">
        <w:rPr>
          <w:rFonts w:ascii="Arial" w:eastAsia="Calibri" w:hAnsi="Arial" w:cs="Arial"/>
          <w:shd w:val="clear" w:color="auto" w:fill="FFFFFF"/>
        </w:rPr>
        <w:t>201</w:t>
      </w:r>
      <w:r w:rsidR="00FF08FF">
        <w:rPr>
          <w:rFonts w:ascii="Arial" w:eastAsia="Calibri" w:hAnsi="Arial" w:cs="Arial"/>
          <w:shd w:val="clear" w:color="auto" w:fill="FFFFFF"/>
        </w:rPr>
        <w:t>9</w:t>
      </w:r>
      <w:r w:rsidR="001F5F58">
        <w:rPr>
          <w:rFonts w:ascii="Arial" w:eastAsia="Calibri" w:hAnsi="Arial" w:cs="Arial"/>
          <w:shd w:val="clear" w:color="auto" w:fill="FFFFFF"/>
        </w:rPr>
        <w:t xml:space="preserve"> r.,</w:t>
      </w:r>
      <w:r w:rsidRPr="001F5F58">
        <w:rPr>
          <w:rFonts w:ascii="Arial" w:eastAsia="Calibri" w:hAnsi="Arial" w:cs="Arial"/>
          <w:shd w:val="clear" w:color="auto" w:fill="FFFFFF"/>
        </w:rPr>
        <w:t xml:space="preserve"> poz. 1</w:t>
      </w:r>
      <w:r w:rsidR="00FF08FF">
        <w:rPr>
          <w:rFonts w:ascii="Arial" w:eastAsia="Calibri" w:hAnsi="Arial" w:cs="Arial"/>
          <w:shd w:val="clear" w:color="auto" w:fill="FFFFFF"/>
        </w:rPr>
        <w:t>302</w:t>
      </w:r>
      <w:r w:rsidR="001F5F58">
        <w:rPr>
          <w:rFonts w:ascii="Arial" w:eastAsia="Calibri" w:hAnsi="Arial" w:cs="Arial"/>
          <w:shd w:val="clear" w:color="auto" w:fill="FFFFFF"/>
        </w:rPr>
        <w:t>,</w:t>
      </w:r>
      <w:r w:rsidR="00500690" w:rsidRPr="001F5F58">
        <w:rPr>
          <w:rFonts w:ascii="Arial" w:eastAsia="Calibri" w:hAnsi="Arial" w:cs="Arial"/>
          <w:shd w:val="clear" w:color="auto" w:fill="FFFFFF"/>
        </w:rPr>
        <w:t xml:space="preserve"> z </w:t>
      </w:r>
      <w:proofErr w:type="spellStart"/>
      <w:r w:rsidR="00500690" w:rsidRPr="001F5F58">
        <w:rPr>
          <w:rFonts w:ascii="Arial" w:eastAsia="Calibri" w:hAnsi="Arial" w:cs="Arial"/>
          <w:shd w:val="clear" w:color="auto" w:fill="FFFFFF"/>
        </w:rPr>
        <w:t>późn</w:t>
      </w:r>
      <w:proofErr w:type="spellEnd"/>
      <w:r w:rsidR="00500690" w:rsidRPr="001F5F58">
        <w:rPr>
          <w:rFonts w:ascii="Arial" w:eastAsia="Calibri" w:hAnsi="Arial" w:cs="Arial"/>
          <w:shd w:val="clear" w:color="auto" w:fill="FFFFFF"/>
        </w:rPr>
        <w:t>. zm.</w:t>
      </w:r>
      <w:r w:rsidR="007B6D60" w:rsidRPr="001F5F58">
        <w:rPr>
          <w:rFonts w:ascii="Arial" w:eastAsia="Calibri" w:hAnsi="Arial" w:cs="Arial"/>
          <w:shd w:val="clear" w:color="auto" w:fill="FFFFFF"/>
        </w:rPr>
        <w:t>)</w:t>
      </w:r>
      <w:r w:rsidR="00803336" w:rsidRPr="001F5F58">
        <w:rPr>
          <w:rFonts w:ascii="Arial" w:eastAsia="Calibri" w:hAnsi="Arial" w:cs="Arial"/>
          <w:shd w:val="clear" w:color="auto" w:fill="FFFFFF"/>
        </w:rPr>
        <w:t>, w tym w szczególności:</w:t>
      </w:r>
    </w:p>
    <w:p w14:paraId="1589B772" w14:textId="77777777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posiada wykształcenie wyższe lub wykształcenie wyższe uzyskane za granicą uznane w Rzeczypospolitej Polskiej, na podstawie przepisów prawa;</w:t>
      </w:r>
    </w:p>
    <w:p w14:paraId="5F4F3AAC" w14:textId="77777777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posiada co najmniej 5-letni okres zatrudnienia na podstawie umowy o pracę, powołania, wyboru, mianowania, spółdzielczej umowy o pracę, lub świadczenia usług na podstawie innej umowy lub wykonywania działalności gospodarczej na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własny rachunek;</w:t>
      </w:r>
    </w:p>
    <w:p w14:paraId="7D8AC367" w14:textId="77777777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posiada co najmniej 3-letnie doświadczenie na stanowiskach kierowniczych, lub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samodzielnych albo wynikające z prowadzenia działalności gospodarczej na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własny rachunek;</w:t>
      </w:r>
    </w:p>
    <w:p w14:paraId="4F774E56" w14:textId="24C557EE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 xml:space="preserve">spełnia inne niż wymienione w </w:t>
      </w:r>
      <w:r>
        <w:rPr>
          <w:rFonts w:ascii="Arial" w:eastAsia="Calibri" w:hAnsi="Arial" w:cs="Arial"/>
          <w:shd w:val="clear" w:color="auto" w:fill="FFFFFF"/>
        </w:rPr>
        <w:t>lit</w:t>
      </w:r>
      <w:r w:rsidRPr="001F5F58">
        <w:rPr>
          <w:rFonts w:ascii="Arial" w:eastAsia="Calibri" w:hAnsi="Arial" w:cs="Arial"/>
          <w:shd w:val="clear" w:color="auto" w:fill="FFFFFF"/>
        </w:rPr>
        <w:t xml:space="preserve">. </w:t>
      </w:r>
      <w:r w:rsidRPr="001F5F58">
        <w:rPr>
          <w:rFonts w:ascii="Arial" w:eastAsia="Calibri" w:hAnsi="Arial" w:cs="Arial"/>
          <w:b/>
          <w:bCs/>
          <w:shd w:val="clear" w:color="auto" w:fill="FFFFFF"/>
        </w:rPr>
        <w:t>a)</w:t>
      </w:r>
      <w:r w:rsidRPr="001F5F58">
        <w:rPr>
          <w:rFonts w:ascii="Arial" w:eastAsia="Calibri" w:hAnsi="Arial" w:cs="Arial"/>
          <w:shd w:val="clear" w:color="auto" w:fill="FFFFFF"/>
        </w:rPr>
        <w:t xml:space="preserve"> – </w:t>
      </w:r>
      <w:r w:rsidRPr="001F5F58">
        <w:rPr>
          <w:rFonts w:ascii="Arial" w:eastAsia="Calibri" w:hAnsi="Arial" w:cs="Arial"/>
          <w:b/>
          <w:bCs/>
          <w:shd w:val="clear" w:color="auto" w:fill="FFFFFF"/>
        </w:rPr>
        <w:t>c)</w:t>
      </w:r>
      <w:r w:rsidRPr="001F5F58">
        <w:rPr>
          <w:rFonts w:ascii="Arial" w:eastAsia="Calibri" w:hAnsi="Arial" w:cs="Arial"/>
          <w:shd w:val="clear" w:color="auto" w:fill="FFFFFF"/>
        </w:rPr>
        <w:t xml:space="preserve"> wymogi określone w przepisach prawa, w szczególności wymogi wynikające z </w:t>
      </w:r>
      <w:r>
        <w:rPr>
          <w:rFonts w:ascii="Arial" w:eastAsia="Calibri" w:hAnsi="Arial" w:cs="Arial"/>
          <w:shd w:val="clear" w:color="auto" w:fill="FFFFFF"/>
        </w:rPr>
        <w:t xml:space="preserve">art. 22 </w:t>
      </w:r>
      <w:r w:rsidRPr="001F5F58">
        <w:rPr>
          <w:rFonts w:ascii="Arial" w:eastAsia="Calibri" w:hAnsi="Arial" w:cs="Arial"/>
          <w:shd w:val="clear" w:color="auto" w:fill="FFFFFF"/>
        </w:rPr>
        <w:t>ustawy z dnia 16 grudnia 2016 r. o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zasadach zarządzania mieniem państwowym (</w:t>
      </w:r>
      <w:proofErr w:type="spellStart"/>
      <w:r w:rsidR="0027249A" w:rsidRPr="00876C33">
        <w:rPr>
          <w:rFonts w:ascii="Arial" w:eastAsia="Calibri" w:hAnsi="Arial" w:cs="Arial"/>
          <w:shd w:val="clear" w:color="auto" w:fill="FFFFFF"/>
        </w:rPr>
        <w:t>t.j</w:t>
      </w:r>
      <w:proofErr w:type="spellEnd"/>
      <w:r w:rsidR="0027249A" w:rsidRPr="00876C33">
        <w:rPr>
          <w:rFonts w:ascii="Arial" w:eastAsia="Calibri" w:hAnsi="Arial" w:cs="Arial"/>
          <w:shd w:val="clear" w:color="auto" w:fill="FFFFFF"/>
        </w:rPr>
        <w:t>. Dz.U. z 2019 r.</w:t>
      </w:r>
      <w:r w:rsidR="0027249A">
        <w:rPr>
          <w:rFonts w:ascii="Arial" w:eastAsia="Calibri" w:hAnsi="Arial" w:cs="Arial"/>
          <w:shd w:val="clear" w:color="auto" w:fill="FFFFFF"/>
        </w:rPr>
        <w:t>,</w:t>
      </w:r>
      <w:r w:rsidR="0027249A" w:rsidRPr="00876C33">
        <w:rPr>
          <w:rFonts w:ascii="Arial" w:eastAsia="Calibri" w:hAnsi="Arial" w:cs="Arial"/>
          <w:shd w:val="clear" w:color="auto" w:fill="FFFFFF"/>
        </w:rPr>
        <w:t xml:space="preserve"> poz. 1302</w:t>
      </w:r>
      <w:r w:rsidR="0027249A">
        <w:rPr>
          <w:rFonts w:ascii="Arial" w:eastAsia="Calibri" w:hAnsi="Arial" w:cs="Arial"/>
          <w:shd w:val="clear" w:color="auto" w:fill="FFFFFF"/>
        </w:rPr>
        <w:t>, z </w:t>
      </w:r>
      <w:proofErr w:type="spellStart"/>
      <w:r w:rsidR="0027249A">
        <w:rPr>
          <w:rFonts w:ascii="Arial" w:eastAsia="Calibri" w:hAnsi="Arial" w:cs="Arial"/>
          <w:shd w:val="clear" w:color="auto" w:fill="FFFFFF"/>
        </w:rPr>
        <w:t>późn</w:t>
      </w:r>
      <w:proofErr w:type="spellEnd"/>
      <w:ins w:id="1" w:author="Beata Wydymus" w:date="2020-01-23T07:46:00Z">
        <w:r w:rsidR="00221523">
          <w:rPr>
            <w:rFonts w:ascii="Arial" w:eastAsia="Calibri" w:hAnsi="Arial" w:cs="Arial"/>
            <w:shd w:val="clear" w:color="auto" w:fill="FFFFFF"/>
          </w:rPr>
          <w:t>.</w:t>
        </w:r>
      </w:ins>
      <w:r w:rsidR="0027249A">
        <w:rPr>
          <w:rFonts w:ascii="Arial" w:eastAsia="Calibri" w:hAnsi="Arial" w:cs="Arial"/>
          <w:shd w:val="clear" w:color="auto" w:fill="FFFFFF"/>
        </w:rPr>
        <w:t xml:space="preserve"> </w:t>
      </w:r>
      <w:r w:rsidR="0027249A" w:rsidRPr="006C65A4">
        <w:rPr>
          <w:rFonts w:ascii="Arial" w:eastAsia="Calibri" w:hAnsi="Arial" w:cs="Arial"/>
          <w:shd w:val="clear" w:color="auto" w:fill="FFFFFF"/>
        </w:rPr>
        <w:t>zm.</w:t>
      </w:r>
      <w:r w:rsidRPr="001F5F58">
        <w:rPr>
          <w:rFonts w:ascii="Arial" w:eastAsia="Calibri" w:hAnsi="Arial" w:cs="Arial"/>
          <w:shd w:val="clear" w:color="auto" w:fill="FFFFFF"/>
        </w:rPr>
        <w:t>), a także nie narusza prawem przewidzianych ograniczeń lub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zakazów zajmowania stanowiska członka organu zarządzającego w spółkach handlowych;</w:t>
      </w:r>
    </w:p>
    <w:p w14:paraId="2F052644" w14:textId="77777777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korzysta z pełni praw publicznych;</w:t>
      </w:r>
    </w:p>
    <w:p w14:paraId="7399BD31" w14:textId="77777777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posiada pełną zdolność do czynności prawnych;</w:t>
      </w:r>
    </w:p>
    <w:p w14:paraId="6BFBED5F" w14:textId="77777777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nie była karana za przestępstwa umyślne oraz wobec której nie toczy się postępowanie karne / karnoskarbowe / dyscyplinarne;</w:t>
      </w:r>
    </w:p>
    <w:p w14:paraId="3ACE36FE" w14:textId="0ECE8894" w:rsidR="00704F45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nie narusza zakazów przewidzianych w art. 4 ustawy z dnia 21 sierpnia 1997 r. o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ograniczeniu prowadzenia działalności gospodarczej przez osoby pełniące funkcje publiczne (</w:t>
      </w:r>
      <w:proofErr w:type="spellStart"/>
      <w:r w:rsidR="0027249A" w:rsidRPr="00876C33">
        <w:rPr>
          <w:rFonts w:ascii="Arial" w:eastAsia="Calibri" w:hAnsi="Arial" w:cs="Arial"/>
          <w:shd w:val="clear" w:color="auto" w:fill="FFFFFF"/>
        </w:rPr>
        <w:t>t.j</w:t>
      </w:r>
      <w:proofErr w:type="spellEnd"/>
      <w:r w:rsidR="0027249A" w:rsidRPr="00876C33">
        <w:rPr>
          <w:rFonts w:ascii="Arial" w:eastAsia="Calibri" w:hAnsi="Arial" w:cs="Arial"/>
          <w:shd w:val="clear" w:color="auto" w:fill="FFFFFF"/>
        </w:rPr>
        <w:t>. Dz.U. z 2019 r.</w:t>
      </w:r>
      <w:r w:rsidR="0027249A">
        <w:rPr>
          <w:rFonts w:ascii="Arial" w:eastAsia="Calibri" w:hAnsi="Arial" w:cs="Arial"/>
          <w:shd w:val="clear" w:color="auto" w:fill="FFFFFF"/>
        </w:rPr>
        <w:t>,</w:t>
      </w:r>
      <w:r w:rsidR="0027249A" w:rsidRPr="00876C33">
        <w:rPr>
          <w:rFonts w:ascii="Arial" w:eastAsia="Calibri" w:hAnsi="Arial" w:cs="Arial"/>
          <w:shd w:val="clear" w:color="auto" w:fill="FFFFFF"/>
        </w:rPr>
        <w:t xml:space="preserve"> poz. 2399</w:t>
      </w:r>
      <w:r w:rsidR="0027249A">
        <w:rPr>
          <w:rFonts w:ascii="Arial" w:eastAsia="Calibri" w:hAnsi="Arial" w:cs="Arial"/>
          <w:shd w:val="clear" w:color="auto" w:fill="FFFFFF"/>
        </w:rPr>
        <w:t>,</w:t>
      </w:r>
      <w:r w:rsidR="0027249A" w:rsidRPr="006C65A4">
        <w:rPr>
          <w:rFonts w:ascii="Arial" w:eastAsia="Calibri" w:hAnsi="Arial" w:cs="Arial"/>
          <w:shd w:val="clear" w:color="auto" w:fill="FFFFFF"/>
        </w:rPr>
        <w:t xml:space="preserve"> z </w:t>
      </w:r>
      <w:proofErr w:type="spellStart"/>
      <w:r w:rsidR="0027249A" w:rsidRPr="006C65A4">
        <w:rPr>
          <w:rFonts w:ascii="Arial" w:eastAsia="Calibri" w:hAnsi="Arial" w:cs="Arial"/>
          <w:shd w:val="clear" w:color="auto" w:fill="FFFFFF"/>
        </w:rPr>
        <w:t>późn</w:t>
      </w:r>
      <w:proofErr w:type="spellEnd"/>
      <w:r w:rsidR="0027249A" w:rsidRPr="006C65A4">
        <w:rPr>
          <w:rFonts w:ascii="Arial" w:eastAsia="Calibri" w:hAnsi="Arial" w:cs="Arial"/>
          <w:shd w:val="clear" w:color="auto" w:fill="FFFFFF"/>
        </w:rPr>
        <w:t>. zm.</w:t>
      </w:r>
      <w:r w:rsidRPr="001F5F58">
        <w:rPr>
          <w:rFonts w:ascii="Arial" w:eastAsia="Calibri" w:hAnsi="Arial" w:cs="Arial"/>
          <w:shd w:val="clear" w:color="auto" w:fill="FFFFFF"/>
        </w:rPr>
        <w:t>), w tym zakazu prowadzenia działalności gospodarczej</w:t>
      </w:r>
      <w:r w:rsidR="00704F45" w:rsidRPr="001F5F58">
        <w:rPr>
          <w:rFonts w:ascii="Arial" w:eastAsia="Calibri" w:hAnsi="Arial" w:cs="Arial"/>
          <w:shd w:val="clear" w:color="auto" w:fill="FFFFFF"/>
        </w:rPr>
        <w:t>.</w:t>
      </w:r>
    </w:p>
    <w:p w14:paraId="14209441" w14:textId="77777777" w:rsidR="00803336" w:rsidRPr="001F5F58" w:rsidRDefault="001F5F58" w:rsidP="001F5F58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Kandydatem / kandydatką nie może być osoba, która spełnia przynajmniej jeden z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poniższych warunków</w:t>
      </w:r>
      <w:r w:rsidR="00803336" w:rsidRPr="001F5F58">
        <w:rPr>
          <w:rFonts w:ascii="Arial" w:eastAsia="Calibri" w:hAnsi="Arial" w:cs="Arial"/>
          <w:shd w:val="clear" w:color="auto" w:fill="FFFFFF"/>
        </w:rPr>
        <w:t>:</w:t>
      </w:r>
    </w:p>
    <w:p w14:paraId="40E43D42" w14:textId="77777777" w:rsidR="00803336" w:rsidRPr="001F5F58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 xml:space="preserve">pełni funkcję społecznego współpracownika albo jest zatrudniona w biurze poselskim, senatorskim, poselsko-senatorskim lub biurze posła do Parlamentu </w:t>
      </w:r>
      <w:r w:rsidRPr="001F5F58">
        <w:rPr>
          <w:rFonts w:ascii="Arial" w:eastAsia="Calibri" w:hAnsi="Arial" w:cs="Arial"/>
          <w:shd w:val="clear" w:color="auto" w:fill="FFFFFF"/>
        </w:rPr>
        <w:lastRenderedPageBreak/>
        <w:t>Europejskiego na podstawie umowy o pracę lub świadczy pracę na podstawie umowy zlecenia lub innej umowy o podobnym cha</w:t>
      </w:r>
      <w:r w:rsidR="00AD5A82" w:rsidRPr="001F5F58">
        <w:rPr>
          <w:rFonts w:ascii="Arial" w:eastAsia="Calibri" w:hAnsi="Arial" w:cs="Arial"/>
          <w:shd w:val="clear" w:color="auto" w:fill="FFFFFF"/>
        </w:rPr>
        <w:t>rakterze</w:t>
      </w:r>
      <w:r w:rsidR="00CB4957">
        <w:rPr>
          <w:rFonts w:ascii="Arial" w:eastAsia="Calibri" w:hAnsi="Arial" w:cs="Arial"/>
          <w:shd w:val="clear" w:color="auto" w:fill="FFFFFF"/>
        </w:rPr>
        <w:t>;</w:t>
      </w:r>
    </w:p>
    <w:p w14:paraId="0F0ED6EF" w14:textId="77777777" w:rsidR="00803336" w:rsidRPr="001F5F58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wchodzi w skład organu partii politycznej reprezentującego partię polityczną na zewnątrz oraz uprawn</w:t>
      </w:r>
      <w:r w:rsidR="00AD5A82" w:rsidRPr="001F5F58">
        <w:rPr>
          <w:rFonts w:ascii="Arial" w:eastAsia="Calibri" w:hAnsi="Arial" w:cs="Arial"/>
          <w:shd w:val="clear" w:color="auto" w:fill="FFFFFF"/>
        </w:rPr>
        <w:t>ionego do zaciągania zobowiązań</w:t>
      </w:r>
      <w:r w:rsidR="00CB4957">
        <w:rPr>
          <w:rFonts w:ascii="Arial" w:eastAsia="Calibri" w:hAnsi="Arial" w:cs="Arial"/>
          <w:shd w:val="clear" w:color="auto" w:fill="FFFFFF"/>
        </w:rPr>
        <w:t>;</w:t>
      </w:r>
    </w:p>
    <w:p w14:paraId="47584D04" w14:textId="77777777" w:rsidR="00803336" w:rsidRPr="001F5F58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jest zatrudniona przez partię polityczną na podstawie umowy o pracę lub świadczy pracę na podstawie umowy zlecenia lub inn</w:t>
      </w:r>
      <w:r w:rsidR="00AD5A82" w:rsidRPr="001F5F58">
        <w:rPr>
          <w:rFonts w:ascii="Arial" w:eastAsia="Calibri" w:hAnsi="Arial" w:cs="Arial"/>
          <w:shd w:val="clear" w:color="auto" w:fill="FFFFFF"/>
        </w:rPr>
        <w:t>ej umowy o podobnym charakterze</w:t>
      </w:r>
      <w:r w:rsidR="00CB4957">
        <w:rPr>
          <w:rFonts w:ascii="Arial" w:eastAsia="Calibri" w:hAnsi="Arial" w:cs="Arial"/>
          <w:shd w:val="clear" w:color="auto" w:fill="FFFFFF"/>
        </w:rPr>
        <w:t>;</w:t>
      </w:r>
    </w:p>
    <w:p w14:paraId="218F6327" w14:textId="77777777" w:rsidR="00803336" w:rsidRPr="001F5F58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bookmarkStart w:id="2" w:name="_Hlk14075835"/>
      <w:r w:rsidRPr="001F5F58">
        <w:rPr>
          <w:rFonts w:ascii="Arial" w:eastAsia="Calibri" w:hAnsi="Arial" w:cs="Arial"/>
          <w:shd w:val="clear" w:color="auto" w:fill="FFFFFF"/>
        </w:rPr>
        <w:t xml:space="preserve">pełni funkcję z wyboru w zakładowej organizacji związkowej Spółki lub zakładowej organizacji związkowej spółki z Grupy Kapitałowej Jastrzębskiej Spółki </w:t>
      </w:r>
      <w:r w:rsidR="00AD5A82" w:rsidRPr="001F5F58">
        <w:rPr>
          <w:rFonts w:ascii="Arial" w:eastAsia="Calibri" w:hAnsi="Arial" w:cs="Arial"/>
          <w:shd w:val="clear" w:color="auto" w:fill="FFFFFF"/>
        </w:rPr>
        <w:t xml:space="preserve">Węglowej </w:t>
      </w:r>
      <w:r w:rsidR="00CB4957">
        <w:rPr>
          <w:rFonts w:ascii="Arial" w:eastAsia="Calibri" w:hAnsi="Arial" w:cs="Arial"/>
          <w:shd w:val="clear" w:color="auto" w:fill="FFFFFF"/>
        </w:rPr>
        <w:t xml:space="preserve">S.A. </w:t>
      </w:r>
      <w:r w:rsidR="00AD5A82" w:rsidRPr="001F5F58">
        <w:rPr>
          <w:rFonts w:ascii="Arial" w:eastAsia="Calibri" w:hAnsi="Arial" w:cs="Arial"/>
          <w:shd w:val="clear" w:color="auto" w:fill="FFFFFF"/>
        </w:rPr>
        <w:t>lub JSW KOKS S.A.</w:t>
      </w:r>
      <w:bookmarkEnd w:id="2"/>
      <w:r w:rsidR="00CB4957">
        <w:rPr>
          <w:rFonts w:ascii="Arial" w:eastAsia="Calibri" w:hAnsi="Arial" w:cs="Arial"/>
          <w:shd w:val="clear" w:color="auto" w:fill="FFFFFF"/>
        </w:rPr>
        <w:t>;</w:t>
      </w:r>
    </w:p>
    <w:p w14:paraId="14DB9AB3" w14:textId="77777777" w:rsidR="00803336" w:rsidRPr="001F5F58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jej aktywność społeczna lub zarobkowa rodzi konflikt interesów wobec działalności Spółki.</w:t>
      </w:r>
    </w:p>
    <w:p w14:paraId="47CA7C19" w14:textId="245A5515" w:rsidR="00BD7C4C" w:rsidRPr="001F5F58" w:rsidRDefault="00CB4957" w:rsidP="00E87714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 xml:space="preserve">Pożądane wymagania stawiane kandydatom / kandydatkom na stanowisko </w:t>
      </w:r>
      <w:r w:rsidR="00F51A4A" w:rsidRPr="00F51A4A">
        <w:rPr>
          <w:rFonts w:ascii="Arial" w:eastAsia="Calibri" w:hAnsi="Arial" w:cs="Arial"/>
          <w:shd w:val="clear" w:color="auto" w:fill="FFFFFF"/>
        </w:rPr>
        <w:t xml:space="preserve">Członka Zarządu </w:t>
      </w:r>
      <w:r w:rsidR="00D050CE" w:rsidRPr="00CB4957">
        <w:rPr>
          <w:rFonts w:ascii="Arial" w:eastAsia="Calibri" w:hAnsi="Arial" w:cs="Arial"/>
          <w:shd w:val="clear" w:color="auto" w:fill="FFFFFF"/>
        </w:rPr>
        <w:t>JSW KOKS S.A.</w:t>
      </w:r>
      <w:r w:rsidR="00D050CE">
        <w:rPr>
          <w:rFonts w:ascii="Arial" w:eastAsia="Calibri" w:hAnsi="Arial" w:cs="Arial"/>
          <w:shd w:val="clear" w:color="auto" w:fill="FFFFFF"/>
        </w:rPr>
        <w:t xml:space="preserve"> </w:t>
      </w:r>
      <w:r w:rsidR="00F51A4A" w:rsidRPr="00F51A4A">
        <w:rPr>
          <w:rFonts w:ascii="Arial" w:eastAsia="Calibri" w:hAnsi="Arial" w:cs="Arial"/>
          <w:shd w:val="clear" w:color="auto" w:fill="FFFFFF"/>
        </w:rPr>
        <w:t xml:space="preserve">ds. </w:t>
      </w:r>
      <w:r w:rsidR="00134024" w:rsidRPr="00134024">
        <w:rPr>
          <w:rFonts w:ascii="Arial" w:eastAsia="Calibri" w:hAnsi="Arial" w:cs="Arial"/>
          <w:shd w:val="clear" w:color="auto" w:fill="FFFFFF"/>
        </w:rPr>
        <w:t>Restrukturyzacji</w:t>
      </w:r>
      <w:r w:rsidR="00BD7C4C" w:rsidRPr="001F5F58">
        <w:rPr>
          <w:rFonts w:ascii="Arial" w:eastAsia="Calibri" w:hAnsi="Arial" w:cs="Arial"/>
          <w:shd w:val="clear" w:color="auto" w:fill="FFFFFF"/>
        </w:rPr>
        <w:t>:</w:t>
      </w:r>
    </w:p>
    <w:p w14:paraId="3E07B854" w14:textId="77777777" w:rsidR="00CB4957" w:rsidRPr="00CB4957" w:rsidRDefault="00CB4957" w:rsidP="00CB495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wykształcenie wyższe o specjalności technicznej, ekonomicznej lub prawniczej;</w:t>
      </w:r>
    </w:p>
    <w:p w14:paraId="493741E9" w14:textId="77777777" w:rsidR="00CB4957" w:rsidRPr="00CB4957" w:rsidRDefault="00CB4957" w:rsidP="00CB495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co najmniej 3 – letnie doświadczenie zawodowe na stanowisku członka zarządu spółki kapitałowej, instytucji finansowej, kierowniczym wyższego szczebla w</w:t>
      </w:r>
      <w:r>
        <w:rPr>
          <w:rFonts w:ascii="Arial" w:eastAsia="Calibri" w:hAnsi="Arial" w:cs="Arial"/>
          <w:shd w:val="clear" w:color="auto" w:fill="FFFFFF"/>
        </w:rPr>
        <w:t> </w:t>
      </w:r>
      <w:r w:rsidRPr="00CB4957">
        <w:rPr>
          <w:rFonts w:ascii="Arial" w:eastAsia="Calibri" w:hAnsi="Arial" w:cs="Arial"/>
          <w:shd w:val="clear" w:color="auto" w:fill="FFFFFF"/>
        </w:rPr>
        <w:t>spółkach kapitałowych / w spółkach giełdowych;</w:t>
      </w:r>
    </w:p>
    <w:p w14:paraId="67E867DA" w14:textId="77777777" w:rsidR="00CB4957" w:rsidRPr="00CB4957" w:rsidRDefault="00CB4957" w:rsidP="00CB495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znajomość języka obcego;</w:t>
      </w:r>
    </w:p>
    <w:p w14:paraId="59E4F8BA" w14:textId="77777777" w:rsidR="00CB4957" w:rsidRPr="00CB4957" w:rsidRDefault="00CB4957" w:rsidP="00CB495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posiadanie cech osobowościowych, takich jak: odporność na stres, kreatywność, umiejętność pracy w zespole, samodzielność, innowacyjność</w:t>
      </w:r>
      <w:r w:rsidR="00E87714">
        <w:rPr>
          <w:rFonts w:ascii="Arial" w:eastAsia="Calibri" w:hAnsi="Arial" w:cs="Arial"/>
          <w:shd w:val="clear" w:color="auto" w:fill="FFFFFF"/>
        </w:rPr>
        <w:t>.</w:t>
      </w:r>
    </w:p>
    <w:p w14:paraId="4026CBF1" w14:textId="0488FEDA" w:rsidR="00C77BE4" w:rsidRPr="001F5F58" w:rsidRDefault="00C77BE4" w:rsidP="00CB4957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Do zgłoszenia kandydaci</w:t>
      </w:r>
      <w:r w:rsidR="006C2E2B">
        <w:rPr>
          <w:rFonts w:ascii="Arial" w:eastAsia="Calibri" w:hAnsi="Arial" w:cs="Arial"/>
          <w:shd w:val="clear" w:color="auto" w:fill="FFFFFF"/>
        </w:rPr>
        <w:t xml:space="preserve"> / kandydatki</w:t>
      </w:r>
      <w:r w:rsidRPr="001F5F58">
        <w:rPr>
          <w:rFonts w:ascii="Arial" w:eastAsia="Calibri" w:hAnsi="Arial" w:cs="Arial"/>
          <w:shd w:val="clear" w:color="auto" w:fill="FFFFFF"/>
        </w:rPr>
        <w:t xml:space="preserve"> zobowiązani są dołączyć:</w:t>
      </w:r>
    </w:p>
    <w:p w14:paraId="2B6AA442" w14:textId="77777777" w:rsidR="00CB4957" w:rsidRPr="00CB4957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życiorys (CV) oraz list motywacyjny, zawierające m.in. numer telefonu kontaktowego i adres poczty elektronicznej, umożliwiające kontakt z kandydatem / kandydatką;</w:t>
      </w:r>
    </w:p>
    <w:p w14:paraId="352C4B4C" w14:textId="77777777" w:rsidR="00CB4957" w:rsidRPr="00CB4957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oryginały lub poświadczone odpisy dokumentów potwierdzających</w:t>
      </w:r>
      <w:r w:rsidR="00C83453">
        <w:rPr>
          <w:rFonts w:ascii="Arial" w:eastAsia="Calibri" w:hAnsi="Arial" w:cs="Arial"/>
          <w:shd w:val="clear" w:color="auto" w:fill="FFFFFF"/>
        </w:rPr>
        <w:t xml:space="preserve"> wykształcenie, </w:t>
      </w:r>
      <w:r w:rsidRPr="00CB4957">
        <w:rPr>
          <w:rFonts w:ascii="Arial" w:eastAsia="Calibri" w:hAnsi="Arial" w:cs="Arial"/>
          <w:shd w:val="clear" w:color="auto" w:fill="FFFFFF"/>
        </w:rPr>
        <w:t>kwalifikacje zawodowe i staż pracy (odpisy dokumentów mogą być poświadczone przez kandydata / kandydatkę, w takim przypadku, w trakcie rozmowy kwalifikacyjnej kandydat / kandydatka jest zobowiązany do przedstawienia Radzie Nadzorczej oryginałów lub urzędowych odpisów poświadczonych przez siebie dokumentów, pod rygorem wykluczenia z dalszego postępowania kwalifikacyjnego);</w:t>
      </w:r>
    </w:p>
    <w:p w14:paraId="7F517BD8" w14:textId="384623E5" w:rsidR="00CB4957" w:rsidRPr="00CB4957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podpisane przez kandydata / kandydatkę oświadczenie, o treści określonej załącznikiem nr 1 do ogłoszenia;</w:t>
      </w:r>
    </w:p>
    <w:p w14:paraId="74091A7B" w14:textId="12AF88D5" w:rsidR="00CB4957" w:rsidRPr="00CB4957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oświadczenie o wyrażeniu zgody na przetwarzanie danych osobowych kandydata / kandydatki dla celów postępowania kwalifikacyjnego, stanowiące załącznik nr 3 do ogłoszenia;</w:t>
      </w:r>
    </w:p>
    <w:p w14:paraId="1C49DB32" w14:textId="77777777" w:rsidR="00CB4957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zaświadczenie z Krajowego Rejestru Karnego, dotyczące kandydata / kandydatki, wystawione nie później niż na 30 dni przed datą jego złożenia</w:t>
      </w:r>
      <w:r w:rsidR="00C83453">
        <w:rPr>
          <w:rFonts w:ascii="Arial" w:eastAsia="Calibri" w:hAnsi="Arial" w:cs="Arial"/>
          <w:shd w:val="clear" w:color="auto" w:fill="FFFFFF"/>
        </w:rPr>
        <w:t>.</w:t>
      </w:r>
    </w:p>
    <w:p w14:paraId="586AC00A" w14:textId="387ECCC3" w:rsidR="00C77BE4" w:rsidRPr="001F5F58" w:rsidRDefault="00C83453" w:rsidP="00C83453">
      <w:pPr>
        <w:pStyle w:val="Akapitzlist"/>
        <w:spacing w:after="0" w:line="276" w:lineRule="auto"/>
        <w:ind w:left="567"/>
        <w:jc w:val="both"/>
        <w:rPr>
          <w:rFonts w:ascii="Arial" w:eastAsia="Calibri" w:hAnsi="Arial" w:cs="Arial"/>
          <w:shd w:val="clear" w:color="auto" w:fill="FFFFFF"/>
        </w:rPr>
      </w:pPr>
      <w:r w:rsidRPr="00FF08FF">
        <w:rPr>
          <w:rFonts w:ascii="Arial" w:eastAsia="Calibri" w:hAnsi="Arial" w:cs="Arial"/>
          <w:shd w:val="clear" w:color="auto" w:fill="FFFFFF"/>
        </w:rPr>
        <w:t xml:space="preserve">Dokumenty </w:t>
      </w:r>
      <w:r w:rsidR="000D5936" w:rsidRPr="00FF08FF">
        <w:rPr>
          <w:rFonts w:ascii="Arial" w:eastAsia="Calibri" w:hAnsi="Arial" w:cs="Arial"/>
          <w:shd w:val="clear" w:color="auto" w:fill="FFFFFF"/>
        </w:rPr>
        <w:t>sporządzone</w:t>
      </w:r>
      <w:r w:rsidRPr="00FF08FF">
        <w:rPr>
          <w:rFonts w:ascii="Arial" w:eastAsia="Calibri" w:hAnsi="Arial" w:cs="Arial"/>
          <w:shd w:val="clear" w:color="auto" w:fill="FFFFFF"/>
        </w:rPr>
        <w:t xml:space="preserve"> w języku obcym </w:t>
      </w:r>
      <w:r w:rsidR="00D050CE" w:rsidRPr="00FF08FF">
        <w:rPr>
          <w:rFonts w:ascii="Arial" w:eastAsia="Calibri" w:hAnsi="Arial" w:cs="Arial"/>
          <w:shd w:val="clear" w:color="auto" w:fill="FFFFFF"/>
        </w:rPr>
        <w:t xml:space="preserve">powinny </w:t>
      </w:r>
      <w:r w:rsidR="000D5936" w:rsidRPr="00FF08FF">
        <w:rPr>
          <w:rFonts w:ascii="Arial" w:eastAsia="Calibri" w:hAnsi="Arial" w:cs="Arial"/>
          <w:shd w:val="clear" w:color="auto" w:fill="FFFFFF"/>
        </w:rPr>
        <w:t xml:space="preserve">być przedkładane wraz z tłumaczeniem ich </w:t>
      </w:r>
      <w:r w:rsidRPr="00FF08FF">
        <w:rPr>
          <w:rFonts w:ascii="Arial" w:eastAsia="Calibri" w:hAnsi="Arial" w:cs="Arial"/>
          <w:shd w:val="clear" w:color="auto" w:fill="FFFFFF"/>
        </w:rPr>
        <w:t xml:space="preserve">na język polski </w:t>
      </w:r>
      <w:r w:rsidR="00E87714" w:rsidRPr="00FF08FF">
        <w:rPr>
          <w:rFonts w:ascii="Arial" w:eastAsia="Calibri" w:hAnsi="Arial" w:cs="Arial"/>
          <w:shd w:val="clear" w:color="auto" w:fill="FFFFFF"/>
        </w:rPr>
        <w:t>sporządzon</w:t>
      </w:r>
      <w:r w:rsidR="000D5936" w:rsidRPr="00FF08FF">
        <w:rPr>
          <w:rFonts w:ascii="Arial" w:eastAsia="Calibri" w:hAnsi="Arial" w:cs="Arial"/>
          <w:shd w:val="clear" w:color="auto" w:fill="FFFFFF"/>
        </w:rPr>
        <w:t>ym</w:t>
      </w:r>
      <w:r w:rsidR="00E87714" w:rsidRPr="00FF08FF">
        <w:rPr>
          <w:rFonts w:ascii="Arial" w:eastAsia="Calibri" w:hAnsi="Arial" w:cs="Arial"/>
          <w:shd w:val="clear" w:color="auto" w:fill="FFFFFF"/>
        </w:rPr>
        <w:t xml:space="preserve"> </w:t>
      </w:r>
      <w:r w:rsidRPr="00FF08FF">
        <w:rPr>
          <w:rFonts w:ascii="Arial" w:eastAsia="Calibri" w:hAnsi="Arial" w:cs="Arial"/>
          <w:shd w:val="clear" w:color="auto" w:fill="FFFFFF"/>
        </w:rPr>
        <w:t>przez tłumacza przysięgłego.</w:t>
      </w:r>
    </w:p>
    <w:p w14:paraId="1256264A" w14:textId="77777777" w:rsidR="00E92714" w:rsidRPr="001F5F58" w:rsidRDefault="00D41F6D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Zgłoszenia kandydatów</w:t>
      </w:r>
      <w:r w:rsidR="00CB4957">
        <w:rPr>
          <w:rFonts w:ascii="Arial" w:eastAsia="Calibri" w:hAnsi="Arial" w:cs="Arial"/>
          <w:shd w:val="clear" w:color="auto" w:fill="FFFFFF"/>
        </w:rPr>
        <w:t xml:space="preserve"> / kandydatek</w:t>
      </w:r>
      <w:r w:rsidRPr="001F5F58">
        <w:rPr>
          <w:rFonts w:ascii="Arial" w:eastAsia="Calibri" w:hAnsi="Arial" w:cs="Arial"/>
          <w:shd w:val="clear" w:color="auto" w:fill="FFFFFF"/>
        </w:rPr>
        <w:t xml:space="preserve"> nie</w:t>
      </w:r>
      <w:r w:rsidR="00151081" w:rsidRPr="001F5F58">
        <w:rPr>
          <w:rFonts w:ascii="Arial" w:eastAsia="Calibri" w:hAnsi="Arial" w:cs="Arial"/>
          <w:shd w:val="clear" w:color="auto" w:fill="FFFFFF"/>
        </w:rPr>
        <w:t>spełniające wymogów określonych w</w:t>
      </w:r>
      <w:r w:rsidR="00CB4957">
        <w:rPr>
          <w:rFonts w:ascii="Arial" w:eastAsia="Calibri" w:hAnsi="Arial" w:cs="Arial"/>
          <w:shd w:val="clear" w:color="auto" w:fill="FFFFFF"/>
        </w:rPr>
        <w:t> </w:t>
      </w:r>
      <w:r w:rsidR="00151081" w:rsidRPr="001F5F58">
        <w:rPr>
          <w:rFonts w:ascii="Arial" w:eastAsia="Calibri" w:hAnsi="Arial" w:cs="Arial"/>
          <w:shd w:val="clear" w:color="auto" w:fill="FFFFFF"/>
        </w:rPr>
        <w:t>ogłoszeniu o</w:t>
      </w:r>
      <w:r w:rsidR="00CB4957">
        <w:rPr>
          <w:rFonts w:ascii="Arial" w:eastAsia="Calibri" w:hAnsi="Arial" w:cs="Arial"/>
          <w:shd w:val="clear" w:color="auto" w:fill="FFFFFF"/>
        </w:rPr>
        <w:t xml:space="preserve"> 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postępowaniu kwalifikacyjnym </w:t>
      </w:r>
      <w:r w:rsidR="00CB4957">
        <w:rPr>
          <w:rFonts w:ascii="Arial" w:eastAsia="Calibri" w:hAnsi="Arial" w:cs="Arial"/>
          <w:shd w:val="clear" w:color="auto" w:fill="FFFFFF"/>
        </w:rPr>
        <w:t>lub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 złożone po upływie terminu określonego w </w:t>
      </w:r>
      <w:r w:rsidR="006A6618" w:rsidRPr="001F5F58">
        <w:rPr>
          <w:rFonts w:ascii="Arial" w:eastAsia="Calibri" w:hAnsi="Arial" w:cs="Arial"/>
          <w:shd w:val="clear" w:color="auto" w:fill="FFFFFF"/>
        </w:rPr>
        <w:t xml:space="preserve">pkt. </w:t>
      </w:r>
      <w:r w:rsidR="006A6618" w:rsidRPr="00CB4957">
        <w:rPr>
          <w:rFonts w:ascii="Arial" w:eastAsia="Calibri" w:hAnsi="Arial" w:cs="Arial"/>
          <w:b/>
          <w:bCs/>
          <w:shd w:val="clear" w:color="auto" w:fill="FFFFFF"/>
        </w:rPr>
        <w:t>1</w:t>
      </w:r>
      <w:r w:rsidR="00A36398" w:rsidRPr="00CB4957">
        <w:rPr>
          <w:rFonts w:ascii="Arial" w:eastAsia="Calibri" w:hAnsi="Arial" w:cs="Arial"/>
          <w:b/>
          <w:bCs/>
          <w:shd w:val="clear" w:color="auto" w:fill="FFFFFF"/>
        </w:rPr>
        <w:t>.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 nie podlegają rozpatrzeniu.</w:t>
      </w:r>
    </w:p>
    <w:p w14:paraId="0E079284" w14:textId="77777777" w:rsidR="00C77BE4" w:rsidRDefault="00635BB8" w:rsidP="00CB4957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Rozmowy kwalifikacyjne z kandydatami</w:t>
      </w:r>
      <w:r w:rsidR="00CB4957">
        <w:rPr>
          <w:rFonts w:ascii="Arial" w:eastAsia="Calibri" w:hAnsi="Arial" w:cs="Arial"/>
          <w:shd w:val="clear" w:color="auto" w:fill="FFFFFF"/>
        </w:rPr>
        <w:t xml:space="preserve"> / kandydatkami</w:t>
      </w:r>
      <w:r w:rsidRPr="001F5F58">
        <w:rPr>
          <w:rFonts w:ascii="Arial" w:eastAsia="Calibri" w:hAnsi="Arial" w:cs="Arial"/>
          <w:shd w:val="clear" w:color="auto" w:fill="FFFFFF"/>
        </w:rPr>
        <w:t xml:space="preserve"> spełniającymi wymogi określone w ogłoszeniu odbędą się w siedzibie Spółki w Zabrzu przy ul. Pawliczka 1 (budynek </w:t>
      </w:r>
      <w:r w:rsidR="00E60E50">
        <w:rPr>
          <w:rFonts w:ascii="Arial" w:eastAsia="Calibri" w:hAnsi="Arial" w:cs="Arial"/>
          <w:shd w:val="clear" w:color="auto" w:fill="FFFFFF"/>
        </w:rPr>
        <w:t>A</w:t>
      </w:r>
      <w:r w:rsidRPr="001F5F58">
        <w:rPr>
          <w:rFonts w:ascii="Arial" w:eastAsia="Calibri" w:hAnsi="Arial" w:cs="Arial"/>
          <w:shd w:val="clear" w:color="auto" w:fill="FFFFFF"/>
        </w:rPr>
        <w:t xml:space="preserve">, pokój </w:t>
      </w:r>
      <w:r w:rsidR="00E60E50">
        <w:rPr>
          <w:rFonts w:ascii="Arial" w:eastAsia="Calibri" w:hAnsi="Arial" w:cs="Arial"/>
          <w:shd w:val="clear" w:color="auto" w:fill="FFFFFF"/>
        </w:rPr>
        <w:t>35</w:t>
      </w:r>
      <w:r w:rsidRPr="001F5F58">
        <w:rPr>
          <w:rFonts w:ascii="Arial" w:eastAsia="Calibri" w:hAnsi="Arial" w:cs="Arial"/>
          <w:shd w:val="clear" w:color="auto" w:fill="FFFFFF"/>
        </w:rPr>
        <w:t xml:space="preserve">) w dniu </w:t>
      </w:r>
      <w:r w:rsidR="00102FED">
        <w:rPr>
          <w:rFonts w:ascii="Arial" w:eastAsia="Calibri" w:hAnsi="Arial" w:cs="Arial"/>
          <w:shd w:val="clear" w:color="auto" w:fill="FFFFFF"/>
        </w:rPr>
        <w:t>12 lutego</w:t>
      </w:r>
      <w:r w:rsidR="00F51A4A" w:rsidRPr="00102FED">
        <w:rPr>
          <w:rFonts w:ascii="Arial" w:eastAsia="Calibri" w:hAnsi="Arial" w:cs="Arial"/>
          <w:shd w:val="clear" w:color="auto" w:fill="FFFFFF"/>
        </w:rPr>
        <w:t xml:space="preserve"> 2020</w:t>
      </w:r>
      <w:r w:rsidR="00E60E50" w:rsidRPr="00102FED">
        <w:rPr>
          <w:rFonts w:ascii="Arial" w:eastAsia="Calibri" w:hAnsi="Arial" w:cs="Arial"/>
          <w:shd w:val="clear" w:color="auto" w:fill="FFFFFF"/>
        </w:rPr>
        <w:t xml:space="preserve"> r</w:t>
      </w:r>
      <w:r w:rsidR="00CB4957" w:rsidRPr="00102FED">
        <w:rPr>
          <w:rFonts w:ascii="Arial" w:eastAsia="Calibri" w:hAnsi="Arial" w:cs="Arial"/>
          <w:shd w:val="clear" w:color="auto" w:fill="FFFFFF"/>
        </w:rPr>
        <w:t>.</w:t>
      </w:r>
      <w:r w:rsidRPr="001F5F58">
        <w:rPr>
          <w:rFonts w:ascii="Arial" w:eastAsia="Calibri" w:hAnsi="Arial" w:cs="Arial"/>
          <w:shd w:val="clear" w:color="auto" w:fill="FFFFFF"/>
        </w:rPr>
        <w:t xml:space="preserve"> Informacja o godzinie rozmowy kwalifikacyjnej podana zostanie poszczególnym osobom dopuszczonym do rozmów kwalifikacyjnych za pośrednictwem poczty elektronicznej i/lub telefonicznie.</w:t>
      </w:r>
      <w:r w:rsidR="00CB4957">
        <w:rPr>
          <w:rFonts w:ascii="Arial" w:eastAsia="Calibri" w:hAnsi="Arial" w:cs="Arial"/>
          <w:shd w:val="clear" w:color="auto" w:fill="FFFFFF"/>
        </w:rPr>
        <w:t xml:space="preserve"> </w:t>
      </w:r>
      <w:r w:rsidRPr="00CB4957">
        <w:rPr>
          <w:rFonts w:ascii="Arial" w:eastAsia="Calibri" w:hAnsi="Arial" w:cs="Arial"/>
          <w:shd w:val="clear" w:color="auto" w:fill="FFFFFF"/>
        </w:rPr>
        <w:t>Niezgłoszenie się kandydata</w:t>
      </w:r>
      <w:r w:rsidR="00CB4957">
        <w:rPr>
          <w:rFonts w:ascii="Arial" w:eastAsia="Calibri" w:hAnsi="Arial" w:cs="Arial"/>
          <w:shd w:val="clear" w:color="auto" w:fill="FFFFFF"/>
        </w:rPr>
        <w:t xml:space="preserve"> / kandydatki</w:t>
      </w:r>
      <w:r w:rsidRPr="00CB4957">
        <w:rPr>
          <w:rFonts w:ascii="Arial" w:eastAsia="Calibri" w:hAnsi="Arial" w:cs="Arial"/>
          <w:shd w:val="clear" w:color="auto" w:fill="FFFFFF"/>
        </w:rPr>
        <w:t xml:space="preserve"> na rozmowę kwalifikacyjną</w:t>
      </w:r>
      <w:r w:rsidR="00CB4957">
        <w:rPr>
          <w:rFonts w:ascii="Arial" w:eastAsia="Calibri" w:hAnsi="Arial" w:cs="Arial"/>
          <w:shd w:val="clear" w:color="auto" w:fill="FFFFFF"/>
        </w:rPr>
        <w:t xml:space="preserve">, </w:t>
      </w:r>
      <w:r w:rsidRPr="00CB4957">
        <w:rPr>
          <w:rFonts w:ascii="Arial" w:eastAsia="Calibri" w:hAnsi="Arial" w:cs="Arial"/>
          <w:shd w:val="clear" w:color="auto" w:fill="FFFFFF"/>
        </w:rPr>
        <w:t>bez względu na przyczynę</w:t>
      </w:r>
      <w:r w:rsidR="00CB4957">
        <w:rPr>
          <w:rFonts w:ascii="Arial" w:eastAsia="Calibri" w:hAnsi="Arial" w:cs="Arial"/>
          <w:shd w:val="clear" w:color="auto" w:fill="FFFFFF"/>
        </w:rPr>
        <w:t>,</w:t>
      </w:r>
      <w:r w:rsidRPr="00CB4957">
        <w:rPr>
          <w:rFonts w:ascii="Arial" w:eastAsia="Calibri" w:hAnsi="Arial" w:cs="Arial"/>
          <w:shd w:val="clear" w:color="auto" w:fill="FFFFFF"/>
        </w:rPr>
        <w:t xml:space="preserve"> oznacza jego / jej </w:t>
      </w:r>
      <w:r w:rsidRPr="00CB4957">
        <w:rPr>
          <w:rFonts w:ascii="Arial" w:eastAsia="Calibri" w:hAnsi="Arial" w:cs="Arial"/>
          <w:shd w:val="clear" w:color="auto" w:fill="FFFFFF"/>
        </w:rPr>
        <w:lastRenderedPageBreak/>
        <w:t>rezygnację z udziału w postępowaniu kwalifikacyjnym.</w:t>
      </w:r>
      <w:r w:rsidR="00E87714">
        <w:rPr>
          <w:rFonts w:ascii="Arial" w:eastAsia="Calibri" w:hAnsi="Arial" w:cs="Arial"/>
          <w:shd w:val="clear" w:color="auto" w:fill="FFFFFF"/>
        </w:rPr>
        <w:t xml:space="preserve"> </w:t>
      </w:r>
      <w:r w:rsidR="00E60E50">
        <w:rPr>
          <w:rFonts w:ascii="Arial" w:eastAsia="Calibri" w:hAnsi="Arial" w:cs="Arial"/>
          <w:shd w:val="clear" w:color="auto" w:fill="FFFFFF"/>
        </w:rPr>
        <w:t>Rozmowy będą przeprowadzone w języku polskim.</w:t>
      </w:r>
    </w:p>
    <w:p w14:paraId="538C9D2E" w14:textId="645C99D9" w:rsidR="00151081" w:rsidRPr="0018338E" w:rsidRDefault="00151081" w:rsidP="0018338E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8338E">
        <w:rPr>
          <w:rFonts w:ascii="Arial" w:eastAsia="Calibri" w:hAnsi="Arial" w:cs="Arial"/>
          <w:shd w:val="clear" w:color="auto" w:fill="FFFFFF"/>
        </w:rPr>
        <w:t xml:space="preserve">Przedmiotem rozmowy kwalifikacyjnej </w:t>
      </w:r>
      <w:r w:rsidR="00CB4957" w:rsidRPr="0018338E">
        <w:rPr>
          <w:rFonts w:ascii="Arial" w:eastAsia="Calibri" w:hAnsi="Arial" w:cs="Arial"/>
          <w:shd w:val="clear" w:color="auto" w:fill="FFFFFF"/>
        </w:rPr>
        <w:t xml:space="preserve">na stanowisko </w:t>
      </w:r>
      <w:r w:rsidR="00F51A4A" w:rsidRPr="0018338E">
        <w:rPr>
          <w:rFonts w:ascii="Arial" w:eastAsia="Calibri" w:hAnsi="Arial" w:cs="Arial"/>
          <w:shd w:val="clear" w:color="auto" w:fill="FFFFFF"/>
        </w:rPr>
        <w:t xml:space="preserve">Członka Zarządu </w:t>
      </w:r>
      <w:r w:rsidR="00D050CE" w:rsidRPr="0018338E">
        <w:rPr>
          <w:rFonts w:ascii="Arial" w:eastAsia="Calibri" w:hAnsi="Arial" w:cs="Arial"/>
          <w:shd w:val="clear" w:color="auto" w:fill="FFFFFF"/>
        </w:rPr>
        <w:t>JSW KOKS S.A.</w:t>
      </w:r>
      <w:r w:rsidR="00D050CE">
        <w:rPr>
          <w:rFonts w:ascii="Arial" w:eastAsia="Calibri" w:hAnsi="Arial" w:cs="Arial"/>
          <w:shd w:val="clear" w:color="auto" w:fill="FFFFFF"/>
        </w:rPr>
        <w:t xml:space="preserve"> </w:t>
      </w:r>
      <w:r w:rsidR="00F51A4A" w:rsidRPr="0018338E">
        <w:rPr>
          <w:rFonts w:ascii="Arial" w:eastAsia="Calibri" w:hAnsi="Arial" w:cs="Arial"/>
          <w:shd w:val="clear" w:color="auto" w:fill="FFFFFF"/>
        </w:rPr>
        <w:t xml:space="preserve">ds. </w:t>
      </w:r>
      <w:r w:rsidR="00134024" w:rsidRPr="00134024">
        <w:rPr>
          <w:rFonts w:ascii="Arial" w:eastAsia="Calibri" w:hAnsi="Arial" w:cs="Arial"/>
          <w:shd w:val="clear" w:color="auto" w:fill="FFFFFF"/>
        </w:rPr>
        <w:t>Restrukturyzacji</w:t>
      </w:r>
      <w:r w:rsidR="00CB4957" w:rsidRPr="0018338E">
        <w:rPr>
          <w:rFonts w:ascii="Arial" w:eastAsia="Calibri" w:hAnsi="Arial" w:cs="Arial"/>
          <w:shd w:val="clear" w:color="auto" w:fill="FFFFFF"/>
        </w:rPr>
        <w:t xml:space="preserve"> </w:t>
      </w:r>
      <w:r w:rsidRPr="0018338E">
        <w:rPr>
          <w:rFonts w:ascii="Arial" w:eastAsia="Calibri" w:hAnsi="Arial" w:cs="Arial"/>
          <w:shd w:val="clear" w:color="auto" w:fill="FFFFFF"/>
        </w:rPr>
        <w:t>będą:</w:t>
      </w:r>
    </w:p>
    <w:p w14:paraId="5476D5A3" w14:textId="77777777" w:rsidR="00CB4957" w:rsidRDefault="00CB4957" w:rsidP="00CB4957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wiedza o zakresie działalności Spółki oraz o sektorze, w którym działa Spółka;</w:t>
      </w:r>
    </w:p>
    <w:p w14:paraId="77531706" w14:textId="77777777" w:rsidR="00F51A4A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F51A4A">
        <w:rPr>
          <w:rFonts w:ascii="Arial" w:eastAsia="Calibri" w:hAnsi="Arial" w:cs="Arial"/>
          <w:shd w:val="clear" w:color="auto" w:fill="FFFFFF"/>
        </w:rPr>
        <w:t>znajomość zagadnień związanych z zarządzaniem i kierowaniem zespołami pracowników;</w:t>
      </w:r>
    </w:p>
    <w:p w14:paraId="49A72F8C" w14:textId="77777777" w:rsidR="00F51A4A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F51A4A">
        <w:rPr>
          <w:rFonts w:ascii="Arial" w:eastAsia="Calibri" w:hAnsi="Arial" w:cs="Arial"/>
          <w:shd w:val="clear" w:color="auto" w:fill="FFFFFF"/>
        </w:rPr>
        <w:t>znajomość zasad funkcjonowania spółek handlowych, ze szczególnym uwzględnieniem spółek z udziałem Skarbu Państwa;</w:t>
      </w:r>
    </w:p>
    <w:p w14:paraId="2DD7FD21" w14:textId="77777777" w:rsidR="00F51A4A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F51A4A">
        <w:rPr>
          <w:rFonts w:ascii="Arial" w:eastAsia="Calibri" w:hAnsi="Arial" w:cs="Arial"/>
          <w:shd w:val="clear" w:color="auto" w:fill="FFFFFF"/>
        </w:rPr>
        <w:t>znajomość zasad wynagradzania w spółkach z udziałem Skarbu Państwa;</w:t>
      </w:r>
    </w:p>
    <w:p w14:paraId="5216AAB6" w14:textId="77777777" w:rsidR="00F51A4A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F51A4A">
        <w:rPr>
          <w:rFonts w:ascii="Arial" w:eastAsia="Calibri" w:hAnsi="Arial" w:cs="Arial"/>
          <w:shd w:val="clear" w:color="auto" w:fill="FFFFFF"/>
        </w:rPr>
        <w:t>weryfikacja doświadczenia kandydata w zakresie niezbędnym do wykonywania funkcji członka zarządu w spółce handlowej, ze szczególnym uwzględnieniem podmiotów z branży, w której działa Spółka;</w:t>
      </w:r>
    </w:p>
    <w:p w14:paraId="4A9FEC25" w14:textId="29302730" w:rsidR="00F51A4A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F51A4A">
        <w:rPr>
          <w:rFonts w:ascii="Arial" w:eastAsia="Calibri" w:hAnsi="Arial" w:cs="Arial"/>
          <w:shd w:val="clear" w:color="auto" w:fill="FFFFFF"/>
        </w:rPr>
        <w:t>znajomość zasad nadzoru właścicielskiego,</w:t>
      </w:r>
      <w:r w:rsidR="00FF08FF">
        <w:rPr>
          <w:rFonts w:ascii="Arial" w:eastAsia="Calibri" w:hAnsi="Arial" w:cs="Arial"/>
          <w:shd w:val="clear" w:color="auto" w:fill="FFFFFF"/>
        </w:rPr>
        <w:t xml:space="preserve"> oceny projektów inwestycyjnych,</w:t>
      </w:r>
      <w:r w:rsidRPr="00F51A4A">
        <w:rPr>
          <w:rFonts w:ascii="Arial" w:eastAsia="Calibri" w:hAnsi="Arial" w:cs="Arial"/>
          <w:shd w:val="clear" w:color="auto" w:fill="FFFFFF"/>
        </w:rPr>
        <w:t xml:space="preserve"> rachunkowości, finansów przedsiębiorstwa, audytu i kontroli finansowej</w:t>
      </w:r>
      <w:r w:rsidR="00EE7006">
        <w:rPr>
          <w:rFonts w:ascii="Arial" w:eastAsia="Calibri" w:hAnsi="Arial" w:cs="Arial"/>
          <w:shd w:val="clear" w:color="auto" w:fill="FFFFFF"/>
        </w:rPr>
        <w:t>;</w:t>
      </w:r>
    </w:p>
    <w:p w14:paraId="0687E73A" w14:textId="538F43EF" w:rsidR="00FF08FF" w:rsidRPr="00F51A4A" w:rsidRDefault="00FF08FF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>
        <w:rPr>
          <w:rFonts w:ascii="Arial" w:eastAsia="Calibri" w:hAnsi="Arial" w:cs="Arial"/>
          <w:shd w:val="clear" w:color="auto" w:fill="FFFFFF"/>
        </w:rPr>
        <w:t xml:space="preserve">doświadczenie w zakresie łączenia, podziału, przekształceń i restrukturyzacji spółek. </w:t>
      </w:r>
    </w:p>
    <w:p w14:paraId="74333416" w14:textId="77777777" w:rsidR="00151081" w:rsidRPr="001F5F58" w:rsidRDefault="00803336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Kandydaci</w:t>
      </w:r>
      <w:r w:rsidR="00CB4957">
        <w:rPr>
          <w:rFonts w:ascii="Arial" w:eastAsia="Calibri" w:hAnsi="Arial" w:cs="Arial"/>
          <w:shd w:val="clear" w:color="auto" w:fill="FFFFFF"/>
        </w:rPr>
        <w:t xml:space="preserve"> / kandydatki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 mogą otrzymać następujące informacje o Spółce:</w:t>
      </w:r>
    </w:p>
    <w:p w14:paraId="6B62185D" w14:textId="77777777" w:rsidR="00151081" w:rsidRPr="001F5F58" w:rsidRDefault="00CB4957" w:rsidP="00E745EF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1134" w:hanging="567"/>
        <w:textAlignment w:val="baseline"/>
        <w:rPr>
          <w:rFonts w:ascii="Arial" w:eastAsia="Calibri" w:hAnsi="Arial" w:cs="Arial"/>
          <w:shd w:val="clear" w:color="auto" w:fill="FFFFFF"/>
        </w:rPr>
      </w:pPr>
      <w:r>
        <w:rPr>
          <w:rFonts w:ascii="Arial" w:eastAsia="Calibri" w:hAnsi="Arial" w:cs="Arial"/>
          <w:shd w:val="clear" w:color="auto" w:fill="FFFFFF"/>
        </w:rPr>
        <w:t>Statut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 Spółki</w:t>
      </w:r>
      <w:r>
        <w:rPr>
          <w:rFonts w:ascii="Arial" w:eastAsia="Calibri" w:hAnsi="Arial" w:cs="Arial"/>
          <w:shd w:val="clear" w:color="auto" w:fill="FFFFFF"/>
        </w:rPr>
        <w:t>;</w:t>
      </w:r>
    </w:p>
    <w:p w14:paraId="2D4DA90A" w14:textId="77777777" w:rsidR="00151081" w:rsidRPr="001F5F58" w:rsidRDefault="00F51A4A" w:rsidP="00E745EF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1134" w:hanging="567"/>
        <w:textAlignment w:val="baseline"/>
        <w:rPr>
          <w:rFonts w:ascii="Arial" w:eastAsia="Calibri" w:hAnsi="Arial" w:cs="Arial"/>
          <w:shd w:val="clear" w:color="auto" w:fill="FFFFFF"/>
        </w:rPr>
      </w:pPr>
      <w:r>
        <w:rPr>
          <w:rFonts w:ascii="Arial" w:eastAsia="Calibri" w:hAnsi="Arial" w:cs="Arial"/>
          <w:shd w:val="clear" w:color="auto" w:fill="FFFFFF"/>
        </w:rPr>
        <w:t>sprawozdanie finansowe za III kwartał 2019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 rok</w:t>
      </w:r>
      <w:r w:rsidR="00C43957">
        <w:rPr>
          <w:rFonts w:ascii="Arial" w:eastAsia="Calibri" w:hAnsi="Arial" w:cs="Arial"/>
          <w:shd w:val="clear" w:color="auto" w:fill="FFFFFF"/>
        </w:rPr>
        <w:t>;</w:t>
      </w:r>
    </w:p>
    <w:p w14:paraId="175AA4D9" w14:textId="77777777" w:rsidR="00151081" w:rsidRPr="001F5F58" w:rsidRDefault="00CB4957" w:rsidP="00E745EF">
      <w:pPr>
        <w:pStyle w:val="Akapitzlist"/>
        <w:spacing w:after="0" w:line="276" w:lineRule="auto"/>
        <w:ind w:left="567"/>
        <w:jc w:val="both"/>
        <w:rPr>
          <w:rFonts w:ascii="Arial" w:eastAsia="Times New Roman" w:hAnsi="Arial" w:cs="Arial"/>
          <w:highlight w:val="yellow"/>
          <w:lang w:eastAsia="pl-PL"/>
        </w:rPr>
      </w:pPr>
      <w:r w:rsidRPr="006C65A4">
        <w:rPr>
          <w:rFonts w:ascii="Arial" w:eastAsia="Calibri" w:hAnsi="Arial" w:cs="Arial"/>
          <w:shd w:val="clear" w:color="auto" w:fill="FFFFFF"/>
        </w:rPr>
        <w:t xml:space="preserve">z zastrzeżeniem, że będą mogli je wykorzystać wyłącznie na potrzeby udziału w postępowaniu kwalifikacyjnym, co potwierdzą złożeniem oświadczenia, według wzoru </w:t>
      </w:r>
      <w:r w:rsidRPr="00E21DA1">
        <w:rPr>
          <w:rFonts w:ascii="Arial" w:eastAsia="Calibri" w:hAnsi="Arial" w:cs="Arial"/>
          <w:shd w:val="clear" w:color="auto" w:fill="FFFFFF"/>
        </w:rPr>
        <w:t xml:space="preserve">stanowiącego załącznik nr </w:t>
      </w:r>
      <w:r w:rsidR="00825771">
        <w:rPr>
          <w:rFonts w:ascii="Arial" w:eastAsia="Calibri" w:hAnsi="Arial" w:cs="Arial"/>
          <w:shd w:val="clear" w:color="auto" w:fill="FFFFFF"/>
        </w:rPr>
        <w:t>2</w:t>
      </w:r>
      <w:r w:rsidRPr="00E21DA1">
        <w:rPr>
          <w:rFonts w:ascii="Arial" w:eastAsia="Calibri" w:hAnsi="Arial" w:cs="Arial"/>
          <w:shd w:val="clear" w:color="auto" w:fill="FFFFFF"/>
        </w:rPr>
        <w:t xml:space="preserve"> do ogłoszenia</w:t>
      </w:r>
      <w:r w:rsidR="00A36398" w:rsidRPr="00CB4957">
        <w:rPr>
          <w:rFonts w:ascii="Arial" w:eastAsia="Times New Roman" w:hAnsi="Arial" w:cs="Arial"/>
          <w:lang w:eastAsia="pl-PL"/>
        </w:rPr>
        <w:t>.</w:t>
      </w:r>
    </w:p>
    <w:p w14:paraId="0B72E5DD" w14:textId="375C18E8" w:rsidR="002878F3" w:rsidRPr="00A96936" w:rsidRDefault="00CB4957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A96936">
        <w:rPr>
          <w:rFonts w:ascii="Arial" w:eastAsia="Calibri" w:hAnsi="Arial" w:cs="Arial"/>
          <w:shd w:val="clear" w:color="auto" w:fill="FFFFFF"/>
        </w:rPr>
        <w:t xml:space="preserve">Informacje, o których mowa w pkt. </w:t>
      </w:r>
      <w:r w:rsidR="00F10282" w:rsidRPr="00A96936">
        <w:rPr>
          <w:rFonts w:ascii="Arial" w:eastAsia="Calibri" w:hAnsi="Arial" w:cs="Arial"/>
          <w:b/>
          <w:bCs/>
          <w:shd w:val="clear" w:color="auto" w:fill="FFFFFF"/>
        </w:rPr>
        <w:t>11</w:t>
      </w:r>
      <w:r w:rsidRPr="00A96936">
        <w:rPr>
          <w:rFonts w:ascii="Arial" w:eastAsia="Calibri" w:hAnsi="Arial" w:cs="Arial"/>
          <w:b/>
          <w:bCs/>
          <w:shd w:val="clear" w:color="auto" w:fill="FFFFFF"/>
        </w:rPr>
        <w:t>.</w:t>
      </w:r>
      <w:r w:rsidRPr="00A96936">
        <w:rPr>
          <w:rFonts w:ascii="Arial" w:eastAsia="Calibri" w:hAnsi="Arial" w:cs="Arial"/>
          <w:shd w:val="clear" w:color="auto" w:fill="FFFFFF"/>
        </w:rPr>
        <w:t xml:space="preserve">, kandydat / kandydatka mogą uzyskać osobiście w terminie </w:t>
      </w:r>
      <w:r w:rsidR="00F51A4A">
        <w:rPr>
          <w:rFonts w:ascii="Arial" w:eastAsia="Calibri" w:hAnsi="Arial" w:cs="Arial"/>
          <w:shd w:val="clear" w:color="auto" w:fill="FFFFFF"/>
        </w:rPr>
        <w:t xml:space="preserve">od </w:t>
      </w:r>
      <w:r w:rsidR="00F51A4A" w:rsidRPr="00102FED">
        <w:rPr>
          <w:rFonts w:ascii="Arial" w:eastAsia="Calibri" w:hAnsi="Arial" w:cs="Arial"/>
          <w:shd w:val="clear" w:color="auto" w:fill="FFFFFF"/>
        </w:rPr>
        <w:t xml:space="preserve">dnia </w:t>
      </w:r>
      <w:r w:rsidR="00102FED" w:rsidRPr="00102FED">
        <w:rPr>
          <w:rFonts w:ascii="Arial" w:eastAsia="Calibri" w:hAnsi="Arial" w:cs="Arial"/>
          <w:shd w:val="clear" w:color="auto" w:fill="FFFFFF"/>
        </w:rPr>
        <w:t>24 stycznia 2020 roku do dnia 6 lutego 2020</w:t>
      </w:r>
      <w:r w:rsidR="00AE0DF0" w:rsidRPr="00102FED">
        <w:rPr>
          <w:rFonts w:ascii="Arial" w:eastAsia="Calibri" w:hAnsi="Arial" w:cs="Arial"/>
          <w:shd w:val="clear" w:color="auto" w:fill="FFFFFF"/>
        </w:rPr>
        <w:t xml:space="preserve"> roku</w:t>
      </w:r>
      <w:r w:rsidRPr="00A96936">
        <w:rPr>
          <w:rFonts w:ascii="Arial" w:eastAsia="Calibri" w:hAnsi="Arial" w:cs="Arial"/>
          <w:shd w:val="clear" w:color="auto" w:fill="FFFFFF"/>
        </w:rPr>
        <w:t xml:space="preserve">. </w:t>
      </w:r>
      <w:r w:rsidR="00C83453" w:rsidRPr="00A96936">
        <w:rPr>
          <w:rFonts w:ascii="Arial" w:eastAsia="Calibri" w:hAnsi="Arial" w:cs="Arial"/>
          <w:shd w:val="clear" w:color="auto" w:fill="FFFFFF"/>
        </w:rPr>
        <w:t>Informacje udostępnione będą</w:t>
      </w:r>
      <w:r w:rsidRPr="00A96936">
        <w:rPr>
          <w:rFonts w:ascii="Arial" w:eastAsia="Calibri" w:hAnsi="Arial" w:cs="Arial"/>
          <w:shd w:val="clear" w:color="auto" w:fill="FFFFFF"/>
        </w:rPr>
        <w:t xml:space="preserve"> w</w:t>
      </w:r>
      <w:r w:rsidR="006A1259" w:rsidRPr="00A96936">
        <w:rPr>
          <w:rFonts w:ascii="Arial" w:eastAsia="Calibri" w:hAnsi="Arial" w:cs="Arial"/>
          <w:shd w:val="clear" w:color="auto" w:fill="FFFFFF"/>
        </w:rPr>
        <w:t> </w:t>
      </w:r>
      <w:r w:rsidRPr="00A96936">
        <w:rPr>
          <w:rFonts w:ascii="Arial" w:eastAsia="Calibri" w:hAnsi="Arial" w:cs="Arial"/>
          <w:shd w:val="clear" w:color="auto" w:fill="FFFFFF"/>
        </w:rPr>
        <w:t>siedzibie Spółki w Biurze Zarządu (budynek B pok. 7), w</w:t>
      </w:r>
      <w:r w:rsidR="00E87714">
        <w:rPr>
          <w:rFonts w:ascii="Arial" w:eastAsia="Calibri" w:hAnsi="Arial" w:cs="Arial"/>
          <w:shd w:val="clear" w:color="auto" w:fill="FFFFFF"/>
        </w:rPr>
        <w:t> </w:t>
      </w:r>
      <w:r w:rsidRPr="00A96936">
        <w:rPr>
          <w:rFonts w:ascii="Arial" w:eastAsia="Calibri" w:hAnsi="Arial" w:cs="Arial"/>
          <w:shd w:val="clear" w:color="auto" w:fill="FFFFFF"/>
        </w:rPr>
        <w:t>godz.</w:t>
      </w:r>
      <w:r w:rsidR="00E87714">
        <w:rPr>
          <w:rFonts w:ascii="Arial" w:eastAsia="Calibri" w:hAnsi="Arial" w:cs="Arial"/>
          <w:shd w:val="clear" w:color="auto" w:fill="FFFFFF"/>
        </w:rPr>
        <w:t> </w:t>
      </w:r>
      <w:r w:rsidRPr="00A96936">
        <w:rPr>
          <w:rFonts w:ascii="Arial" w:eastAsia="Calibri" w:hAnsi="Arial" w:cs="Arial"/>
          <w:shd w:val="clear" w:color="auto" w:fill="FFFFFF"/>
        </w:rPr>
        <w:t>9.00 - 14.00</w:t>
      </w:r>
      <w:r w:rsidR="00C43957">
        <w:rPr>
          <w:rFonts w:ascii="Arial" w:eastAsia="Calibri" w:hAnsi="Arial" w:cs="Arial"/>
          <w:shd w:val="clear" w:color="auto" w:fill="FFFFFF"/>
        </w:rPr>
        <w:t xml:space="preserve"> (nr telefonu: +48 32 416 4224 lub +48</w:t>
      </w:r>
      <w:r w:rsidR="00CE33A3">
        <w:rPr>
          <w:rFonts w:ascii="Arial" w:eastAsia="Calibri" w:hAnsi="Arial" w:cs="Arial"/>
          <w:shd w:val="clear" w:color="auto" w:fill="FFFFFF"/>
        </w:rPr>
        <w:t xml:space="preserve"> </w:t>
      </w:r>
      <w:r w:rsidR="00C43957">
        <w:rPr>
          <w:rFonts w:ascii="Arial" w:eastAsia="Calibri" w:hAnsi="Arial" w:cs="Arial"/>
          <w:shd w:val="clear" w:color="auto" w:fill="FFFFFF"/>
        </w:rPr>
        <w:t>32</w:t>
      </w:r>
      <w:r w:rsidR="00CE33A3">
        <w:rPr>
          <w:rFonts w:ascii="Arial" w:eastAsia="Calibri" w:hAnsi="Arial" w:cs="Arial"/>
          <w:shd w:val="clear" w:color="auto" w:fill="FFFFFF"/>
        </w:rPr>
        <w:t> </w:t>
      </w:r>
      <w:r w:rsidR="00C43957">
        <w:rPr>
          <w:rFonts w:ascii="Arial" w:eastAsia="Calibri" w:hAnsi="Arial" w:cs="Arial"/>
          <w:shd w:val="clear" w:color="auto" w:fill="FFFFFF"/>
        </w:rPr>
        <w:t>416</w:t>
      </w:r>
      <w:r w:rsidR="00CE33A3">
        <w:rPr>
          <w:rFonts w:ascii="Arial" w:eastAsia="Calibri" w:hAnsi="Arial" w:cs="Arial"/>
          <w:shd w:val="clear" w:color="auto" w:fill="FFFFFF"/>
        </w:rPr>
        <w:t xml:space="preserve"> </w:t>
      </w:r>
      <w:r w:rsidR="00C43957">
        <w:rPr>
          <w:rFonts w:ascii="Arial" w:eastAsia="Calibri" w:hAnsi="Arial" w:cs="Arial"/>
          <w:shd w:val="clear" w:color="auto" w:fill="FFFFFF"/>
        </w:rPr>
        <w:t>4396)</w:t>
      </w:r>
      <w:r w:rsidR="00CE33A3">
        <w:rPr>
          <w:rFonts w:ascii="Arial" w:eastAsia="Calibri" w:hAnsi="Arial" w:cs="Arial"/>
          <w:shd w:val="clear" w:color="auto" w:fill="FFFFFF"/>
        </w:rPr>
        <w:t>.</w:t>
      </w:r>
      <w:r w:rsidRPr="00A96936">
        <w:rPr>
          <w:rFonts w:ascii="Arial" w:eastAsia="Calibri" w:hAnsi="Arial" w:cs="Arial"/>
          <w:shd w:val="clear" w:color="auto" w:fill="FFFFFF"/>
        </w:rPr>
        <w:t xml:space="preserve"> Informacje </w:t>
      </w:r>
      <w:r w:rsidR="00102FED">
        <w:rPr>
          <w:rFonts w:ascii="Arial" w:eastAsia="Calibri" w:hAnsi="Arial" w:cs="Arial"/>
          <w:shd w:val="clear" w:color="auto" w:fill="FFFFFF"/>
        </w:rPr>
        <w:br/>
      </w:r>
      <w:r w:rsidRPr="00A96936">
        <w:rPr>
          <w:rFonts w:ascii="Arial" w:eastAsia="Calibri" w:hAnsi="Arial" w:cs="Arial"/>
          <w:shd w:val="clear" w:color="auto" w:fill="FFFFFF"/>
        </w:rPr>
        <w:t xml:space="preserve">te mogą również zostać wysłane elektronicznie </w:t>
      </w:r>
      <w:r w:rsidR="00F10282" w:rsidRPr="00A96936">
        <w:rPr>
          <w:rFonts w:ascii="Arial" w:eastAsia="Calibri" w:hAnsi="Arial" w:cs="Arial"/>
          <w:shd w:val="clear" w:color="auto" w:fill="FFFFFF"/>
        </w:rPr>
        <w:t xml:space="preserve">na podany adres mailowy, </w:t>
      </w:r>
      <w:r w:rsidRPr="00A96936">
        <w:rPr>
          <w:rFonts w:ascii="Arial" w:eastAsia="Calibri" w:hAnsi="Arial" w:cs="Arial"/>
          <w:shd w:val="clear" w:color="auto" w:fill="FFFFFF"/>
        </w:rPr>
        <w:t xml:space="preserve">po uprzednim złożeniu </w:t>
      </w:r>
      <w:r w:rsidR="00F10282" w:rsidRPr="00A96936">
        <w:rPr>
          <w:rFonts w:ascii="Arial" w:eastAsia="Calibri" w:hAnsi="Arial" w:cs="Arial"/>
          <w:shd w:val="clear" w:color="auto" w:fill="FFFFFF"/>
        </w:rPr>
        <w:t xml:space="preserve">oryginału </w:t>
      </w:r>
      <w:r w:rsidRPr="00A96936">
        <w:rPr>
          <w:rFonts w:ascii="Arial" w:eastAsia="Calibri" w:hAnsi="Arial" w:cs="Arial"/>
          <w:shd w:val="clear" w:color="auto" w:fill="FFFFFF"/>
        </w:rPr>
        <w:t xml:space="preserve">oświadczenia, o którym mowa w pkt. </w:t>
      </w:r>
      <w:r w:rsidRPr="00A96936">
        <w:rPr>
          <w:rFonts w:ascii="Arial" w:eastAsia="Calibri" w:hAnsi="Arial" w:cs="Arial"/>
          <w:b/>
          <w:bCs/>
          <w:shd w:val="clear" w:color="auto" w:fill="FFFFFF"/>
        </w:rPr>
        <w:t>1</w:t>
      </w:r>
      <w:r w:rsidR="00F10282" w:rsidRPr="00A96936">
        <w:rPr>
          <w:rFonts w:ascii="Arial" w:eastAsia="Calibri" w:hAnsi="Arial" w:cs="Arial"/>
          <w:b/>
          <w:bCs/>
          <w:shd w:val="clear" w:color="auto" w:fill="FFFFFF"/>
        </w:rPr>
        <w:t>1</w:t>
      </w:r>
      <w:r w:rsidR="006404E5" w:rsidRPr="00A96936">
        <w:rPr>
          <w:rFonts w:ascii="Arial" w:eastAsia="Calibri" w:hAnsi="Arial" w:cs="Arial"/>
          <w:bCs/>
          <w:shd w:val="clear" w:color="auto" w:fill="FFFFFF"/>
        </w:rPr>
        <w:t>.</w:t>
      </w:r>
      <w:r w:rsidR="006404E5" w:rsidRPr="00A96936">
        <w:rPr>
          <w:rFonts w:ascii="Arial" w:eastAsia="Calibri" w:hAnsi="Arial" w:cs="Arial"/>
          <w:shd w:val="clear" w:color="auto" w:fill="FFFFFF"/>
        </w:rPr>
        <w:t xml:space="preserve"> </w:t>
      </w:r>
    </w:p>
    <w:p w14:paraId="51E8F845" w14:textId="77777777" w:rsidR="00E92714" w:rsidRPr="001F5F58" w:rsidRDefault="00151081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Rada Nadzorcza, po zakończeniu postępowania kwalifikacyjnego, powiadomi kandydatów</w:t>
      </w:r>
      <w:r w:rsidR="00CB4957">
        <w:rPr>
          <w:rFonts w:ascii="Arial" w:eastAsia="Calibri" w:hAnsi="Arial" w:cs="Arial"/>
          <w:shd w:val="clear" w:color="auto" w:fill="FFFFFF"/>
        </w:rPr>
        <w:t xml:space="preserve"> / kandydatów</w:t>
      </w:r>
      <w:r w:rsidRPr="001F5F58">
        <w:rPr>
          <w:rFonts w:ascii="Arial" w:eastAsia="Calibri" w:hAnsi="Arial" w:cs="Arial"/>
          <w:shd w:val="clear" w:color="auto" w:fill="FFFFFF"/>
        </w:rPr>
        <w:t xml:space="preserve"> uczestniczących w postępowaniu o jego wynikach na wskazany przez kandydata</w:t>
      </w:r>
      <w:r w:rsidR="00CB4957">
        <w:rPr>
          <w:rFonts w:ascii="Arial" w:eastAsia="Calibri" w:hAnsi="Arial" w:cs="Arial"/>
          <w:shd w:val="clear" w:color="auto" w:fill="FFFFFF"/>
        </w:rPr>
        <w:t xml:space="preserve"> / kandydatkę</w:t>
      </w:r>
      <w:r w:rsidRPr="001F5F58">
        <w:rPr>
          <w:rFonts w:ascii="Arial" w:eastAsia="Calibri" w:hAnsi="Arial" w:cs="Arial"/>
          <w:shd w:val="clear" w:color="auto" w:fill="FFFFFF"/>
        </w:rPr>
        <w:t xml:space="preserve"> w zgłoszeniu do postępowania adres poczty elektronicznej.</w:t>
      </w:r>
    </w:p>
    <w:p w14:paraId="7189569D" w14:textId="77777777" w:rsidR="00151081" w:rsidRPr="001F5F58" w:rsidRDefault="00CB4957" w:rsidP="00E87714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6C65A4">
        <w:rPr>
          <w:rFonts w:ascii="Arial" w:eastAsia="Calibri" w:hAnsi="Arial" w:cs="Arial"/>
          <w:shd w:val="clear" w:color="auto" w:fill="FFFFFF"/>
        </w:rPr>
        <w:t xml:space="preserve">Rada Nadzorcza </w:t>
      </w:r>
      <w:r w:rsidR="00E87714" w:rsidRPr="001F5F58">
        <w:rPr>
          <w:rFonts w:ascii="Arial" w:eastAsia="Calibri" w:hAnsi="Arial" w:cs="Arial"/>
          <w:shd w:val="clear" w:color="auto" w:fill="FFFFFF"/>
        </w:rPr>
        <w:t xml:space="preserve">JSW KOKS S.A. </w:t>
      </w:r>
      <w:r w:rsidRPr="006C65A4">
        <w:rPr>
          <w:rFonts w:ascii="Arial" w:eastAsia="Calibri" w:hAnsi="Arial" w:cs="Arial"/>
          <w:shd w:val="clear" w:color="auto" w:fill="FFFFFF"/>
        </w:rPr>
        <w:t>zastrzega sobie prawo zakończenia postępowania kwalifikacyjnego</w:t>
      </w:r>
      <w:r w:rsidR="00E87714">
        <w:rPr>
          <w:rFonts w:ascii="Arial" w:eastAsia="Calibri" w:hAnsi="Arial" w:cs="Arial"/>
          <w:shd w:val="clear" w:color="auto" w:fill="FFFFFF"/>
        </w:rPr>
        <w:t>,</w:t>
      </w:r>
      <w:r w:rsidRPr="006C65A4">
        <w:rPr>
          <w:rFonts w:ascii="Arial" w:eastAsia="Calibri" w:hAnsi="Arial" w:cs="Arial"/>
          <w:shd w:val="clear" w:color="auto" w:fill="FFFFFF"/>
        </w:rPr>
        <w:t xml:space="preserve"> w</w:t>
      </w:r>
      <w:r w:rsidR="00E87714">
        <w:rPr>
          <w:rFonts w:ascii="Arial" w:eastAsia="Calibri" w:hAnsi="Arial" w:cs="Arial"/>
          <w:shd w:val="clear" w:color="auto" w:fill="FFFFFF"/>
        </w:rPr>
        <w:t xml:space="preserve"> </w:t>
      </w:r>
      <w:r w:rsidRPr="006C65A4">
        <w:rPr>
          <w:rFonts w:ascii="Arial" w:eastAsia="Calibri" w:hAnsi="Arial" w:cs="Arial"/>
          <w:shd w:val="clear" w:color="auto" w:fill="FFFFFF"/>
        </w:rPr>
        <w:t xml:space="preserve">każdym czasie, bez </w:t>
      </w:r>
      <w:r w:rsidR="00E87714">
        <w:rPr>
          <w:rFonts w:ascii="Arial" w:eastAsia="Calibri" w:hAnsi="Arial" w:cs="Arial"/>
          <w:shd w:val="clear" w:color="auto" w:fill="FFFFFF"/>
        </w:rPr>
        <w:t>k</w:t>
      </w:r>
      <w:r w:rsidR="00BF27B7">
        <w:rPr>
          <w:rFonts w:ascii="Arial" w:eastAsia="Calibri" w:hAnsi="Arial" w:cs="Arial"/>
          <w:shd w:val="clear" w:color="auto" w:fill="FFFFFF"/>
        </w:rPr>
        <w:t>o</w:t>
      </w:r>
      <w:r w:rsidR="00E87714">
        <w:rPr>
          <w:rFonts w:ascii="Arial" w:eastAsia="Calibri" w:hAnsi="Arial" w:cs="Arial"/>
          <w:shd w:val="clear" w:color="auto" w:fill="FFFFFF"/>
        </w:rPr>
        <w:t xml:space="preserve">nieczności </w:t>
      </w:r>
      <w:r w:rsidRPr="006C65A4">
        <w:rPr>
          <w:rFonts w:ascii="Arial" w:eastAsia="Calibri" w:hAnsi="Arial" w:cs="Arial"/>
          <w:shd w:val="clear" w:color="auto" w:fill="FFFFFF"/>
        </w:rPr>
        <w:t>podania przyczyny i bez wyłonienia kandydata / kandydatki. W</w:t>
      </w:r>
      <w:r w:rsidR="00E87714">
        <w:rPr>
          <w:rFonts w:ascii="Arial" w:eastAsia="Calibri" w:hAnsi="Arial" w:cs="Arial"/>
          <w:shd w:val="clear" w:color="auto" w:fill="FFFFFF"/>
        </w:rPr>
        <w:t xml:space="preserve"> takiej</w:t>
      </w:r>
      <w:r w:rsidRPr="006C65A4">
        <w:rPr>
          <w:rFonts w:ascii="Arial" w:eastAsia="Calibri" w:hAnsi="Arial" w:cs="Arial"/>
          <w:shd w:val="clear" w:color="auto" w:fill="FFFFFF"/>
        </w:rPr>
        <w:t xml:space="preserve"> sytuacji Rada Nadzorcza</w:t>
      </w:r>
      <w:r w:rsidR="00E87714">
        <w:rPr>
          <w:rFonts w:ascii="Arial" w:eastAsia="Calibri" w:hAnsi="Arial" w:cs="Arial"/>
          <w:shd w:val="clear" w:color="auto" w:fill="FFFFFF"/>
        </w:rPr>
        <w:t xml:space="preserve"> JSW KOKS S.A.</w:t>
      </w:r>
      <w:r w:rsidRPr="006C65A4">
        <w:rPr>
          <w:rFonts w:ascii="Arial" w:eastAsia="Calibri" w:hAnsi="Arial" w:cs="Arial"/>
          <w:shd w:val="clear" w:color="auto" w:fill="FFFFFF"/>
        </w:rPr>
        <w:t xml:space="preserve"> poinformuje kandydatów / kandydatki o zakończeniu postępowania kwalifikacyjnego na</w:t>
      </w:r>
      <w:r w:rsidR="00E87714">
        <w:rPr>
          <w:rFonts w:ascii="Arial" w:eastAsia="Calibri" w:hAnsi="Arial" w:cs="Arial"/>
          <w:shd w:val="clear" w:color="auto" w:fill="FFFFFF"/>
        </w:rPr>
        <w:t> </w:t>
      </w:r>
      <w:r w:rsidRPr="006C65A4">
        <w:rPr>
          <w:rFonts w:ascii="Arial" w:eastAsia="Calibri" w:hAnsi="Arial" w:cs="Arial"/>
          <w:shd w:val="clear" w:color="auto" w:fill="FFFFFF"/>
        </w:rPr>
        <w:t>wskazany przez kandydata / kandydatkę w</w:t>
      </w:r>
      <w:r w:rsidR="00E87714">
        <w:rPr>
          <w:rFonts w:ascii="Arial" w:eastAsia="Calibri" w:hAnsi="Arial" w:cs="Arial"/>
          <w:shd w:val="clear" w:color="auto" w:fill="FFFFFF"/>
        </w:rPr>
        <w:t xml:space="preserve"> </w:t>
      </w:r>
      <w:r w:rsidRPr="006C65A4">
        <w:rPr>
          <w:rFonts w:ascii="Arial" w:eastAsia="Calibri" w:hAnsi="Arial" w:cs="Arial"/>
          <w:shd w:val="clear" w:color="auto" w:fill="FFFFFF"/>
        </w:rPr>
        <w:t>zgłoszeniu do postępowania adres poczty elektronicznej</w:t>
      </w:r>
      <w:r w:rsidR="00803336" w:rsidRPr="001F5F58">
        <w:rPr>
          <w:rFonts w:ascii="Arial" w:eastAsia="Calibri" w:hAnsi="Arial" w:cs="Arial"/>
          <w:shd w:val="clear" w:color="auto" w:fill="FFFFFF"/>
        </w:rPr>
        <w:t>.</w:t>
      </w:r>
    </w:p>
    <w:p w14:paraId="3CCCC649" w14:textId="0802565E" w:rsidR="00F51F78" w:rsidRPr="001F5F58" w:rsidRDefault="00CB4957" w:rsidP="00E87714">
      <w:pPr>
        <w:pStyle w:val="Akapitzlist"/>
        <w:keepLines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W trakcie rozmowy kwalifikacyjnej Rada Nadzorcza oceniać będzie kompetencje kandydata / kandydatki w zakresie określonym w</w:t>
      </w:r>
      <w:r w:rsidR="001E3DCC">
        <w:rPr>
          <w:rFonts w:ascii="Arial" w:eastAsia="Calibri" w:hAnsi="Arial" w:cs="Arial"/>
          <w:shd w:val="clear" w:color="auto" w:fill="FFFFFF"/>
        </w:rPr>
        <w:t xml:space="preserve"> pkt. </w:t>
      </w:r>
      <w:r w:rsidR="001E3DCC">
        <w:rPr>
          <w:rFonts w:ascii="Arial" w:eastAsia="Calibri" w:hAnsi="Arial" w:cs="Arial"/>
          <w:b/>
          <w:bCs/>
          <w:shd w:val="clear" w:color="auto" w:fill="FFFFFF"/>
        </w:rPr>
        <w:t>1</w:t>
      </w:r>
      <w:r w:rsidR="00F10282">
        <w:rPr>
          <w:rFonts w:ascii="Arial" w:eastAsia="Calibri" w:hAnsi="Arial" w:cs="Arial"/>
          <w:b/>
          <w:bCs/>
          <w:shd w:val="clear" w:color="auto" w:fill="FFFFFF"/>
        </w:rPr>
        <w:t>0</w:t>
      </w:r>
      <w:r w:rsidR="001E3DCC">
        <w:rPr>
          <w:rFonts w:ascii="Arial" w:eastAsia="Calibri" w:hAnsi="Arial" w:cs="Arial"/>
          <w:b/>
          <w:bCs/>
          <w:shd w:val="clear" w:color="auto" w:fill="FFFFFF"/>
        </w:rPr>
        <w:t>.</w:t>
      </w:r>
      <w:r w:rsidRPr="00CB4957">
        <w:rPr>
          <w:rFonts w:ascii="Arial" w:eastAsia="Calibri" w:hAnsi="Arial" w:cs="Arial"/>
          <w:shd w:val="clear" w:color="auto" w:fill="FFFFFF"/>
        </w:rPr>
        <w:t xml:space="preserve"> Rada Nadzorcza przy</w:t>
      </w:r>
      <w:r w:rsidR="001E3DCC">
        <w:rPr>
          <w:rFonts w:ascii="Arial" w:eastAsia="Calibri" w:hAnsi="Arial" w:cs="Arial"/>
          <w:shd w:val="clear" w:color="auto" w:fill="FFFFFF"/>
        </w:rPr>
        <w:t> </w:t>
      </w:r>
      <w:r w:rsidRPr="00CB4957">
        <w:rPr>
          <w:rFonts w:ascii="Arial" w:eastAsia="Calibri" w:hAnsi="Arial" w:cs="Arial"/>
          <w:shd w:val="clear" w:color="auto" w:fill="FFFFFF"/>
        </w:rPr>
        <w:t xml:space="preserve">wyborze najlepszego kandydata / kandydatki będzie kierować się oceną predyspozycji, związanych bezpośrednio z pełnieniem obowiązków </w:t>
      </w:r>
      <w:r w:rsidR="00D050CE" w:rsidRPr="0018338E">
        <w:rPr>
          <w:rFonts w:ascii="Arial" w:eastAsia="Calibri" w:hAnsi="Arial" w:cs="Arial"/>
          <w:shd w:val="clear" w:color="auto" w:fill="FFFFFF"/>
        </w:rPr>
        <w:t>Członka Zarządu JSW KOKS S.A.</w:t>
      </w:r>
      <w:r w:rsidR="00D050CE">
        <w:rPr>
          <w:rFonts w:ascii="Arial" w:eastAsia="Calibri" w:hAnsi="Arial" w:cs="Arial"/>
          <w:shd w:val="clear" w:color="auto" w:fill="FFFFFF"/>
        </w:rPr>
        <w:t xml:space="preserve"> </w:t>
      </w:r>
      <w:r w:rsidR="00D050CE" w:rsidRPr="0018338E">
        <w:rPr>
          <w:rFonts w:ascii="Arial" w:eastAsia="Calibri" w:hAnsi="Arial" w:cs="Arial"/>
          <w:shd w:val="clear" w:color="auto" w:fill="FFFFFF"/>
        </w:rPr>
        <w:t xml:space="preserve">ds. </w:t>
      </w:r>
      <w:r w:rsidR="00D050CE" w:rsidRPr="00134024">
        <w:rPr>
          <w:rFonts w:ascii="Arial" w:eastAsia="Calibri" w:hAnsi="Arial" w:cs="Arial"/>
          <w:shd w:val="clear" w:color="auto" w:fill="FFFFFF"/>
        </w:rPr>
        <w:t>Restrukturyzacji</w:t>
      </w:r>
      <w:r w:rsidR="00D050CE">
        <w:rPr>
          <w:rFonts w:ascii="Arial" w:eastAsia="Calibri" w:hAnsi="Arial" w:cs="Arial"/>
          <w:shd w:val="clear" w:color="auto" w:fill="FFFFFF"/>
        </w:rPr>
        <w:t xml:space="preserve"> </w:t>
      </w:r>
      <w:r w:rsidRPr="00CB4957">
        <w:rPr>
          <w:rFonts w:ascii="Arial" w:eastAsia="Calibri" w:hAnsi="Arial" w:cs="Arial"/>
          <w:shd w:val="clear" w:color="auto" w:fill="FFFFFF"/>
        </w:rPr>
        <w:t xml:space="preserve">oraz zapozna się z oświadczeniami kandydatów / kandydatki w zakresie warunków zatrudnienia, w szczególności ze wskazaniem daty, od której kandydat / kandydatka jest gotowy </w:t>
      </w:r>
      <w:r w:rsidR="005C3C7F">
        <w:rPr>
          <w:rFonts w:ascii="Arial" w:eastAsia="Calibri" w:hAnsi="Arial" w:cs="Arial"/>
          <w:shd w:val="clear" w:color="auto" w:fill="FFFFFF"/>
        </w:rPr>
        <w:t xml:space="preserve">/ gotowa </w:t>
      </w:r>
      <w:r w:rsidRPr="00CB4957">
        <w:rPr>
          <w:rFonts w:ascii="Arial" w:eastAsia="Calibri" w:hAnsi="Arial" w:cs="Arial"/>
          <w:shd w:val="clear" w:color="auto" w:fill="FFFFFF"/>
        </w:rPr>
        <w:t>podjąć obowiązki</w:t>
      </w:r>
      <w:r w:rsidR="00F51F78" w:rsidRPr="001F5F58">
        <w:rPr>
          <w:rFonts w:ascii="Arial" w:eastAsia="Calibri" w:hAnsi="Arial" w:cs="Arial"/>
          <w:shd w:val="clear" w:color="auto" w:fill="FFFFFF"/>
        </w:rPr>
        <w:t>.</w:t>
      </w:r>
    </w:p>
    <w:p w14:paraId="16DFC519" w14:textId="77777777" w:rsidR="00F51F78" w:rsidRPr="001F5F58" w:rsidRDefault="00F51F78" w:rsidP="001E3DCC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Ocena odpowiedzi na pytania będzie dokonywana indywidualnie przez każdego z</w:t>
      </w:r>
      <w:r w:rsidR="001E3DCC"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Członków Rady Nadzorczej.</w:t>
      </w:r>
    </w:p>
    <w:p w14:paraId="21991D1C" w14:textId="77777777" w:rsidR="00F51F78" w:rsidRPr="001F5F58" w:rsidRDefault="00F51F78" w:rsidP="001E3DCC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lastRenderedPageBreak/>
        <w:t>Kandydatom</w:t>
      </w:r>
      <w:r w:rsidR="001E3DCC">
        <w:rPr>
          <w:rFonts w:ascii="Arial" w:eastAsia="Calibri" w:hAnsi="Arial" w:cs="Arial"/>
          <w:shd w:val="clear" w:color="auto" w:fill="FFFFFF"/>
        </w:rPr>
        <w:t xml:space="preserve"> / kandydatkom</w:t>
      </w:r>
      <w:r w:rsidRPr="001F5F58">
        <w:rPr>
          <w:rFonts w:ascii="Arial" w:eastAsia="Calibri" w:hAnsi="Arial" w:cs="Arial"/>
          <w:shd w:val="clear" w:color="auto" w:fill="FFFFFF"/>
        </w:rPr>
        <w:t xml:space="preserve"> nie przysługuje możliwość odwołania się od decyzji podejmowanych przez Radę Nadzorczą JSW KOKS S.A. w trakcie postępowania kwalifikacyjnego.</w:t>
      </w:r>
    </w:p>
    <w:p w14:paraId="09FE8A86" w14:textId="77777777" w:rsidR="00F51F78" w:rsidRPr="001F5F58" w:rsidRDefault="00F51F78" w:rsidP="001E3DCC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W toku postępowania kwalifikacyjnego Rada Nadzorcza JSW KOKS S.A. może żądać od kandydatów</w:t>
      </w:r>
      <w:r w:rsidR="001E3DCC">
        <w:rPr>
          <w:rFonts w:ascii="Arial" w:eastAsia="Calibri" w:hAnsi="Arial" w:cs="Arial"/>
          <w:shd w:val="clear" w:color="auto" w:fill="FFFFFF"/>
        </w:rPr>
        <w:t xml:space="preserve"> / kandydatek</w:t>
      </w:r>
      <w:r w:rsidRPr="001F5F58">
        <w:rPr>
          <w:rFonts w:ascii="Arial" w:eastAsia="Calibri" w:hAnsi="Arial" w:cs="Arial"/>
          <w:shd w:val="clear" w:color="auto" w:fill="FFFFFF"/>
        </w:rPr>
        <w:t xml:space="preserve"> dodatkowych dokumentów i wyjaśnień.</w:t>
      </w:r>
    </w:p>
    <w:p w14:paraId="0514F7DF" w14:textId="77777777" w:rsidR="00F51F78" w:rsidRPr="001F5F58" w:rsidRDefault="001E3DCC" w:rsidP="001E3DCC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6C65A4">
        <w:rPr>
          <w:rFonts w:ascii="Arial" w:eastAsia="Calibri" w:hAnsi="Arial" w:cs="Arial"/>
          <w:shd w:val="clear" w:color="auto" w:fill="FFFFFF"/>
        </w:rPr>
        <w:t xml:space="preserve">Kandydaci / kandydatki mogą zapoznać się z podstawowymi informacjami o Spółce w każdym czasie na stronie internetowej JSW KOKS S.A. </w:t>
      </w:r>
      <w:r w:rsidRPr="001E3DCC">
        <w:rPr>
          <w:rFonts w:ascii="Arial" w:eastAsia="Calibri" w:hAnsi="Arial" w:cs="Arial"/>
          <w:u w:val="single"/>
          <w:shd w:val="clear" w:color="auto" w:fill="FFFFFF"/>
        </w:rPr>
        <w:t>www.jswkoks.pl</w:t>
      </w:r>
      <w:r w:rsidRPr="006C65A4">
        <w:rPr>
          <w:rFonts w:ascii="Arial" w:eastAsia="Calibri" w:hAnsi="Arial" w:cs="Arial"/>
          <w:shd w:val="clear" w:color="auto" w:fill="FFFFFF"/>
        </w:rPr>
        <w:t xml:space="preserve"> i w Biuletynie Informacji Publicznej (BIP) dostępnym na stronie internetowej </w:t>
      </w:r>
      <w:r w:rsidRPr="006C65A4">
        <w:rPr>
          <w:rFonts w:ascii="Arial" w:eastAsia="Calibri" w:hAnsi="Arial" w:cs="Arial"/>
          <w:u w:val="single"/>
          <w:shd w:val="clear" w:color="auto" w:fill="FFFFFF"/>
        </w:rPr>
        <w:t>www.jswkoks.pl/bip</w:t>
      </w:r>
      <w:r w:rsidRPr="006C65A4">
        <w:rPr>
          <w:rFonts w:ascii="Arial" w:eastAsia="Calibri" w:hAnsi="Arial" w:cs="Arial"/>
          <w:shd w:val="clear" w:color="auto" w:fill="FFFFFF"/>
        </w:rPr>
        <w:t>/</w:t>
      </w:r>
      <w:r w:rsidR="00F51F78" w:rsidRPr="001F5F58">
        <w:rPr>
          <w:rFonts w:ascii="Arial" w:eastAsia="Calibri" w:hAnsi="Arial" w:cs="Arial"/>
          <w:shd w:val="clear" w:color="auto" w:fill="FFFFFF"/>
        </w:rPr>
        <w:t>.</w:t>
      </w:r>
    </w:p>
    <w:p w14:paraId="1075DA8A" w14:textId="77777777" w:rsidR="00F51F78" w:rsidRPr="001F5F58" w:rsidRDefault="001E3DCC" w:rsidP="00E745EF">
      <w:pPr>
        <w:pStyle w:val="Akapitzlist"/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6C65A4">
        <w:rPr>
          <w:rFonts w:ascii="Arial" w:eastAsia="Calibri" w:hAnsi="Arial" w:cs="Arial"/>
          <w:shd w:val="clear" w:color="auto" w:fill="FFFFFF"/>
        </w:rPr>
        <w:t>O wyniku postępowania kandydaci / kandydatki zostaną powiadomieni drogą elektroniczną na adres email wskazany w zgłoszeniu. Rozstrzygnięcie postępowania kwalifikacyjnego zostanie ogłoszone na stronie internetowej JSW KOKS S.A</w:t>
      </w:r>
      <w:r w:rsidR="00F51F78" w:rsidRPr="001F5F58">
        <w:rPr>
          <w:rFonts w:ascii="Arial" w:eastAsia="Calibri" w:hAnsi="Arial" w:cs="Arial"/>
          <w:shd w:val="clear" w:color="auto" w:fill="FFFFFF"/>
        </w:rPr>
        <w:t>.</w:t>
      </w:r>
    </w:p>
    <w:p w14:paraId="144DA046" w14:textId="1937ABC0" w:rsidR="00F51F78" w:rsidRPr="001F5F58" w:rsidRDefault="001E3DCC" w:rsidP="00E745EF">
      <w:pPr>
        <w:pStyle w:val="Akapitzlist"/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6C65A4">
        <w:rPr>
          <w:rFonts w:ascii="Arial" w:eastAsia="Calibri" w:hAnsi="Arial" w:cs="Arial"/>
          <w:shd w:val="clear" w:color="auto" w:fill="FFFFFF"/>
        </w:rPr>
        <w:t xml:space="preserve">Z </w:t>
      </w:r>
      <w:r>
        <w:rPr>
          <w:rFonts w:ascii="Arial" w:eastAsia="Calibri" w:hAnsi="Arial" w:cs="Arial"/>
          <w:shd w:val="clear" w:color="auto" w:fill="FFFFFF"/>
        </w:rPr>
        <w:t>osobą wyłonioną do pełnienia funkcji</w:t>
      </w:r>
      <w:r w:rsidRPr="006C65A4">
        <w:rPr>
          <w:rFonts w:ascii="Arial" w:eastAsia="Calibri" w:hAnsi="Arial" w:cs="Arial"/>
          <w:shd w:val="clear" w:color="auto" w:fill="FFFFFF"/>
        </w:rPr>
        <w:t xml:space="preserve"> </w:t>
      </w:r>
      <w:r w:rsidR="00F51A4A" w:rsidRPr="00F51A4A">
        <w:rPr>
          <w:rFonts w:ascii="Arial" w:eastAsia="Calibri" w:hAnsi="Arial" w:cs="Arial"/>
          <w:shd w:val="clear" w:color="auto" w:fill="FFFFFF"/>
        </w:rPr>
        <w:t>Członka Zarządu</w:t>
      </w:r>
      <w:r w:rsidR="00D050CE">
        <w:rPr>
          <w:rFonts w:ascii="Arial" w:eastAsia="Calibri" w:hAnsi="Arial" w:cs="Arial"/>
          <w:shd w:val="clear" w:color="auto" w:fill="FFFFFF"/>
        </w:rPr>
        <w:t xml:space="preserve"> JSW KOKS S.A.</w:t>
      </w:r>
      <w:r w:rsidR="00F51A4A" w:rsidRPr="00F51A4A">
        <w:rPr>
          <w:rFonts w:ascii="Arial" w:eastAsia="Calibri" w:hAnsi="Arial" w:cs="Arial"/>
          <w:shd w:val="clear" w:color="auto" w:fill="FFFFFF"/>
        </w:rPr>
        <w:t xml:space="preserve"> ds.</w:t>
      </w:r>
      <w:r w:rsidR="00D050CE">
        <w:rPr>
          <w:rFonts w:ascii="Arial" w:eastAsia="Calibri" w:hAnsi="Arial" w:cs="Arial"/>
          <w:shd w:val="clear" w:color="auto" w:fill="FFFFFF"/>
        </w:rPr>
        <w:t> </w:t>
      </w:r>
      <w:r w:rsidR="00134024" w:rsidRPr="00134024">
        <w:rPr>
          <w:rFonts w:ascii="Arial" w:eastAsia="Calibri" w:hAnsi="Arial" w:cs="Arial"/>
          <w:shd w:val="clear" w:color="auto" w:fill="FFFFFF"/>
        </w:rPr>
        <w:t>Restrukturyzacji</w:t>
      </w:r>
      <w:r w:rsidRPr="006C65A4">
        <w:rPr>
          <w:rFonts w:ascii="Arial" w:eastAsia="Calibri" w:hAnsi="Arial" w:cs="Arial"/>
          <w:shd w:val="clear" w:color="auto" w:fill="FFFFFF"/>
        </w:rPr>
        <w:t xml:space="preserve"> zostanie zawarta umowa o</w:t>
      </w:r>
      <w:r>
        <w:rPr>
          <w:rFonts w:ascii="Arial" w:eastAsia="Calibri" w:hAnsi="Arial" w:cs="Arial"/>
          <w:shd w:val="clear" w:color="auto" w:fill="FFFFFF"/>
        </w:rPr>
        <w:t> </w:t>
      </w:r>
      <w:r w:rsidRPr="006C65A4">
        <w:rPr>
          <w:rFonts w:ascii="Arial" w:eastAsia="Calibri" w:hAnsi="Arial" w:cs="Arial"/>
          <w:shd w:val="clear" w:color="auto" w:fill="FFFFFF"/>
        </w:rPr>
        <w:t>świadczenie usług zarządzania na czas pełnienia funkcji, z obowiązkiem świadczenia osobistego, na</w:t>
      </w:r>
      <w:r>
        <w:rPr>
          <w:rFonts w:ascii="Arial" w:eastAsia="Calibri" w:hAnsi="Arial" w:cs="Arial"/>
          <w:shd w:val="clear" w:color="auto" w:fill="FFFFFF"/>
        </w:rPr>
        <w:t xml:space="preserve"> </w:t>
      </w:r>
      <w:r w:rsidRPr="006C65A4">
        <w:rPr>
          <w:rFonts w:ascii="Arial" w:eastAsia="Calibri" w:hAnsi="Arial" w:cs="Arial"/>
          <w:shd w:val="clear" w:color="auto" w:fill="FFFFFF"/>
        </w:rPr>
        <w:t>zasadach wynikających z odrębnych uchwał Rady Nadzorczej oraz Walnego Zgromadzenia</w:t>
      </w:r>
      <w:r w:rsidR="00F51F78" w:rsidRPr="001F5F58">
        <w:rPr>
          <w:rFonts w:ascii="Arial" w:eastAsia="Calibri" w:hAnsi="Arial" w:cs="Arial"/>
          <w:shd w:val="clear" w:color="auto" w:fill="FFFFFF"/>
        </w:rPr>
        <w:t>.</w:t>
      </w:r>
    </w:p>
    <w:p w14:paraId="010A637E" w14:textId="60DA5FF4" w:rsidR="00F51F78" w:rsidRPr="001F5F58" w:rsidRDefault="001E3DCC" w:rsidP="00E745EF">
      <w:pPr>
        <w:pStyle w:val="Akapitzlist"/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6C65A4">
        <w:rPr>
          <w:rFonts w:ascii="Arial" w:eastAsia="Calibri" w:hAnsi="Arial" w:cs="Arial"/>
          <w:shd w:val="clear" w:color="auto" w:fill="FFFFFF"/>
        </w:rPr>
        <w:t xml:space="preserve">Kandydatom / kandydatkom, którzy nie zostali powołani na stanowisko </w:t>
      </w:r>
      <w:r w:rsidR="00F51A4A" w:rsidRPr="00F51A4A">
        <w:rPr>
          <w:rFonts w:ascii="Arial" w:eastAsia="Calibri" w:hAnsi="Arial" w:cs="Arial"/>
          <w:shd w:val="clear" w:color="auto" w:fill="FFFFFF"/>
        </w:rPr>
        <w:t>Członka Zarządu</w:t>
      </w:r>
      <w:r w:rsidR="00D050CE">
        <w:rPr>
          <w:rFonts w:ascii="Arial" w:eastAsia="Calibri" w:hAnsi="Arial" w:cs="Arial"/>
          <w:shd w:val="clear" w:color="auto" w:fill="FFFFFF"/>
        </w:rPr>
        <w:t xml:space="preserve"> JSW KOKS S.A.</w:t>
      </w:r>
      <w:r w:rsidR="00F51A4A" w:rsidRPr="00F51A4A">
        <w:rPr>
          <w:rFonts w:ascii="Arial" w:eastAsia="Calibri" w:hAnsi="Arial" w:cs="Arial"/>
          <w:shd w:val="clear" w:color="auto" w:fill="FFFFFF"/>
        </w:rPr>
        <w:t xml:space="preserve"> ds. </w:t>
      </w:r>
      <w:r w:rsidR="00134024" w:rsidRPr="00134024">
        <w:rPr>
          <w:rFonts w:ascii="Arial" w:eastAsia="Calibri" w:hAnsi="Arial" w:cs="Arial"/>
          <w:shd w:val="clear" w:color="auto" w:fill="FFFFFF"/>
        </w:rPr>
        <w:t>Restrukturyzacji</w:t>
      </w:r>
      <w:r w:rsidRPr="00134024">
        <w:rPr>
          <w:rFonts w:ascii="Arial" w:eastAsia="Calibri" w:hAnsi="Arial" w:cs="Arial"/>
          <w:shd w:val="clear" w:color="auto" w:fill="FFFFFF"/>
        </w:rPr>
        <w:t>,</w:t>
      </w:r>
      <w:r w:rsidRPr="006C65A4">
        <w:rPr>
          <w:rFonts w:ascii="Arial" w:eastAsia="Calibri" w:hAnsi="Arial" w:cs="Arial"/>
          <w:shd w:val="clear" w:color="auto" w:fill="FFFFFF"/>
        </w:rPr>
        <w:t xml:space="preserve"> Spółka odeśle złożoną dokumentację listem poleconym</w:t>
      </w:r>
      <w:r>
        <w:rPr>
          <w:rFonts w:ascii="Arial" w:eastAsia="Calibri" w:hAnsi="Arial" w:cs="Arial"/>
          <w:shd w:val="clear" w:color="auto" w:fill="FFFFFF"/>
        </w:rPr>
        <w:t xml:space="preserve">, przy czym jedna kopia każdego złożonego zgłoszenia może zostać zarchiwizowana w </w:t>
      </w:r>
      <w:r>
        <w:rPr>
          <w:rFonts w:ascii="Arial" w:hAnsi="Arial" w:cs="Arial"/>
        </w:rPr>
        <w:t>Biur</w:t>
      </w:r>
      <w:r w:rsidR="00EE7006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Zarządu Spółki</w:t>
      </w:r>
      <w:r w:rsidR="00F51F78" w:rsidRPr="001F5F58">
        <w:rPr>
          <w:rFonts w:ascii="Arial" w:eastAsia="Calibri" w:hAnsi="Arial" w:cs="Arial"/>
          <w:shd w:val="clear" w:color="auto" w:fill="FFFFFF"/>
        </w:rPr>
        <w:t>.</w:t>
      </w:r>
    </w:p>
    <w:p w14:paraId="069785E2" w14:textId="77777777" w:rsidR="00C97152" w:rsidRDefault="00C97152" w:rsidP="00E745EF">
      <w:pPr>
        <w:spacing w:after="0" w:line="276" w:lineRule="auto"/>
        <w:jc w:val="both"/>
        <w:rPr>
          <w:rFonts w:ascii="Arial" w:eastAsia="Calibri" w:hAnsi="Arial" w:cs="Arial"/>
          <w:b/>
          <w:bCs/>
          <w:shd w:val="clear" w:color="auto" w:fill="FFFFFF"/>
        </w:rPr>
      </w:pPr>
    </w:p>
    <w:p w14:paraId="7DF7EFEA" w14:textId="77777777" w:rsidR="001E3DCC" w:rsidRPr="001E3DCC" w:rsidRDefault="001E3DCC" w:rsidP="00E745EF">
      <w:pPr>
        <w:spacing w:after="0" w:line="276" w:lineRule="auto"/>
        <w:jc w:val="both"/>
        <w:rPr>
          <w:rFonts w:ascii="Arial" w:eastAsia="Calibri" w:hAnsi="Arial" w:cs="Arial"/>
          <w:b/>
          <w:bCs/>
          <w:shd w:val="clear" w:color="auto" w:fill="FFFFFF"/>
        </w:rPr>
      </w:pPr>
      <w:r>
        <w:rPr>
          <w:rFonts w:ascii="Arial" w:eastAsia="Calibri" w:hAnsi="Arial" w:cs="Arial"/>
          <w:b/>
          <w:bCs/>
          <w:shd w:val="clear" w:color="auto" w:fill="FFFFFF"/>
        </w:rPr>
        <w:t>Klauzula informacyjna dot. przetwarzania danych osobowych (RODO):</w:t>
      </w:r>
    </w:p>
    <w:p w14:paraId="2BBBCDEA" w14:textId="77777777" w:rsidR="00C97152" w:rsidRPr="001F5F58" w:rsidRDefault="00044270" w:rsidP="00E745EF">
      <w:pPr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  <w:proofErr w:type="spellStart"/>
      <w:r w:rsidRPr="001F5F58">
        <w:rPr>
          <w:rFonts w:ascii="Arial" w:eastAsia="Calibri" w:hAnsi="Arial" w:cs="Arial"/>
          <w:shd w:val="clear" w:color="auto" w:fill="FFFFFF"/>
        </w:rPr>
        <w:t>Uwzględnijąc</w:t>
      </w:r>
      <w:proofErr w:type="spellEnd"/>
      <w:r w:rsidRPr="001F5F58">
        <w:rPr>
          <w:rFonts w:ascii="Arial" w:eastAsia="Calibri" w:hAnsi="Arial" w:cs="Arial"/>
          <w:shd w:val="clear" w:color="auto" w:fill="FFFFFF"/>
        </w:rPr>
        <w:t xml:space="preserve"> Państwa prawo do ochrony danych osobowych, zgodnie z rozporządzeniem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dalej – </w:t>
      </w:r>
      <w:r w:rsidRPr="001E3DCC">
        <w:rPr>
          <w:rFonts w:ascii="Arial" w:eastAsia="Calibri" w:hAnsi="Arial" w:cs="Arial"/>
          <w:b/>
          <w:bCs/>
          <w:shd w:val="clear" w:color="auto" w:fill="FFFFFF"/>
        </w:rPr>
        <w:t>RODO</w:t>
      </w:r>
      <w:r w:rsidRPr="001F5F58">
        <w:rPr>
          <w:rFonts w:ascii="Arial" w:eastAsia="Calibri" w:hAnsi="Arial" w:cs="Arial"/>
          <w:shd w:val="clear" w:color="auto" w:fill="FFFFFF"/>
        </w:rPr>
        <w:t>, uprzejmie informujemy, że zgodnie z art. 13 ust. 1, 2 RODO:</w:t>
      </w:r>
    </w:p>
    <w:p w14:paraId="5ED765CB" w14:textId="77777777" w:rsidR="008A5B26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  <w:lang w:eastAsia="pl-PL"/>
        </w:rPr>
        <w:t xml:space="preserve">Administratorem Pani/Pana danych osobowych jest </w:t>
      </w:r>
      <w:r w:rsidRPr="001F5F58">
        <w:rPr>
          <w:rFonts w:ascii="Arial" w:eastAsia="Calibri" w:hAnsi="Arial" w:cs="Arial"/>
        </w:rPr>
        <w:t>JSW KOKS S.A. z siedzibą w</w:t>
      </w:r>
      <w:r w:rsidR="001E3DCC">
        <w:rPr>
          <w:rFonts w:ascii="Arial" w:eastAsia="Calibri" w:hAnsi="Arial" w:cs="Arial"/>
        </w:rPr>
        <w:t> </w:t>
      </w:r>
      <w:r w:rsidRPr="001F5F58">
        <w:rPr>
          <w:rFonts w:ascii="Arial" w:eastAsia="Calibri" w:hAnsi="Arial" w:cs="Arial"/>
        </w:rPr>
        <w:t>Zabrzu (41-800) przy ul. Pawliczka 1, wpisana do rejestru przedsiębiorców prowadzonego przez Sąd Rejonowy w Gliwicach, X Wydział Gospodarczy Krajowego Rejestru Sądowego pod numerem KRS 0000445684.</w:t>
      </w:r>
    </w:p>
    <w:p w14:paraId="08690A25" w14:textId="77777777" w:rsidR="008A5B26" w:rsidRPr="001F5F58" w:rsidRDefault="008A5B26" w:rsidP="00E87714">
      <w:pPr>
        <w:numPr>
          <w:ilvl w:val="0"/>
          <w:numId w:val="8"/>
        </w:numPr>
        <w:spacing w:after="0" w:line="276" w:lineRule="auto"/>
        <w:ind w:left="459" w:right="176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</w:rPr>
        <w:t xml:space="preserve">W sprawach związanych z przetwarzaniem danych osobowych można się skontaktować pod adresem: JSW KOKS S.A. Oddział Przyjaźń w Dąbrowie Górniczej, ul. Koksownicza 1, 42-523 Dąbrowa Górnicza lub adresem e-mail: </w:t>
      </w:r>
      <w:hyperlink r:id="rId7" w:history="1">
        <w:r w:rsidRPr="001F5F58">
          <w:rPr>
            <w:rFonts w:ascii="Arial" w:eastAsia="Calibri" w:hAnsi="Arial" w:cs="Arial"/>
            <w:u w:val="single"/>
          </w:rPr>
          <w:t>ochronadanych@jswkoks.pl</w:t>
        </w:r>
      </w:hyperlink>
      <w:r w:rsidRPr="001F5F58">
        <w:rPr>
          <w:rFonts w:ascii="Arial" w:eastAsia="Calibri" w:hAnsi="Arial" w:cs="Arial"/>
        </w:rPr>
        <w:t>.</w:t>
      </w:r>
    </w:p>
    <w:p w14:paraId="40B6E869" w14:textId="575E2D49" w:rsidR="008A5B26" w:rsidRPr="001F5F58" w:rsidRDefault="008A5B26" w:rsidP="00E87714">
      <w:pPr>
        <w:keepNext/>
        <w:numPr>
          <w:ilvl w:val="0"/>
          <w:numId w:val="8"/>
        </w:numPr>
        <w:spacing w:after="0" w:line="276" w:lineRule="auto"/>
        <w:ind w:left="459" w:right="176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</w:rPr>
        <w:t>Pani/Pana dane osobowe będą przetwarzane w</w:t>
      </w:r>
      <w:r w:rsidR="001E3DCC">
        <w:rPr>
          <w:rFonts w:ascii="Arial" w:eastAsia="Calibri" w:hAnsi="Arial" w:cs="Arial"/>
        </w:rPr>
        <w:t xml:space="preserve"> </w:t>
      </w:r>
      <w:r w:rsidRPr="001F5F58">
        <w:rPr>
          <w:rFonts w:ascii="Arial" w:eastAsia="Calibri" w:hAnsi="Arial" w:cs="Arial"/>
        </w:rPr>
        <w:t xml:space="preserve">związku z prowadzonym postępowaniem kwalifikacyjnym na stanowisko </w:t>
      </w:r>
      <w:r w:rsidR="0018338E" w:rsidRPr="0018338E">
        <w:rPr>
          <w:rFonts w:ascii="Arial" w:eastAsia="Calibri" w:hAnsi="Arial" w:cs="Arial"/>
        </w:rPr>
        <w:t>Członka Zarządu</w:t>
      </w:r>
      <w:r w:rsidR="00D050CE" w:rsidRPr="00D050CE">
        <w:rPr>
          <w:rFonts w:ascii="Arial" w:eastAsia="Calibri" w:hAnsi="Arial" w:cs="Arial"/>
        </w:rPr>
        <w:t xml:space="preserve"> </w:t>
      </w:r>
      <w:r w:rsidR="00D050CE">
        <w:rPr>
          <w:rFonts w:ascii="Arial" w:eastAsia="Calibri" w:hAnsi="Arial" w:cs="Arial"/>
        </w:rPr>
        <w:t>JSW KOKS S.A.</w:t>
      </w:r>
      <w:r w:rsidR="0018338E" w:rsidRPr="0018338E">
        <w:rPr>
          <w:rFonts w:ascii="Arial" w:eastAsia="Calibri" w:hAnsi="Arial" w:cs="Arial"/>
        </w:rPr>
        <w:t xml:space="preserve"> ds.</w:t>
      </w:r>
      <w:r w:rsidR="00D050CE">
        <w:rPr>
          <w:rFonts w:ascii="Arial" w:eastAsia="Calibri" w:hAnsi="Arial" w:cs="Arial"/>
        </w:rPr>
        <w:t> </w:t>
      </w:r>
      <w:r w:rsidR="00134024" w:rsidRPr="00134024">
        <w:rPr>
          <w:rFonts w:ascii="Arial" w:eastAsia="Calibri" w:hAnsi="Arial" w:cs="Arial"/>
        </w:rPr>
        <w:t>Restrukturyzacji</w:t>
      </w:r>
      <w:r w:rsidRPr="001F5F58">
        <w:rPr>
          <w:rFonts w:ascii="Arial" w:eastAsia="Calibri" w:hAnsi="Arial" w:cs="Arial"/>
        </w:rPr>
        <w:t>, na</w:t>
      </w:r>
      <w:r w:rsidR="001E3DCC">
        <w:rPr>
          <w:rFonts w:ascii="Arial" w:eastAsia="Calibri" w:hAnsi="Arial" w:cs="Arial"/>
        </w:rPr>
        <w:t> </w:t>
      </w:r>
      <w:r w:rsidRPr="001F5F58">
        <w:rPr>
          <w:rFonts w:ascii="Arial" w:eastAsia="Calibri" w:hAnsi="Arial" w:cs="Arial"/>
        </w:rPr>
        <w:t>podstawie:</w:t>
      </w:r>
    </w:p>
    <w:p w14:paraId="43FEDC1C" w14:textId="00CE5823" w:rsidR="008A5B26" w:rsidRPr="001E3DCC" w:rsidRDefault="008A5B26" w:rsidP="001E3DCC">
      <w:pPr>
        <w:pStyle w:val="Akapitzlist"/>
        <w:numPr>
          <w:ilvl w:val="3"/>
          <w:numId w:val="1"/>
        </w:numPr>
        <w:spacing w:after="0" w:line="276" w:lineRule="auto"/>
        <w:ind w:left="1134" w:right="175" w:hanging="567"/>
        <w:jc w:val="both"/>
        <w:rPr>
          <w:rFonts w:ascii="Arial" w:eastAsia="Times New Roman" w:hAnsi="Arial" w:cs="Arial"/>
          <w:lang w:eastAsia="pl-PL"/>
        </w:rPr>
      </w:pPr>
      <w:r w:rsidRPr="001E3DCC">
        <w:rPr>
          <w:rFonts w:ascii="Arial" w:eastAsia="Calibri" w:hAnsi="Arial" w:cs="Arial"/>
        </w:rPr>
        <w:t xml:space="preserve">art. 6 ust. 1 lit. c) w zw. z art. 10 </w:t>
      </w:r>
      <w:r w:rsidR="001E3DCC">
        <w:rPr>
          <w:rFonts w:ascii="Arial" w:eastAsia="Calibri" w:hAnsi="Arial" w:cs="Arial"/>
        </w:rPr>
        <w:t xml:space="preserve">RODO </w:t>
      </w:r>
      <w:r w:rsidRPr="001E3DCC">
        <w:rPr>
          <w:rFonts w:ascii="Arial" w:eastAsia="Calibri" w:hAnsi="Arial" w:cs="Arial"/>
        </w:rPr>
        <w:t xml:space="preserve">w celu realizacji obowiązków wynikających z </w:t>
      </w:r>
      <w:r w:rsidR="001E3DCC">
        <w:rPr>
          <w:rFonts w:ascii="Arial" w:eastAsia="Calibri" w:hAnsi="Arial" w:cs="Arial"/>
        </w:rPr>
        <w:t>u</w:t>
      </w:r>
      <w:r w:rsidRPr="001E3DCC">
        <w:rPr>
          <w:rFonts w:ascii="Arial" w:eastAsia="Calibri" w:hAnsi="Arial" w:cs="Arial"/>
        </w:rPr>
        <w:t>stawy z dnia 15 września 2000 r.</w:t>
      </w:r>
      <w:r w:rsidR="001E3DCC">
        <w:rPr>
          <w:rFonts w:ascii="Arial" w:eastAsia="Calibri" w:hAnsi="Arial" w:cs="Arial"/>
        </w:rPr>
        <w:t xml:space="preserve"> -</w:t>
      </w:r>
      <w:r w:rsidRPr="001E3DCC">
        <w:rPr>
          <w:rFonts w:ascii="Arial" w:eastAsia="Calibri" w:hAnsi="Arial" w:cs="Arial"/>
        </w:rPr>
        <w:t xml:space="preserve"> Kodeks spółek handlowych (</w:t>
      </w:r>
      <w:proofErr w:type="spellStart"/>
      <w:r w:rsidRPr="001E3DCC">
        <w:rPr>
          <w:rFonts w:ascii="Arial" w:eastAsia="Calibri" w:hAnsi="Arial" w:cs="Arial"/>
        </w:rPr>
        <w:t>t.j</w:t>
      </w:r>
      <w:proofErr w:type="spellEnd"/>
      <w:r w:rsidRPr="001E3DCC">
        <w:rPr>
          <w:rFonts w:ascii="Arial" w:eastAsia="Calibri" w:hAnsi="Arial" w:cs="Arial"/>
        </w:rPr>
        <w:t>. Dz.U. z 2019 r.</w:t>
      </w:r>
      <w:r w:rsidR="001E3DCC">
        <w:rPr>
          <w:rFonts w:ascii="Arial" w:eastAsia="Calibri" w:hAnsi="Arial" w:cs="Arial"/>
        </w:rPr>
        <w:t>,</w:t>
      </w:r>
      <w:r w:rsidRPr="001E3DCC">
        <w:rPr>
          <w:rFonts w:ascii="Arial" w:eastAsia="Calibri" w:hAnsi="Arial" w:cs="Arial"/>
        </w:rPr>
        <w:t xml:space="preserve"> poz. 505</w:t>
      </w:r>
      <w:r w:rsidR="001E3DCC">
        <w:rPr>
          <w:rFonts w:ascii="Arial" w:eastAsia="Calibri" w:hAnsi="Arial" w:cs="Arial"/>
        </w:rPr>
        <w:t xml:space="preserve">, z </w:t>
      </w:r>
      <w:proofErr w:type="spellStart"/>
      <w:r w:rsidR="001E3DCC">
        <w:rPr>
          <w:rFonts w:ascii="Arial" w:eastAsia="Calibri" w:hAnsi="Arial" w:cs="Arial"/>
        </w:rPr>
        <w:t>późn</w:t>
      </w:r>
      <w:proofErr w:type="spellEnd"/>
      <w:r w:rsidR="001E3DCC">
        <w:rPr>
          <w:rFonts w:ascii="Arial" w:eastAsia="Calibri" w:hAnsi="Arial" w:cs="Arial"/>
        </w:rPr>
        <w:t>. zm.</w:t>
      </w:r>
      <w:r w:rsidRPr="001E3DCC">
        <w:rPr>
          <w:rFonts w:ascii="Arial" w:eastAsia="Calibri" w:hAnsi="Arial" w:cs="Arial"/>
        </w:rPr>
        <w:t xml:space="preserve">) oraz </w:t>
      </w:r>
      <w:r w:rsidR="001E3DCC">
        <w:rPr>
          <w:rFonts w:ascii="Arial" w:eastAsia="Times New Roman" w:hAnsi="Arial" w:cs="Arial"/>
          <w:lang w:eastAsia="pl-PL"/>
        </w:rPr>
        <w:t>u</w:t>
      </w:r>
      <w:r w:rsidRPr="001E3DCC">
        <w:rPr>
          <w:rFonts w:ascii="Arial" w:eastAsia="Times New Roman" w:hAnsi="Arial" w:cs="Arial"/>
          <w:lang w:eastAsia="pl-PL"/>
        </w:rPr>
        <w:t>stawy z dnia 16 grudnia 2016</w:t>
      </w:r>
      <w:r w:rsidR="001E3DCC">
        <w:rPr>
          <w:rFonts w:ascii="Arial" w:eastAsia="Times New Roman" w:hAnsi="Arial" w:cs="Arial"/>
          <w:lang w:eastAsia="pl-PL"/>
        </w:rPr>
        <w:t> </w:t>
      </w:r>
      <w:r w:rsidRPr="001E3DCC">
        <w:rPr>
          <w:rFonts w:ascii="Arial" w:eastAsia="Times New Roman" w:hAnsi="Arial" w:cs="Arial"/>
          <w:lang w:eastAsia="pl-PL"/>
        </w:rPr>
        <w:t>r. o</w:t>
      </w:r>
      <w:r w:rsidR="001E3DCC">
        <w:rPr>
          <w:rFonts w:ascii="Arial" w:eastAsia="Times New Roman" w:hAnsi="Arial" w:cs="Arial"/>
          <w:lang w:eastAsia="pl-PL"/>
        </w:rPr>
        <w:t xml:space="preserve"> </w:t>
      </w:r>
      <w:r w:rsidRPr="001E3DCC">
        <w:rPr>
          <w:rFonts w:ascii="Arial" w:eastAsia="Times New Roman" w:hAnsi="Arial" w:cs="Arial"/>
          <w:lang w:eastAsia="pl-PL"/>
        </w:rPr>
        <w:t>zasadach zarządzania mieniem państwowym (</w:t>
      </w:r>
      <w:proofErr w:type="spellStart"/>
      <w:r w:rsidRPr="001E3DCC">
        <w:rPr>
          <w:rFonts w:ascii="Arial" w:eastAsia="Times New Roman" w:hAnsi="Arial" w:cs="Arial"/>
          <w:lang w:eastAsia="pl-PL"/>
        </w:rPr>
        <w:t>t.j</w:t>
      </w:r>
      <w:proofErr w:type="spellEnd"/>
      <w:r w:rsidRPr="001E3DCC">
        <w:rPr>
          <w:rFonts w:ascii="Arial" w:eastAsia="Times New Roman" w:hAnsi="Arial" w:cs="Arial"/>
          <w:lang w:eastAsia="pl-PL"/>
        </w:rPr>
        <w:t>. Dz.U. z 201</w:t>
      </w:r>
      <w:r w:rsidR="00B318A3">
        <w:rPr>
          <w:rFonts w:ascii="Arial" w:eastAsia="Times New Roman" w:hAnsi="Arial" w:cs="Arial"/>
          <w:lang w:eastAsia="pl-PL"/>
        </w:rPr>
        <w:t>9</w:t>
      </w:r>
      <w:r w:rsidRPr="001E3DCC">
        <w:rPr>
          <w:rFonts w:ascii="Arial" w:eastAsia="Times New Roman" w:hAnsi="Arial" w:cs="Arial"/>
          <w:lang w:eastAsia="pl-PL"/>
        </w:rPr>
        <w:t xml:space="preserve"> r.</w:t>
      </w:r>
      <w:r w:rsidR="001E3DCC">
        <w:rPr>
          <w:rFonts w:ascii="Arial" w:eastAsia="Times New Roman" w:hAnsi="Arial" w:cs="Arial"/>
          <w:lang w:eastAsia="pl-PL"/>
        </w:rPr>
        <w:t>,</w:t>
      </w:r>
      <w:r w:rsidRPr="001E3DCC">
        <w:rPr>
          <w:rFonts w:ascii="Arial" w:eastAsia="Times New Roman" w:hAnsi="Arial" w:cs="Arial"/>
          <w:lang w:eastAsia="pl-PL"/>
        </w:rPr>
        <w:t xml:space="preserve"> poz.</w:t>
      </w:r>
      <w:r w:rsidR="001E3DCC">
        <w:rPr>
          <w:rFonts w:ascii="Arial" w:eastAsia="Times New Roman" w:hAnsi="Arial" w:cs="Arial"/>
          <w:lang w:eastAsia="pl-PL"/>
        </w:rPr>
        <w:t> </w:t>
      </w:r>
      <w:r w:rsidRPr="001E3DCC">
        <w:rPr>
          <w:rFonts w:ascii="Arial" w:eastAsia="Times New Roman" w:hAnsi="Arial" w:cs="Arial"/>
          <w:lang w:eastAsia="pl-PL"/>
        </w:rPr>
        <w:t>1</w:t>
      </w:r>
      <w:r w:rsidR="00B318A3">
        <w:rPr>
          <w:rFonts w:ascii="Arial" w:eastAsia="Times New Roman" w:hAnsi="Arial" w:cs="Arial"/>
          <w:lang w:eastAsia="pl-PL"/>
        </w:rPr>
        <w:t>302</w:t>
      </w:r>
      <w:r w:rsidR="001E3DCC">
        <w:rPr>
          <w:rFonts w:ascii="Arial" w:eastAsia="Times New Roman" w:hAnsi="Arial" w:cs="Arial"/>
          <w:lang w:eastAsia="pl-PL"/>
        </w:rPr>
        <w:t>,</w:t>
      </w:r>
      <w:r w:rsidRPr="001E3DCC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1E3DCC">
        <w:rPr>
          <w:rFonts w:ascii="Arial" w:eastAsia="Times New Roman" w:hAnsi="Arial" w:cs="Arial"/>
          <w:lang w:eastAsia="pl-PL"/>
        </w:rPr>
        <w:t>późn</w:t>
      </w:r>
      <w:proofErr w:type="spellEnd"/>
      <w:r w:rsidRPr="001E3DCC">
        <w:rPr>
          <w:rFonts w:ascii="Arial" w:eastAsia="Times New Roman" w:hAnsi="Arial" w:cs="Arial"/>
          <w:lang w:eastAsia="pl-PL"/>
        </w:rPr>
        <w:t>. zm.);</w:t>
      </w:r>
    </w:p>
    <w:p w14:paraId="234F0174" w14:textId="4728AA88" w:rsidR="008A5B26" w:rsidRPr="001F5F58" w:rsidRDefault="008A5B26" w:rsidP="001E3DCC">
      <w:pPr>
        <w:pStyle w:val="Akapitzlist"/>
        <w:numPr>
          <w:ilvl w:val="3"/>
          <w:numId w:val="1"/>
        </w:numPr>
        <w:spacing w:after="0" w:line="276" w:lineRule="auto"/>
        <w:ind w:left="1134" w:right="175" w:hanging="567"/>
        <w:jc w:val="both"/>
        <w:rPr>
          <w:rFonts w:ascii="Arial" w:eastAsia="Calibri" w:hAnsi="Arial" w:cs="Arial"/>
        </w:rPr>
      </w:pPr>
      <w:r w:rsidRPr="001F5F58">
        <w:rPr>
          <w:rFonts w:ascii="Arial" w:eastAsia="Times New Roman" w:hAnsi="Arial" w:cs="Arial"/>
          <w:lang w:eastAsia="pl-PL"/>
        </w:rPr>
        <w:t>art. 6 ust. 1 lit. a) RODO, tj. udzielonej zgody, w zakresie danych osobowych zawartych w dokumentach aplikacyjnych, innych niż wymaganych w</w:t>
      </w:r>
      <w:r w:rsidR="001E3DCC">
        <w:rPr>
          <w:rFonts w:ascii="Arial" w:eastAsia="Times New Roman" w:hAnsi="Arial" w:cs="Arial"/>
          <w:lang w:eastAsia="pl-PL"/>
        </w:rPr>
        <w:t> </w:t>
      </w:r>
      <w:r w:rsidRPr="001F5F58">
        <w:rPr>
          <w:rFonts w:ascii="Arial" w:eastAsia="Times New Roman" w:hAnsi="Arial" w:cs="Arial"/>
          <w:lang w:eastAsia="pl-PL"/>
        </w:rPr>
        <w:t>przywołanych powyższych przepisach prawa.</w:t>
      </w:r>
    </w:p>
    <w:p w14:paraId="28F78C78" w14:textId="77777777" w:rsidR="008A5B26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</w:rPr>
        <w:t>Odbiorcami Pani/Pana danych osobowych mogą być podmioty wspierające Spółkę w</w:t>
      </w:r>
      <w:r w:rsidR="001E3DCC">
        <w:rPr>
          <w:rFonts w:ascii="Arial" w:eastAsia="Calibri" w:hAnsi="Arial" w:cs="Arial"/>
        </w:rPr>
        <w:t> </w:t>
      </w:r>
      <w:r w:rsidRPr="001F5F58">
        <w:rPr>
          <w:rFonts w:ascii="Arial" w:eastAsia="Calibri" w:hAnsi="Arial" w:cs="Arial"/>
        </w:rPr>
        <w:t xml:space="preserve">zakresie bieżących procesów biznesowych oraz uprawnione do ich otrzymania na podstawie obowiązujących przepisów prawa oraz wytycznych obowiązujących </w:t>
      </w:r>
      <w:r w:rsidRPr="001F5F58">
        <w:rPr>
          <w:rFonts w:ascii="Arial" w:eastAsia="Calibri" w:hAnsi="Arial" w:cs="Arial"/>
        </w:rPr>
        <w:lastRenderedPageBreak/>
        <w:t>w</w:t>
      </w:r>
      <w:r w:rsidR="001E3DCC">
        <w:rPr>
          <w:rFonts w:ascii="Arial" w:eastAsia="Calibri" w:hAnsi="Arial" w:cs="Arial"/>
        </w:rPr>
        <w:t> </w:t>
      </w:r>
      <w:r w:rsidRPr="001F5F58">
        <w:rPr>
          <w:rFonts w:ascii="Arial" w:eastAsia="Calibri" w:hAnsi="Arial" w:cs="Arial"/>
        </w:rPr>
        <w:t xml:space="preserve">Grupie Kapitałowej </w:t>
      </w:r>
      <w:r w:rsidR="001E3DCC">
        <w:rPr>
          <w:rFonts w:ascii="Arial" w:eastAsia="Calibri" w:hAnsi="Arial" w:cs="Arial"/>
        </w:rPr>
        <w:t>Jastrzębskiej Spółki Węglowej S.A.,</w:t>
      </w:r>
      <w:r w:rsidR="00896B0F" w:rsidRPr="001F5F58">
        <w:rPr>
          <w:rFonts w:ascii="Arial" w:eastAsia="Calibri" w:hAnsi="Arial" w:cs="Arial"/>
        </w:rPr>
        <w:t xml:space="preserve"> w szczególności</w:t>
      </w:r>
      <w:r w:rsidRPr="001F5F58">
        <w:rPr>
          <w:rFonts w:ascii="Arial" w:eastAsia="Calibri" w:hAnsi="Arial" w:cs="Arial"/>
        </w:rPr>
        <w:t xml:space="preserve"> Jastrzębska Spółka Węglowa S.A.</w:t>
      </w:r>
    </w:p>
    <w:p w14:paraId="3BD49C74" w14:textId="77777777" w:rsidR="008A5B26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</w:rPr>
        <w:t>Pani/Pana dane osobowe nie będą przekazywane do państw trzecich/organizacji międzynarodowych.</w:t>
      </w:r>
    </w:p>
    <w:p w14:paraId="6682E535" w14:textId="200D24CE" w:rsidR="008A5B26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</w:rPr>
        <w:t>Pani/Pana dane osobowe będą przechowywane przez okres prowadzenia postępowania kwalifikacyjnego, a po tym okresie będą podlegały archiwizacji przez okres 10</w:t>
      </w:r>
      <w:r w:rsidRPr="001F5F58">
        <w:rPr>
          <w:rFonts w:ascii="Arial" w:eastAsia="Calibri" w:hAnsi="Arial" w:cs="Arial"/>
          <w:lang w:eastAsia="pl-PL"/>
        </w:rPr>
        <w:t xml:space="preserve"> lat. Dane osobowe kandydatów, którzy nie zostaną powołani do organów spółki, będą przetwarzane przez okres trwania postępowania kwalifikacyjnego, następnie komplet dokumentów zawierający dane osobowe zostanie odesłany na</w:t>
      </w:r>
      <w:r w:rsidR="001E3DCC">
        <w:rPr>
          <w:rFonts w:ascii="Arial" w:eastAsia="Calibri" w:hAnsi="Arial" w:cs="Arial"/>
          <w:lang w:eastAsia="pl-PL"/>
        </w:rPr>
        <w:t> </w:t>
      </w:r>
      <w:r w:rsidRPr="001F5F58">
        <w:rPr>
          <w:rFonts w:ascii="Arial" w:eastAsia="Calibri" w:hAnsi="Arial" w:cs="Arial"/>
          <w:lang w:eastAsia="pl-PL"/>
        </w:rPr>
        <w:t>adres wskazany przez kandydata</w:t>
      </w:r>
      <w:r w:rsidR="001E3DCC">
        <w:rPr>
          <w:rFonts w:ascii="Arial" w:eastAsia="Calibri" w:hAnsi="Arial" w:cs="Arial"/>
          <w:lang w:eastAsia="pl-PL"/>
        </w:rPr>
        <w:t xml:space="preserve">; w przypadku, gdy będzie zachodzić konieczność </w:t>
      </w:r>
      <w:proofErr w:type="spellStart"/>
      <w:r w:rsidR="001E3DCC">
        <w:rPr>
          <w:rFonts w:ascii="Arial" w:eastAsia="Calibri" w:hAnsi="Arial" w:cs="Arial"/>
          <w:lang w:eastAsia="pl-PL"/>
        </w:rPr>
        <w:t>archwizacji</w:t>
      </w:r>
      <w:proofErr w:type="spellEnd"/>
      <w:r w:rsidR="001E3DCC">
        <w:rPr>
          <w:rFonts w:ascii="Arial" w:eastAsia="Calibri" w:hAnsi="Arial" w:cs="Arial"/>
          <w:lang w:eastAsia="pl-PL"/>
        </w:rPr>
        <w:t xml:space="preserve"> przywołanych danych, w szczególności dla wykazania zgodności z prawem przebiegu procesu wyłonienia </w:t>
      </w:r>
      <w:r w:rsidR="00F51A4A" w:rsidRPr="00F51A4A">
        <w:rPr>
          <w:rFonts w:ascii="Arial" w:eastAsia="Calibri" w:hAnsi="Arial" w:cs="Arial"/>
          <w:lang w:eastAsia="pl-PL"/>
        </w:rPr>
        <w:t xml:space="preserve">Członka Zarządu </w:t>
      </w:r>
      <w:r w:rsidR="00D050CE">
        <w:rPr>
          <w:rFonts w:ascii="Arial" w:eastAsia="Calibri" w:hAnsi="Arial" w:cs="Arial"/>
          <w:lang w:eastAsia="pl-PL"/>
        </w:rPr>
        <w:t xml:space="preserve">JSW KOKS S.A. </w:t>
      </w:r>
      <w:r w:rsidR="00F51A4A" w:rsidRPr="00F51A4A">
        <w:rPr>
          <w:rFonts w:ascii="Arial" w:eastAsia="Calibri" w:hAnsi="Arial" w:cs="Arial"/>
          <w:lang w:eastAsia="pl-PL"/>
        </w:rPr>
        <w:t>ds.</w:t>
      </w:r>
      <w:r w:rsidR="00D050CE">
        <w:rPr>
          <w:rFonts w:ascii="Arial" w:eastAsia="Calibri" w:hAnsi="Arial" w:cs="Arial"/>
          <w:lang w:eastAsia="pl-PL"/>
        </w:rPr>
        <w:t> </w:t>
      </w:r>
      <w:r w:rsidR="00134024" w:rsidRPr="00134024">
        <w:rPr>
          <w:rFonts w:ascii="Arial" w:eastAsia="Calibri" w:hAnsi="Arial" w:cs="Arial"/>
          <w:lang w:eastAsia="pl-PL"/>
        </w:rPr>
        <w:t>Restrukturyzacji</w:t>
      </w:r>
      <w:r w:rsidR="001E3DCC">
        <w:rPr>
          <w:rFonts w:ascii="Arial" w:eastAsia="Calibri" w:hAnsi="Arial" w:cs="Arial"/>
          <w:lang w:eastAsia="pl-PL"/>
        </w:rPr>
        <w:t xml:space="preserve">, będą one również podlegać </w:t>
      </w:r>
      <w:proofErr w:type="spellStart"/>
      <w:r w:rsidR="001E3DCC">
        <w:rPr>
          <w:rFonts w:ascii="Arial" w:eastAsia="Calibri" w:hAnsi="Arial" w:cs="Arial"/>
          <w:lang w:eastAsia="pl-PL"/>
        </w:rPr>
        <w:t>archwizacji</w:t>
      </w:r>
      <w:proofErr w:type="spellEnd"/>
      <w:r w:rsidR="001E3DCC">
        <w:rPr>
          <w:rFonts w:ascii="Arial" w:eastAsia="Calibri" w:hAnsi="Arial" w:cs="Arial"/>
          <w:lang w:eastAsia="pl-PL"/>
        </w:rPr>
        <w:t xml:space="preserve"> przez okres wskazany w</w:t>
      </w:r>
      <w:r w:rsidR="00D050CE">
        <w:rPr>
          <w:rFonts w:ascii="Arial" w:eastAsia="Calibri" w:hAnsi="Arial" w:cs="Arial"/>
          <w:lang w:eastAsia="pl-PL"/>
        </w:rPr>
        <w:t> </w:t>
      </w:r>
      <w:r w:rsidR="001E3DCC">
        <w:rPr>
          <w:rFonts w:ascii="Arial" w:eastAsia="Calibri" w:hAnsi="Arial" w:cs="Arial"/>
          <w:lang w:eastAsia="pl-PL"/>
        </w:rPr>
        <w:t>zdaniu pierwszym.</w:t>
      </w:r>
    </w:p>
    <w:p w14:paraId="469FFEA4" w14:textId="77777777" w:rsidR="008A5B26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</w:rPr>
        <w:t xml:space="preserve">Ma Pani/Pan prawo dostępu do swoich danych osobowych, sprostowania danych osobowych, usunięcia danych osobowych, ograniczenia przetwarzania danych osobowych oraz przenoszenia danych, obejmujące uprawnienie do otrzymania danych i przesłania ich innemu administratorowi lub do żądania, w razie możliwości technicznych, przesłania tych danych bezpośrednio innemu administratorowi </w:t>
      </w:r>
      <w:r w:rsidR="001E3DCC">
        <w:rPr>
          <w:rFonts w:ascii="Arial" w:eastAsia="Calibri" w:hAnsi="Arial" w:cs="Arial"/>
        </w:rPr>
        <w:t>–</w:t>
      </w:r>
      <w:r w:rsidRPr="001F5F58">
        <w:rPr>
          <w:rFonts w:ascii="Arial" w:eastAsia="Calibri" w:hAnsi="Arial" w:cs="Arial"/>
        </w:rPr>
        <w:t xml:space="preserve"> w</w:t>
      </w:r>
      <w:r w:rsidR="001E3DCC">
        <w:rPr>
          <w:rFonts w:ascii="Arial" w:eastAsia="Calibri" w:hAnsi="Arial" w:cs="Arial"/>
        </w:rPr>
        <w:t> </w:t>
      </w:r>
      <w:r w:rsidRPr="001F5F58">
        <w:rPr>
          <w:rFonts w:ascii="Arial" w:eastAsia="Calibri" w:hAnsi="Arial" w:cs="Arial"/>
        </w:rPr>
        <w:t>zakresie w jakim dane przetwarzane są w</w:t>
      </w:r>
      <w:r w:rsidR="001E3DCC">
        <w:rPr>
          <w:rFonts w:ascii="Arial" w:eastAsia="Calibri" w:hAnsi="Arial" w:cs="Arial"/>
        </w:rPr>
        <w:t xml:space="preserve"> </w:t>
      </w:r>
      <w:r w:rsidRPr="001F5F58">
        <w:rPr>
          <w:rFonts w:ascii="Arial" w:eastAsia="Calibri" w:hAnsi="Arial" w:cs="Arial"/>
        </w:rPr>
        <w:t>sposób zautomatyzowany oraz na podstawie Pani/Pana zgody.</w:t>
      </w:r>
    </w:p>
    <w:p w14:paraId="02F8B1FF" w14:textId="77777777" w:rsidR="008A5B26" w:rsidRPr="001F5F58" w:rsidRDefault="008A5B26" w:rsidP="00F21935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  <w:lang w:eastAsia="pl-PL"/>
        </w:rPr>
        <w:t>Jeżeli uzna Pani/Pana, że Pani/Pana dane osobowe są przetwarzane niezgodnie z</w:t>
      </w:r>
      <w:r w:rsidR="00F21935">
        <w:rPr>
          <w:rFonts w:ascii="Arial" w:eastAsia="Calibri" w:hAnsi="Arial" w:cs="Arial"/>
          <w:lang w:eastAsia="pl-PL"/>
        </w:rPr>
        <w:t> </w:t>
      </w:r>
      <w:r w:rsidRPr="001F5F58">
        <w:rPr>
          <w:rFonts w:ascii="Arial" w:eastAsia="Calibri" w:hAnsi="Arial" w:cs="Arial"/>
          <w:lang w:eastAsia="pl-PL"/>
        </w:rPr>
        <w:t xml:space="preserve">wymogami prawa, przysługuje Pani/Panu prawo wniesienia skargi do organu </w:t>
      </w:r>
      <w:r w:rsidRPr="001F5F58">
        <w:rPr>
          <w:rFonts w:ascii="Arial" w:eastAsia="Calibri" w:hAnsi="Arial" w:cs="Arial"/>
        </w:rPr>
        <w:t>nadzorczego</w:t>
      </w:r>
      <w:r w:rsidRPr="001F5F58">
        <w:rPr>
          <w:rFonts w:ascii="Arial" w:eastAsia="Calibri" w:hAnsi="Arial" w:cs="Arial"/>
          <w:lang w:eastAsia="pl-PL"/>
        </w:rPr>
        <w:t xml:space="preserve"> w zakresie ochrony danych osobowych</w:t>
      </w:r>
      <w:r w:rsidR="00896B0F" w:rsidRPr="001F5F58">
        <w:rPr>
          <w:rFonts w:ascii="Arial" w:eastAsia="Calibri" w:hAnsi="Arial" w:cs="Arial"/>
          <w:lang w:eastAsia="pl-PL"/>
        </w:rPr>
        <w:t>,</w:t>
      </w:r>
      <w:r w:rsidRPr="001F5F58">
        <w:rPr>
          <w:rFonts w:ascii="Arial" w:eastAsia="Calibri" w:hAnsi="Arial" w:cs="Arial"/>
          <w:lang w:eastAsia="pl-PL"/>
        </w:rPr>
        <w:t xml:space="preserve"> tj.: Prezesa Urzędu Ochrony Danych Osobowych.</w:t>
      </w:r>
    </w:p>
    <w:p w14:paraId="19D14401" w14:textId="2BDCF878" w:rsidR="008A5B26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  <w:lang w:eastAsia="pl-PL"/>
        </w:rPr>
      </w:pPr>
      <w:r w:rsidRPr="001F5F58">
        <w:rPr>
          <w:rFonts w:ascii="Arial" w:eastAsia="Calibri" w:hAnsi="Arial" w:cs="Arial"/>
        </w:rPr>
        <w:t>Podanie danych osobowych oraz wyrażenie zgody na przetwarzanie danych osobowych jest dobrowolne, ale niezbędne do wzięcia udziału w postępowaniu kwalifikacyjnym</w:t>
      </w:r>
      <w:r w:rsidR="001E3DCC">
        <w:rPr>
          <w:rFonts w:ascii="Arial" w:eastAsia="Calibri" w:hAnsi="Arial" w:cs="Arial"/>
        </w:rPr>
        <w:t xml:space="preserve"> na stanowisko </w:t>
      </w:r>
      <w:r w:rsidR="00F51A4A" w:rsidRPr="00F51A4A">
        <w:rPr>
          <w:rFonts w:ascii="Arial" w:eastAsia="Calibri" w:hAnsi="Arial" w:cs="Arial"/>
        </w:rPr>
        <w:t xml:space="preserve">Członka Zarządu </w:t>
      </w:r>
      <w:r w:rsidR="00D050CE">
        <w:rPr>
          <w:rFonts w:ascii="Arial" w:eastAsia="Calibri" w:hAnsi="Arial" w:cs="Arial"/>
        </w:rPr>
        <w:t>JSW KOKS S.A</w:t>
      </w:r>
      <w:r w:rsidR="00D050CE" w:rsidRPr="001F5F58">
        <w:rPr>
          <w:rFonts w:ascii="Arial" w:eastAsia="Calibri" w:hAnsi="Arial" w:cs="Arial"/>
        </w:rPr>
        <w:t>.</w:t>
      </w:r>
      <w:r w:rsidR="00D050CE">
        <w:rPr>
          <w:rFonts w:ascii="Arial" w:eastAsia="Calibri" w:hAnsi="Arial" w:cs="Arial"/>
        </w:rPr>
        <w:t xml:space="preserve"> </w:t>
      </w:r>
      <w:r w:rsidR="00F51A4A" w:rsidRPr="00F51A4A">
        <w:rPr>
          <w:rFonts w:ascii="Arial" w:eastAsia="Calibri" w:hAnsi="Arial" w:cs="Arial"/>
        </w:rPr>
        <w:t xml:space="preserve">ds. </w:t>
      </w:r>
      <w:r w:rsidR="00134024" w:rsidRPr="00134024">
        <w:rPr>
          <w:rFonts w:ascii="Arial" w:eastAsia="Calibri" w:hAnsi="Arial" w:cs="Arial"/>
        </w:rPr>
        <w:t>Restrukturyzacji</w:t>
      </w:r>
      <w:r w:rsidR="001E3DCC">
        <w:rPr>
          <w:rFonts w:ascii="Arial" w:eastAsia="Calibri" w:hAnsi="Arial" w:cs="Arial"/>
        </w:rPr>
        <w:t xml:space="preserve"> </w:t>
      </w:r>
    </w:p>
    <w:p w14:paraId="0C2A8EF8" w14:textId="77777777" w:rsidR="00C97152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  <w:lang w:eastAsia="pl-PL"/>
        </w:rPr>
      </w:pPr>
      <w:r w:rsidRPr="001F5F58">
        <w:rPr>
          <w:rFonts w:ascii="Arial" w:hAnsi="Arial" w:cs="Arial"/>
          <w:lang w:eastAsia="pl-PL"/>
        </w:rPr>
        <w:t xml:space="preserve">W przypadku wyrażenia zgody na przetwarzanie danych osobowych, ma Pani/Pan prawo do cofnięcia udzielonej zgody na przetwarzanie danych osobowych w dowolnym momencie, bez wpływu na zgodność z prawem przetwarzania, którego dokonano na podstawie zgody przed jej cofnięciem. Cofnięcia zgody dokonuje się poprzez kontakt pod adresem: </w:t>
      </w:r>
      <w:hyperlink r:id="rId8" w:history="1">
        <w:r w:rsidRPr="001F5F58">
          <w:rPr>
            <w:rFonts w:ascii="Arial" w:hAnsi="Arial" w:cs="Arial"/>
            <w:u w:val="single"/>
            <w:lang w:eastAsia="pl-PL"/>
          </w:rPr>
          <w:t>ochronadanych@jswkoks.pl</w:t>
        </w:r>
      </w:hyperlink>
    </w:p>
    <w:sectPr w:rsidR="00C97152" w:rsidRPr="001F5F58" w:rsidSect="009862F9">
      <w:headerReference w:type="default" r:id="rId9"/>
      <w:headerReference w:type="first" r:id="rId10"/>
      <w:pgSz w:w="11906" w:h="16838"/>
      <w:pgMar w:top="931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807D3" w14:textId="77777777" w:rsidR="006467C8" w:rsidRDefault="006467C8">
      <w:pPr>
        <w:spacing w:after="0" w:line="240" w:lineRule="auto"/>
      </w:pPr>
      <w:r>
        <w:separator/>
      </w:r>
    </w:p>
  </w:endnote>
  <w:endnote w:type="continuationSeparator" w:id="0">
    <w:p w14:paraId="73EF0BEC" w14:textId="77777777" w:rsidR="006467C8" w:rsidRDefault="0064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BE30E" w14:textId="77777777" w:rsidR="006467C8" w:rsidRDefault="006467C8">
      <w:pPr>
        <w:spacing w:after="0" w:line="240" w:lineRule="auto"/>
      </w:pPr>
      <w:r>
        <w:separator/>
      </w:r>
    </w:p>
  </w:footnote>
  <w:footnote w:type="continuationSeparator" w:id="0">
    <w:p w14:paraId="4C65AD85" w14:textId="77777777" w:rsidR="006467C8" w:rsidRDefault="0064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88D77" w14:textId="77777777" w:rsidR="0044118A" w:rsidRDefault="00151081" w:rsidP="009862F9">
    <w:pPr>
      <w:pStyle w:val="Nagwek"/>
      <w:tabs>
        <w:tab w:val="left" w:pos="6237"/>
      </w:tabs>
      <w:jc w:val="both"/>
    </w:pP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B97B" w14:textId="77777777" w:rsidR="009862F9" w:rsidRPr="007B6D60" w:rsidRDefault="00151081" w:rsidP="009862F9">
    <w:pPr>
      <w:pStyle w:val="Nagwek"/>
      <w:tabs>
        <w:tab w:val="left" w:pos="6237"/>
      </w:tabs>
      <w:jc w:val="both"/>
      <w:rPr>
        <w:sz w:val="18"/>
        <w:szCs w:val="18"/>
      </w:rPr>
    </w:pPr>
    <w:r w:rsidRPr="009862F9">
      <w:rPr>
        <w:sz w:val="18"/>
        <w:szCs w:val="18"/>
      </w:rPr>
      <w:tab/>
    </w:r>
    <w:r w:rsidRPr="009862F9">
      <w:rPr>
        <w:sz w:val="18"/>
        <w:szCs w:val="18"/>
      </w:rPr>
      <w:tab/>
    </w:r>
    <w:r w:rsidR="00C97152">
      <w:rPr>
        <w:sz w:val="18"/>
        <w:szCs w:val="18"/>
      </w:rPr>
      <w:t xml:space="preserve">Załącznik </w:t>
    </w:r>
    <w:r w:rsidR="00AF3095">
      <w:rPr>
        <w:sz w:val="18"/>
        <w:szCs w:val="18"/>
      </w:rPr>
      <w:t>nr 1</w:t>
    </w:r>
  </w:p>
  <w:p w14:paraId="22084747" w14:textId="135F9CDC" w:rsidR="00C97152" w:rsidRDefault="00151081" w:rsidP="009862F9">
    <w:pPr>
      <w:pStyle w:val="Nagwek"/>
      <w:tabs>
        <w:tab w:val="left" w:pos="6237"/>
      </w:tabs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44118A">
      <w:rPr>
        <w:sz w:val="18"/>
        <w:szCs w:val="18"/>
      </w:rPr>
      <w:t xml:space="preserve">do </w:t>
    </w:r>
    <w:r w:rsidR="007B6D60">
      <w:rPr>
        <w:sz w:val="18"/>
        <w:szCs w:val="18"/>
      </w:rPr>
      <w:t>Uchwały Nr</w:t>
    </w:r>
    <w:r w:rsidR="00755DCC">
      <w:rPr>
        <w:sz w:val="18"/>
        <w:szCs w:val="18"/>
      </w:rPr>
      <w:t xml:space="preserve"> 52</w:t>
    </w:r>
    <w:r w:rsidR="00C97152">
      <w:rPr>
        <w:sz w:val="18"/>
        <w:szCs w:val="18"/>
      </w:rPr>
      <w:t>/</w:t>
    </w:r>
    <w:r w:rsidR="00C770FE">
      <w:rPr>
        <w:sz w:val="18"/>
        <w:szCs w:val="18"/>
      </w:rPr>
      <w:t>I</w:t>
    </w:r>
    <w:r w:rsidR="00F51A4A">
      <w:rPr>
        <w:sz w:val="18"/>
        <w:szCs w:val="18"/>
      </w:rPr>
      <w:t>II/2020</w:t>
    </w:r>
  </w:p>
  <w:p w14:paraId="32A32CFC" w14:textId="73FC2295" w:rsidR="009862F9" w:rsidRDefault="00C97152" w:rsidP="009862F9">
    <w:pPr>
      <w:pStyle w:val="Nagwek"/>
      <w:tabs>
        <w:tab w:val="left" w:pos="6237"/>
      </w:tabs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755DCC">
      <w:rPr>
        <w:sz w:val="18"/>
        <w:szCs w:val="18"/>
      </w:rPr>
      <w:t>z dnia 22</w:t>
    </w:r>
    <w:r w:rsidR="00C770FE">
      <w:rPr>
        <w:sz w:val="18"/>
        <w:szCs w:val="18"/>
      </w:rPr>
      <w:t>.0</w:t>
    </w:r>
    <w:r w:rsidR="00F51A4A">
      <w:rPr>
        <w:sz w:val="18"/>
        <w:szCs w:val="18"/>
      </w:rPr>
      <w:t>1.2020</w:t>
    </w:r>
    <w:r w:rsidR="007B6D60">
      <w:rPr>
        <w:sz w:val="18"/>
        <w:szCs w:val="18"/>
      </w:rPr>
      <w:t xml:space="preserve"> r.</w:t>
    </w:r>
  </w:p>
  <w:p w14:paraId="3901903F" w14:textId="77777777" w:rsidR="009862F9" w:rsidRPr="0044118A" w:rsidRDefault="00151081" w:rsidP="009862F9">
    <w:pPr>
      <w:pStyle w:val="Nagwek"/>
      <w:tabs>
        <w:tab w:val="left" w:pos="6237"/>
      </w:tabs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44118A">
      <w:rPr>
        <w:sz w:val="18"/>
        <w:szCs w:val="18"/>
      </w:rPr>
      <w:t>Rady Nadzorczej</w:t>
    </w:r>
    <w:r>
      <w:rPr>
        <w:sz w:val="18"/>
        <w:szCs w:val="18"/>
      </w:rPr>
      <w:t xml:space="preserve"> </w:t>
    </w:r>
    <w:r w:rsidR="00C770FE">
      <w:rPr>
        <w:sz w:val="18"/>
        <w:szCs w:val="18"/>
      </w:rPr>
      <w:t>JSW KOKS S.A.</w:t>
    </w:r>
  </w:p>
  <w:p w14:paraId="0C078C6B" w14:textId="77777777" w:rsidR="009862F9" w:rsidRDefault="00151081" w:rsidP="009862F9">
    <w:pPr>
      <w:pStyle w:val="Nagwek"/>
      <w:tabs>
        <w:tab w:val="left" w:pos="6237"/>
      </w:tabs>
      <w:jc w:val="both"/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18A29BF2" w14:textId="77777777" w:rsidR="009862F9" w:rsidRDefault="006467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611A1"/>
    <w:multiLevelType w:val="multilevel"/>
    <w:tmpl w:val="20CEC3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AB3549"/>
    <w:multiLevelType w:val="hybridMultilevel"/>
    <w:tmpl w:val="3F1C76F4"/>
    <w:lvl w:ilvl="0" w:tplc="F474C4C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2BF0480"/>
    <w:multiLevelType w:val="hybridMultilevel"/>
    <w:tmpl w:val="0E785FEC"/>
    <w:lvl w:ilvl="0" w:tplc="04150011">
      <w:start w:val="1"/>
      <w:numFmt w:val="decimal"/>
      <w:lvlText w:val="%1)"/>
      <w:lvlJc w:val="left"/>
      <w:pPr>
        <w:ind w:left="794" w:hanging="454"/>
      </w:pPr>
      <w:rPr>
        <w:rFonts w:hint="default"/>
        <w:b/>
        <w:bCs/>
        <w:i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6A2E"/>
    <w:multiLevelType w:val="hybridMultilevel"/>
    <w:tmpl w:val="60C0122E"/>
    <w:lvl w:ilvl="0" w:tplc="C53ADCD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9EA0311"/>
    <w:multiLevelType w:val="multilevel"/>
    <w:tmpl w:val="07A0F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Calibri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080E82"/>
    <w:multiLevelType w:val="hybridMultilevel"/>
    <w:tmpl w:val="4982720E"/>
    <w:lvl w:ilvl="0" w:tplc="ED7060EA">
      <w:start w:val="19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375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B7298F"/>
    <w:multiLevelType w:val="hybridMultilevel"/>
    <w:tmpl w:val="6D9A4D3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57008"/>
    <w:multiLevelType w:val="hybridMultilevel"/>
    <w:tmpl w:val="06B0F9D6"/>
    <w:lvl w:ilvl="0" w:tplc="34923BA4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5BD550A"/>
    <w:multiLevelType w:val="hybridMultilevel"/>
    <w:tmpl w:val="8718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B0FA9"/>
    <w:multiLevelType w:val="hybridMultilevel"/>
    <w:tmpl w:val="AE7A056A"/>
    <w:lvl w:ilvl="0" w:tplc="2CAE7BD2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ata Wydymus">
    <w15:presenceInfo w15:providerId="AD" w15:userId="S-1-5-21-1949929102-4080233664-79902039-14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1386A"/>
    <w:rsid w:val="00034D41"/>
    <w:rsid w:val="0004230C"/>
    <w:rsid w:val="00044270"/>
    <w:rsid w:val="00085812"/>
    <w:rsid w:val="000A3037"/>
    <w:rsid w:val="000C2422"/>
    <w:rsid w:val="000D16C4"/>
    <w:rsid w:val="000D5936"/>
    <w:rsid w:val="000E343D"/>
    <w:rsid w:val="00102FED"/>
    <w:rsid w:val="00134024"/>
    <w:rsid w:val="00151081"/>
    <w:rsid w:val="00156845"/>
    <w:rsid w:val="0018338E"/>
    <w:rsid w:val="00193ADD"/>
    <w:rsid w:val="001B434B"/>
    <w:rsid w:val="001E3DCC"/>
    <w:rsid w:val="001F3E8A"/>
    <w:rsid w:val="001F5F58"/>
    <w:rsid w:val="00221523"/>
    <w:rsid w:val="002629A4"/>
    <w:rsid w:val="00265F27"/>
    <w:rsid w:val="002662B1"/>
    <w:rsid w:val="0027249A"/>
    <w:rsid w:val="002878F3"/>
    <w:rsid w:val="002C2511"/>
    <w:rsid w:val="002C5344"/>
    <w:rsid w:val="003206B1"/>
    <w:rsid w:val="0034396E"/>
    <w:rsid w:val="0037643B"/>
    <w:rsid w:val="003B4269"/>
    <w:rsid w:val="00401AC2"/>
    <w:rsid w:val="00410856"/>
    <w:rsid w:val="0045483A"/>
    <w:rsid w:val="00492EA9"/>
    <w:rsid w:val="00500690"/>
    <w:rsid w:val="00525286"/>
    <w:rsid w:val="0053755D"/>
    <w:rsid w:val="005579ED"/>
    <w:rsid w:val="0057545E"/>
    <w:rsid w:val="0059421C"/>
    <w:rsid w:val="005C3C7F"/>
    <w:rsid w:val="00635BB8"/>
    <w:rsid w:val="006404E5"/>
    <w:rsid w:val="006467C8"/>
    <w:rsid w:val="00673DC7"/>
    <w:rsid w:val="006A1259"/>
    <w:rsid w:val="006A6618"/>
    <w:rsid w:val="006C2E2B"/>
    <w:rsid w:val="006D14B8"/>
    <w:rsid w:val="00704F45"/>
    <w:rsid w:val="00734120"/>
    <w:rsid w:val="00755DCC"/>
    <w:rsid w:val="007B6D60"/>
    <w:rsid w:val="007D5BEB"/>
    <w:rsid w:val="00803336"/>
    <w:rsid w:val="00825771"/>
    <w:rsid w:val="00845787"/>
    <w:rsid w:val="00896B0F"/>
    <w:rsid w:val="008A5B26"/>
    <w:rsid w:val="008A7412"/>
    <w:rsid w:val="00954756"/>
    <w:rsid w:val="009E7447"/>
    <w:rsid w:val="00A36398"/>
    <w:rsid w:val="00A54698"/>
    <w:rsid w:val="00A96936"/>
    <w:rsid w:val="00AA5DF3"/>
    <w:rsid w:val="00AB3FED"/>
    <w:rsid w:val="00AD5A82"/>
    <w:rsid w:val="00AE0DF0"/>
    <w:rsid w:val="00AF3095"/>
    <w:rsid w:val="00AF40FB"/>
    <w:rsid w:val="00B06E0F"/>
    <w:rsid w:val="00B318A3"/>
    <w:rsid w:val="00B32BF3"/>
    <w:rsid w:val="00B578F2"/>
    <w:rsid w:val="00B74218"/>
    <w:rsid w:val="00B92ED9"/>
    <w:rsid w:val="00BA03A0"/>
    <w:rsid w:val="00BD7C4C"/>
    <w:rsid w:val="00BF27B7"/>
    <w:rsid w:val="00C43957"/>
    <w:rsid w:val="00C770FE"/>
    <w:rsid w:val="00C77BE4"/>
    <w:rsid w:val="00C83453"/>
    <w:rsid w:val="00C97152"/>
    <w:rsid w:val="00CB0722"/>
    <w:rsid w:val="00CB4957"/>
    <w:rsid w:val="00CE33A3"/>
    <w:rsid w:val="00D050CE"/>
    <w:rsid w:val="00D24083"/>
    <w:rsid w:val="00D41F6D"/>
    <w:rsid w:val="00D54542"/>
    <w:rsid w:val="00D91BCB"/>
    <w:rsid w:val="00DA1DA9"/>
    <w:rsid w:val="00DC1647"/>
    <w:rsid w:val="00DD06D0"/>
    <w:rsid w:val="00E60E50"/>
    <w:rsid w:val="00E745EF"/>
    <w:rsid w:val="00E87714"/>
    <w:rsid w:val="00E92714"/>
    <w:rsid w:val="00EB6325"/>
    <w:rsid w:val="00EE7006"/>
    <w:rsid w:val="00F10282"/>
    <w:rsid w:val="00F15376"/>
    <w:rsid w:val="00F21935"/>
    <w:rsid w:val="00F51A4A"/>
    <w:rsid w:val="00F51F78"/>
    <w:rsid w:val="00F72728"/>
    <w:rsid w:val="00FB4128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E011"/>
  <w15:docId w15:val="{2DDF800F-1591-41B7-9F9A-78D4EE6A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081"/>
  </w:style>
  <w:style w:type="table" w:customStyle="1" w:styleId="Tabela-Siatka1">
    <w:name w:val="Tabela - Siatka1"/>
    <w:basedOn w:val="Standardowy"/>
    <w:next w:val="Tabela-Siatka"/>
    <w:uiPriority w:val="59"/>
    <w:rsid w:val="001510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15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B6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D60"/>
  </w:style>
  <w:style w:type="paragraph" w:styleId="Akapitzlist">
    <w:name w:val="List Paragraph"/>
    <w:basedOn w:val="Normalny"/>
    <w:uiPriority w:val="34"/>
    <w:qFormat/>
    <w:rsid w:val="007B6D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0F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78F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3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jswkoks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chronadanych@jswkoks.p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2074</Words>
  <Characters>12444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Advicom Sp. z o.o.</Company>
  <LinksUpToDate>false</LinksUpToDate>
  <CharactersWithSpaces>14490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Filas</dc:creator>
  <cp:lastModifiedBy>Kusio Tomasz</cp:lastModifiedBy>
  <cp:revision>2</cp:revision>
  <cp:lastPrinted>2020-01-22T13:23:00Z</cp:lastPrinted>
  <dcterms:created xsi:type="dcterms:W3CDTF">2020-01-24T11:37:00Z</dcterms:created>
  <dcterms:modified xsi:type="dcterms:W3CDTF">2020-01-24T11:37:00Z</dcterms:modified>
</cp:coreProperties>
</file>