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883D" w14:textId="77777777" w:rsidR="00FA3597" w:rsidRPr="004D688E" w:rsidRDefault="00FA3597" w:rsidP="00FA3597">
      <w:pPr>
        <w:spacing w:after="0" w:line="160" w:lineRule="exact"/>
        <w:ind w:left="142"/>
        <w:rPr>
          <w:rFonts w:ascii="Times New Roman" w:hAnsi="Times New Roman"/>
          <w:sz w:val="24"/>
          <w:szCs w:val="20"/>
          <w:lang w:eastAsia="pl-PL"/>
        </w:rPr>
      </w:pPr>
      <w:r w:rsidRPr="004D688E">
        <w:rPr>
          <w:rFonts w:ascii="Times New Roman" w:hAnsi="Times New Roman"/>
          <w:sz w:val="24"/>
          <w:szCs w:val="20"/>
          <w:lang w:eastAsia="pl-PL"/>
        </w:rPr>
        <w:t>...........................................</w:t>
      </w:r>
    </w:p>
    <w:p w14:paraId="0C806900" w14:textId="77777777" w:rsidR="00FA3597" w:rsidRDefault="00FA3597" w:rsidP="00FA3597">
      <w:pPr>
        <w:spacing w:after="0" w:line="240" w:lineRule="auto"/>
        <w:ind w:left="2829" w:hanging="2829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i/>
          <w:sz w:val="16"/>
          <w:szCs w:val="20"/>
          <w:lang w:eastAsia="pl-PL"/>
        </w:rPr>
        <w:t xml:space="preserve">                (oznaczenie wykonawcy)</w:t>
      </w:r>
    </w:p>
    <w:p w14:paraId="3548DA80" w14:textId="77777777" w:rsidR="00FA3597" w:rsidRDefault="00FA3597" w:rsidP="00FA3597">
      <w:pPr>
        <w:spacing w:after="0" w:line="360" w:lineRule="auto"/>
        <w:ind w:left="1080" w:hanging="360"/>
      </w:pPr>
    </w:p>
    <w:p w14:paraId="46F32E80" w14:textId="77777777" w:rsidR="00FA3597" w:rsidRPr="00D53691" w:rsidRDefault="00FA3597" w:rsidP="00FA3597">
      <w:pPr>
        <w:spacing w:after="0" w:line="360" w:lineRule="auto"/>
        <w:ind w:left="-567" w:right="-567"/>
        <w:jc w:val="center"/>
        <w:rPr>
          <w:rFonts w:ascii="Calibri" w:hAnsi="Calibri" w:cs="Calibri"/>
        </w:rPr>
      </w:pPr>
      <w:r w:rsidRPr="00BF1BA5">
        <w:rPr>
          <w:rFonts w:cstheme="minorHAnsi"/>
          <w:b/>
          <w:sz w:val="24"/>
          <w:szCs w:val="24"/>
          <w:lang w:eastAsia="pl-PL"/>
        </w:rPr>
        <w:t xml:space="preserve">OŚWIADCZENIE WYKONAWCY </w:t>
      </w:r>
      <w:r w:rsidRPr="00BF1BA5">
        <w:rPr>
          <w:rFonts w:cstheme="minorHAnsi"/>
          <w:b/>
          <w:sz w:val="24"/>
          <w:szCs w:val="24"/>
          <w:lang w:eastAsia="pl-PL"/>
        </w:rPr>
        <w:br/>
      </w:r>
    </w:p>
    <w:p w14:paraId="7A4BC1B5" w14:textId="77777777" w:rsidR="00D53691" w:rsidRPr="00D53691" w:rsidRDefault="0086358E" w:rsidP="00FA3597">
      <w:pPr>
        <w:spacing w:after="0" w:line="360" w:lineRule="auto"/>
        <w:ind w:right="-567"/>
        <w:rPr>
          <w:rFonts w:ascii="Calibri" w:hAnsi="Calibri" w:cs="Calibri"/>
          <w:sz w:val="24"/>
          <w:szCs w:val="24"/>
        </w:rPr>
      </w:pPr>
      <w:r w:rsidRPr="00D53691">
        <w:rPr>
          <w:rFonts w:ascii="Calibri" w:hAnsi="Calibri" w:cs="Calibri"/>
          <w:sz w:val="24"/>
          <w:szCs w:val="24"/>
        </w:rPr>
        <w:t>W związku z realizacją umowy nr …………………… z dnia ……………………, której przedmiotem jest ……………………………………</w:t>
      </w:r>
    </w:p>
    <w:p w14:paraId="47533B75" w14:textId="77777777" w:rsidR="00FA3597" w:rsidRPr="00D53691" w:rsidRDefault="00473AC0" w:rsidP="00D53691">
      <w:pPr>
        <w:pStyle w:val="Akapitzlist"/>
        <w:numPr>
          <w:ilvl w:val="0"/>
          <w:numId w:val="5"/>
        </w:numPr>
        <w:spacing w:after="0" w:line="360" w:lineRule="auto"/>
        <w:ind w:right="-567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FA3597" w:rsidRPr="00D53691">
        <w:rPr>
          <w:b/>
          <w:sz w:val="24"/>
          <w:szCs w:val="24"/>
        </w:rPr>
        <w:t>świadczam</w:t>
      </w:r>
      <w:r w:rsidR="002D64E2" w:rsidRPr="00D53691">
        <w:rPr>
          <w:rStyle w:val="Odwoanieprzypisudolnego"/>
          <w:b/>
          <w:sz w:val="24"/>
          <w:szCs w:val="24"/>
        </w:rPr>
        <w:footnoteReference w:id="1"/>
      </w:r>
      <w:r w:rsidR="00FA3597" w:rsidRPr="00D53691">
        <w:rPr>
          <w:b/>
          <w:sz w:val="24"/>
          <w:szCs w:val="24"/>
        </w:rPr>
        <w:t>, że:</w:t>
      </w:r>
    </w:p>
    <w:p w14:paraId="5F1CD756" w14:textId="77777777" w:rsidR="00FA3597" w:rsidRPr="00D53691" w:rsidRDefault="0086358E" w:rsidP="00FA3597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D53691">
        <w:rPr>
          <w:sz w:val="24"/>
          <w:szCs w:val="24"/>
        </w:rPr>
        <w:t xml:space="preserve">nie jestem </w:t>
      </w:r>
      <w:r w:rsidR="00FA3597" w:rsidRPr="00D53691">
        <w:rPr>
          <w:sz w:val="24"/>
          <w:szCs w:val="24"/>
        </w:rPr>
        <w:t>obywatelem rosyjskim, osobą fizyczną lub prawną, podmiotem lub organem z siedzibą w Rosji;</w:t>
      </w:r>
    </w:p>
    <w:p w14:paraId="707DE44B" w14:textId="77777777" w:rsidR="00FA3597" w:rsidRPr="00D53691" w:rsidRDefault="0086358E" w:rsidP="00FA3597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D53691">
        <w:rPr>
          <w:sz w:val="24"/>
          <w:szCs w:val="24"/>
        </w:rPr>
        <w:t xml:space="preserve">nie jestem </w:t>
      </w:r>
      <w:r w:rsidR="00FA3597" w:rsidRPr="00D53691">
        <w:rPr>
          <w:sz w:val="24"/>
          <w:szCs w:val="24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28ABFA39" w14:textId="77777777" w:rsidR="00FA3597" w:rsidRPr="00D53691" w:rsidRDefault="0086358E" w:rsidP="00FA3597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D53691">
        <w:rPr>
          <w:sz w:val="24"/>
          <w:szCs w:val="24"/>
        </w:rPr>
        <w:t xml:space="preserve">nie jestem </w:t>
      </w:r>
      <w:r w:rsidR="00FA3597" w:rsidRPr="00D53691">
        <w:rPr>
          <w:sz w:val="24"/>
          <w:szCs w:val="24"/>
        </w:rPr>
        <w:t>osobą fizyczną lub prawną, podmiotem lub organem działającym w imieniu lub pod kierunkiem:</w:t>
      </w:r>
    </w:p>
    <w:p w14:paraId="68AB229D" w14:textId="77777777" w:rsidR="00FA3597" w:rsidRPr="00D53691" w:rsidRDefault="00FA3597" w:rsidP="00FA3597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D53691">
        <w:rPr>
          <w:sz w:val="24"/>
          <w:szCs w:val="24"/>
        </w:rPr>
        <w:t>obywateli rosyjskich lub osób fizycznych lub prawnych, podmiotów lub organów z siedzibą w Rosji lub</w:t>
      </w:r>
    </w:p>
    <w:p w14:paraId="085BCCF0" w14:textId="77777777" w:rsidR="00FA3597" w:rsidRPr="00D53691" w:rsidRDefault="00FA3597" w:rsidP="00FA3597">
      <w:pPr>
        <w:pStyle w:val="Akapitzlist"/>
        <w:numPr>
          <w:ilvl w:val="0"/>
          <w:numId w:val="2"/>
        </w:numPr>
        <w:tabs>
          <w:tab w:val="num" w:pos="360"/>
        </w:tabs>
        <w:spacing w:after="0" w:line="360" w:lineRule="auto"/>
        <w:ind w:left="1134"/>
        <w:rPr>
          <w:sz w:val="24"/>
          <w:szCs w:val="24"/>
        </w:rPr>
      </w:pPr>
      <w:r w:rsidRPr="00D53691">
        <w:rPr>
          <w:sz w:val="24"/>
          <w:szCs w:val="24"/>
        </w:rPr>
        <w:t xml:space="preserve">osób prawnych, podmiotów lub organów, do których prawa własności bezpośrednio lub pośrednio w ponad 50 % należą do obywateli rosyjskich lub osób fizycznych lub prawnych, podmiotów lub organów z siedzibą w Rosji. </w:t>
      </w:r>
    </w:p>
    <w:p w14:paraId="44D1B5E1" w14:textId="77777777" w:rsidR="0086358E" w:rsidRPr="00D53691" w:rsidRDefault="0086358E">
      <w:pPr>
        <w:rPr>
          <w:rFonts w:ascii="Calibri" w:hAnsi="Calibri" w:cs="Calibri"/>
        </w:rPr>
      </w:pPr>
    </w:p>
    <w:p w14:paraId="3C3B5666" w14:textId="5E522707" w:rsidR="00D53691" w:rsidRPr="00D53691" w:rsidRDefault="00473AC0" w:rsidP="00D53691">
      <w:pPr>
        <w:pStyle w:val="Akapitzlist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</w:t>
      </w:r>
      <w:r w:rsidR="00D53691" w:rsidRPr="00D536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dostawcy</w:t>
      </w:r>
      <w:r w:rsidR="00D53691" w:rsidRPr="00D53691">
        <w:rPr>
          <w:b/>
          <w:sz w:val="24"/>
          <w:szCs w:val="24"/>
        </w:rPr>
        <w:t>:</w:t>
      </w:r>
    </w:p>
    <w:p w14:paraId="4B6E62D7" w14:textId="77777777" w:rsidR="00D53691" w:rsidRPr="002D64E2" w:rsidRDefault="00D53691" w:rsidP="002D64E2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2D64E2">
        <w:rPr>
          <w:b/>
          <w:sz w:val="24"/>
          <w:szCs w:val="24"/>
        </w:rPr>
        <w:t>Oświadczam,</w:t>
      </w:r>
      <w:r w:rsidRPr="002D64E2">
        <w:rPr>
          <w:sz w:val="24"/>
          <w:szCs w:val="24"/>
        </w:rPr>
        <w:t xml:space="preserve"> że realizując ww. umowę, na każdego z niżej wymienionych podwykonawców/dostawców przypada ponad 10% wartości zamówienia*: </w:t>
      </w:r>
    </w:p>
    <w:p w14:paraId="64D2BF80" w14:textId="02E5BE2E" w:rsidR="00D53691" w:rsidRPr="00D53691" w:rsidRDefault="00D53691" w:rsidP="00D53691">
      <w:pPr>
        <w:pStyle w:val="Akapitzlist"/>
        <w:numPr>
          <w:ilvl w:val="0"/>
          <w:numId w:val="3"/>
        </w:numPr>
        <w:spacing w:line="360" w:lineRule="auto"/>
      </w:pPr>
      <w:r w:rsidRPr="00D53691">
        <w:rPr>
          <w:sz w:val="24"/>
          <w:szCs w:val="24"/>
        </w:rPr>
        <w:t xml:space="preserve">……………………………………………………………………………………… </w:t>
      </w:r>
    </w:p>
    <w:p w14:paraId="040972D6" w14:textId="77777777" w:rsidR="00D53691" w:rsidRPr="00D53691" w:rsidRDefault="00D53691" w:rsidP="00D53691">
      <w:pPr>
        <w:pStyle w:val="Akapitzlist"/>
        <w:numPr>
          <w:ilvl w:val="0"/>
          <w:numId w:val="3"/>
        </w:numPr>
        <w:spacing w:line="360" w:lineRule="auto"/>
      </w:pPr>
      <w:r w:rsidRPr="00D53691">
        <w:rPr>
          <w:sz w:val="24"/>
          <w:szCs w:val="24"/>
        </w:rPr>
        <w:t xml:space="preserve">……………………………………………………………………………………… </w:t>
      </w:r>
    </w:p>
    <w:p w14:paraId="79872D57" w14:textId="77777777" w:rsidR="00D53691" w:rsidRPr="00D53691" w:rsidRDefault="00D53691" w:rsidP="00D53691">
      <w:pPr>
        <w:pStyle w:val="Akapitzlist"/>
        <w:numPr>
          <w:ilvl w:val="0"/>
          <w:numId w:val="3"/>
        </w:numPr>
        <w:spacing w:line="360" w:lineRule="auto"/>
      </w:pPr>
      <w:r w:rsidRPr="00D53691">
        <w:rPr>
          <w:sz w:val="24"/>
          <w:szCs w:val="24"/>
        </w:rPr>
        <w:t xml:space="preserve">……………………………………………………………………………………… </w:t>
      </w:r>
    </w:p>
    <w:p w14:paraId="51E36C3F" w14:textId="77777777" w:rsidR="00D53691" w:rsidRDefault="00D53691" w:rsidP="00792A48">
      <w:pPr>
        <w:spacing w:line="24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(Należy p</w:t>
      </w:r>
      <w:r w:rsidRPr="00D53691">
        <w:rPr>
          <w:rFonts w:ascii="Calibri" w:hAnsi="Calibri" w:cs="Calibri"/>
          <w:i/>
          <w:sz w:val="24"/>
          <w:szCs w:val="24"/>
        </w:rPr>
        <w:t>odać pełną nazwę/firmę każdego podwykonawcy lub dostawcy, na którego przypada ponad 10% wartości zamówienia w pkt 1., adres, a także w zależności od podmiotu: NIP/PESEL, KRS/</w:t>
      </w:r>
      <w:proofErr w:type="spellStart"/>
      <w:r w:rsidRPr="00D53691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D53691">
        <w:rPr>
          <w:rFonts w:ascii="Calibri" w:hAnsi="Calibri" w:cs="Calibri"/>
          <w:i/>
          <w:sz w:val="24"/>
          <w:szCs w:val="24"/>
        </w:rPr>
        <w:t>)</w:t>
      </w:r>
      <w:r>
        <w:rPr>
          <w:rFonts w:ascii="Calibri" w:hAnsi="Calibri" w:cs="Calibri"/>
          <w:i/>
          <w:sz w:val="24"/>
          <w:szCs w:val="24"/>
        </w:rPr>
        <w:t>;</w:t>
      </w:r>
    </w:p>
    <w:p w14:paraId="1CBCA0A7" w14:textId="77777777" w:rsidR="002D64E2" w:rsidRDefault="002D64E2" w:rsidP="00D53691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UWAGA: W przypadku wskazania podmiotu zgodnie z ww. informacją </w:t>
      </w:r>
      <w:r w:rsidR="00473AC0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>ykonawca zobowiązany jest przedstawić oświadczenie podwykonawcy/dostawcy odpowiadające zakreso</w:t>
      </w:r>
      <w:r w:rsidR="00473AC0">
        <w:rPr>
          <w:rFonts w:ascii="Calibri" w:hAnsi="Calibri" w:cs="Calibri"/>
          <w:sz w:val="24"/>
          <w:szCs w:val="24"/>
        </w:rPr>
        <w:t>wi informacji zawartych w pkt 1.</w:t>
      </w:r>
    </w:p>
    <w:p w14:paraId="0B6BF280" w14:textId="77777777" w:rsidR="002D64E2" w:rsidRPr="002D64E2" w:rsidRDefault="002D64E2" w:rsidP="00D5369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742C515" w14:textId="77777777" w:rsidR="00D53691" w:rsidRPr="002D64E2" w:rsidRDefault="00D53691" w:rsidP="002D64E2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2D64E2">
        <w:rPr>
          <w:b/>
          <w:sz w:val="24"/>
          <w:szCs w:val="24"/>
        </w:rPr>
        <w:t>Oświadczam</w:t>
      </w:r>
      <w:r w:rsidRPr="002D64E2">
        <w:rPr>
          <w:sz w:val="24"/>
          <w:szCs w:val="24"/>
        </w:rPr>
        <w:t xml:space="preserve">, że umowa </w:t>
      </w:r>
      <w:r w:rsidRPr="002D64E2">
        <w:rPr>
          <w:sz w:val="24"/>
          <w:szCs w:val="24"/>
          <w:u w:val="single"/>
        </w:rPr>
        <w:t>nie jest realizowan</w:t>
      </w:r>
      <w:r w:rsidR="002D64E2" w:rsidRPr="002D64E2">
        <w:rPr>
          <w:sz w:val="24"/>
          <w:szCs w:val="24"/>
          <w:u w:val="single"/>
        </w:rPr>
        <w:t>a</w:t>
      </w:r>
      <w:r w:rsidRPr="002D64E2">
        <w:rPr>
          <w:sz w:val="24"/>
          <w:szCs w:val="24"/>
        </w:rPr>
        <w:t xml:space="preserve"> przez podwykonawcę lub dostawc</w:t>
      </w:r>
      <w:r w:rsidR="002D64E2" w:rsidRPr="002D64E2">
        <w:rPr>
          <w:sz w:val="24"/>
          <w:szCs w:val="24"/>
        </w:rPr>
        <w:t>ę,</w:t>
      </w:r>
      <w:r w:rsidRPr="002D64E2">
        <w:rPr>
          <w:sz w:val="24"/>
          <w:szCs w:val="24"/>
        </w:rPr>
        <w:t xml:space="preserve"> na którego przypada ponad 10% wartości zamówienia*.</w:t>
      </w:r>
    </w:p>
    <w:p w14:paraId="678F9363" w14:textId="77777777" w:rsidR="00D53691" w:rsidRPr="002D64E2" w:rsidRDefault="00D53691" w:rsidP="00D53691">
      <w:pPr>
        <w:spacing w:line="360" w:lineRule="auto"/>
        <w:rPr>
          <w:rFonts w:ascii="Calibri" w:hAnsi="Calibri" w:cs="Calibri"/>
          <w:i/>
          <w:sz w:val="24"/>
          <w:szCs w:val="24"/>
        </w:rPr>
      </w:pPr>
      <w:r w:rsidRPr="002D64E2">
        <w:rPr>
          <w:rFonts w:ascii="Calibri" w:hAnsi="Calibri" w:cs="Calibri"/>
          <w:i/>
          <w:sz w:val="24"/>
          <w:szCs w:val="24"/>
        </w:rPr>
        <w:t>(* Niepotrzebne skreślić, właściwe wypełnić jeśli ma zastosowanie)</w:t>
      </w:r>
    </w:p>
    <w:p w14:paraId="0A16383A" w14:textId="77777777" w:rsidR="00D53691" w:rsidRDefault="00D53691" w:rsidP="00D53691">
      <w:pPr>
        <w:rPr>
          <w:rFonts w:ascii="Calibri" w:hAnsi="Calibri" w:cs="Calibri"/>
        </w:rPr>
      </w:pPr>
    </w:p>
    <w:p w14:paraId="1177B4D5" w14:textId="77777777" w:rsidR="00D53691" w:rsidRDefault="00D53691" w:rsidP="00D53691">
      <w:pPr>
        <w:rPr>
          <w:rFonts w:ascii="Calibri" w:hAnsi="Calibri" w:cs="Calibri"/>
        </w:rPr>
      </w:pPr>
    </w:p>
    <w:p w14:paraId="5731563D" w14:textId="77777777" w:rsidR="002D64E2" w:rsidRDefault="002D64E2" w:rsidP="00D53691">
      <w:pPr>
        <w:spacing w:line="360" w:lineRule="auto"/>
        <w:rPr>
          <w:sz w:val="24"/>
          <w:szCs w:val="24"/>
        </w:rPr>
      </w:pPr>
    </w:p>
    <w:p w14:paraId="1AC63F99" w14:textId="77777777" w:rsidR="002D64E2" w:rsidRDefault="00D53691" w:rsidP="002D64E2">
      <w:pPr>
        <w:spacing w:after="0" w:line="240" w:lineRule="auto"/>
        <w:rPr>
          <w:sz w:val="24"/>
          <w:szCs w:val="24"/>
        </w:rPr>
      </w:pPr>
      <w:r w:rsidRPr="00D53691">
        <w:rPr>
          <w:sz w:val="24"/>
          <w:szCs w:val="24"/>
        </w:rPr>
        <w:t xml:space="preserve">……………………………………………………………………...…………… </w:t>
      </w:r>
    </w:p>
    <w:p w14:paraId="42829777" w14:textId="77777777" w:rsidR="0086358E" w:rsidRDefault="00D53691" w:rsidP="00473AC0">
      <w:pPr>
        <w:spacing w:after="0" w:line="240" w:lineRule="auto"/>
      </w:pPr>
      <w:r w:rsidRPr="00D53691">
        <w:rPr>
          <w:rFonts w:ascii="Calibri" w:hAnsi="Calibri" w:cs="Calibri"/>
        </w:rPr>
        <w:t>Podpis upoważnionego/</w:t>
      </w:r>
      <w:proofErr w:type="spellStart"/>
      <w:r w:rsidRPr="00D53691">
        <w:rPr>
          <w:rFonts w:ascii="Calibri" w:hAnsi="Calibri" w:cs="Calibri"/>
        </w:rPr>
        <w:t>ych</w:t>
      </w:r>
      <w:proofErr w:type="spellEnd"/>
      <w:r w:rsidRPr="00D53691">
        <w:rPr>
          <w:rFonts w:ascii="Calibri" w:hAnsi="Calibri" w:cs="Calibri"/>
        </w:rPr>
        <w:t xml:space="preserve"> przedstawiciela/li wykonawcy</w:t>
      </w:r>
    </w:p>
    <w:sectPr w:rsidR="008635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48AD" w14:textId="77777777" w:rsidR="00D21BFD" w:rsidRDefault="00D21BFD" w:rsidP="00D53691">
      <w:pPr>
        <w:spacing w:after="0" w:line="240" w:lineRule="auto"/>
      </w:pPr>
      <w:r>
        <w:separator/>
      </w:r>
    </w:p>
  </w:endnote>
  <w:endnote w:type="continuationSeparator" w:id="0">
    <w:p w14:paraId="0B66D027" w14:textId="77777777" w:rsidR="00D21BFD" w:rsidRDefault="00D21BFD" w:rsidP="00D5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01960"/>
      <w:docPartObj>
        <w:docPartGallery w:val="Page Numbers (Bottom of Page)"/>
        <w:docPartUnique/>
      </w:docPartObj>
    </w:sdtPr>
    <w:sdtContent>
      <w:p w14:paraId="1E5E8684" w14:textId="304D32F7" w:rsidR="002D64E2" w:rsidRDefault="002D64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58D">
          <w:rPr>
            <w:noProof/>
          </w:rPr>
          <w:t>2</w:t>
        </w:r>
        <w:r>
          <w:fldChar w:fldCharType="end"/>
        </w:r>
      </w:p>
    </w:sdtContent>
  </w:sdt>
  <w:p w14:paraId="2B5B399D" w14:textId="77777777" w:rsidR="002D64E2" w:rsidRDefault="002D64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C028" w14:textId="77777777" w:rsidR="00D21BFD" w:rsidRDefault="00D21BFD" w:rsidP="00D53691">
      <w:pPr>
        <w:spacing w:after="0" w:line="240" w:lineRule="auto"/>
      </w:pPr>
      <w:r>
        <w:separator/>
      </w:r>
    </w:p>
  </w:footnote>
  <w:footnote w:type="continuationSeparator" w:id="0">
    <w:p w14:paraId="15E5F88B" w14:textId="77777777" w:rsidR="00D21BFD" w:rsidRDefault="00D21BFD" w:rsidP="00D53691">
      <w:pPr>
        <w:spacing w:after="0" w:line="240" w:lineRule="auto"/>
      </w:pPr>
      <w:r>
        <w:continuationSeparator/>
      </w:r>
    </w:p>
  </w:footnote>
  <w:footnote w:id="1">
    <w:p w14:paraId="7D60A68B" w14:textId="77777777" w:rsidR="002D64E2" w:rsidRDefault="002D64E2" w:rsidP="002D64E2">
      <w:pPr>
        <w:pStyle w:val="Tekstprzypisudolnego"/>
      </w:pPr>
      <w:r>
        <w:rPr>
          <w:rStyle w:val="Odwoanieprzypisudolnego"/>
        </w:rPr>
        <w:footnoteRef/>
      </w:r>
      <w:r>
        <w:t xml:space="preserve"> Oświadczenie składane w związku z art. 5k </w:t>
      </w:r>
      <w:r w:rsidRPr="00D53691">
        <w:t>rozporządzenia Rady (UE) 833/2014 z dnia 31 lipca 2014 r. dotyczącego środków ograniczających w związku z działaniami Rosji destabilizującymi sytuację na Ukrainie (Dz. Urz. UE nr L 229 z 31.7.2014, str. 1)</w:t>
      </w:r>
      <w:r>
        <w:t xml:space="preserve"> </w:t>
      </w:r>
      <w:r w:rsidRPr="00D53691">
        <w:t>w brzmieniu nadanym rozporządzeniem</w:t>
      </w:r>
      <w:r>
        <w:t xml:space="preserve"> </w:t>
      </w:r>
      <w:r w:rsidRPr="00D53691">
        <w:t>Rady (UE) 2022/576</w:t>
      </w:r>
      <w:r>
        <w:t xml:space="preserve"> w sprawie </w:t>
      </w:r>
      <w:r w:rsidRPr="00D53691">
        <w:t>zmiany rozporządzenia (UE) nr 833/2014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B876" w14:textId="2D97B7C2" w:rsidR="00401BCD" w:rsidRDefault="00401BCD" w:rsidP="00401BCD">
    <w:pPr>
      <w:pStyle w:val="Nagwek"/>
      <w:jc w:val="right"/>
      <w:pPrChange w:id="0" w:author="Marlena Opłatek" w:date="2023-08-01T13:59:00Z">
        <w:pPr>
          <w:pStyle w:val="Nagwek"/>
        </w:pPr>
      </w:pPrChange>
    </w:pPr>
    <w:ins w:id="1" w:author="Marlena Opłatek" w:date="2023-08-01T13:59:00Z">
      <w:r>
        <w:t>Załącznik nr 2 do Zaproszenia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F3C04"/>
    <w:multiLevelType w:val="hybridMultilevel"/>
    <w:tmpl w:val="9138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C4F7E"/>
    <w:multiLevelType w:val="hybridMultilevel"/>
    <w:tmpl w:val="AFAC0E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F1BA6"/>
    <w:multiLevelType w:val="hybridMultilevel"/>
    <w:tmpl w:val="8FD8CF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AC62F8"/>
    <w:multiLevelType w:val="hybridMultilevel"/>
    <w:tmpl w:val="E23CABE8"/>
    <w:lvl w:ilvl="0" w:tplc="8B222F7C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6A55D08"/>
    <w:multiLevelType w:val="hybridMultilevel"/>
    <w:tmpl w:val="72A805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91C10"/>
    <w:multiLevelType w:val="hybridMultilevel"/>
    <w:tmpl w:val="2E421612"/>
    <w:lvl w:ilvl="0" w:tplc="04A476E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B9465B1A">
      <w:numFmt w:val="bullet"/>
      <w:lvlText w:val="•"/>
      <w:lvlJc w:val="left"/>
      <w:pPr>
        <w:ind w:left="1790" w:hanging="710"/>
      </w:pPr>
      <w:rPr>
        <w:rFonts w:ascii="Calibri" w:eastAsia="Calibri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703FC"/>
    <w:multiLevelType w:val="hybridMultilevel"/>
    <w:tmpl w:val="09E03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026564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05985372">
    <w:abstractNumId w:val="3"/>
  </w:num>
  <w:num w:numId="3" w16cid:durableId="1227690507">
    <w:abstractNumId w:val="4"/>
  </w:num>
  <w:num w:numId="4" w16cid:durableId="1128470401">
    <w:abstractNumId w:val="2"/>
  </w:num>
  <w:num w:numId="5" w16cid:durableId="534848909">
    <w:abstractNumId w:val="6"/>
  </w:num>
  <w:num w:numId="6" w16cid:durableId="1611427742">
    <w:abstractNumId w:val="0"/>
  </w:num>
  <w:num w:numId="7" w16cid:durableId="28424129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lena Opłatek">
    <w15:presenceInfo w15:providerId="AD" w15:userId="S::Marlena.Oplatek@mrips.gov.pl::cca30067-eee3-4e60-bf72-981e61189f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97"/>
    <w:rsid w:val="00062C1C"/>
    <w:rsid w:val="001244FE"/>
    <w:rsid w:val="00144758"/>
    <w:rsid w:val="00237C90"/>
    <w:rsid w:val="002D64E2"/>
    <w:rsid w:val="0030323A"/>
    <w:rsid w:val="00401BCD"/>
    <w:rsid w:val="0044158D"/>
    <w:rsid w:val="00473AC0"/>
    <w:rsid w:val="005B704C"/>
    <w:rsid w:val="00792A48"/>
    <w:rsid w:val="0086358E"/>
    <w:rsid w:val="008959D3"/>
    <w:rsid w:val="00903086"/>
    <w:rsid w:val="00915682"/>
    <w:rsid w:val="009F55F6"/>
    <w:rsid w:val="00BF0605"/>
    <w:rsid w:val="00D21BFD"/>
    <w:rsid w:val="00D53691"/>
    <w:rsid w:val="00FA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B695"/>
  <w15:chartTrackingRefBased/>
  <w15:docId w15:val="{789DD93F-7BC6-40BA-AC12-31AF3571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597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6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6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691"/>
    <w:rPr>
      <w:vertAlign w:val="superscript"/>
    </w:rPr>
  </w:style>
  <w:style w:type="table" w:styleId="Tabela-Siatka">
    <w:name w:val="Table Grid"/>
    <w:basedOn w:val="Standardowy"/>
    <w:uiPriority w:val="39"/>
    <w:rsid w:val="002D6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4E2"/>
  </w:style>
  <w:style w:type="paragraph" w:styleId="Stopka">
    <w:name w:val="footer"/>
    <w:basedOn w:val="Normalny"/>
    <w:link w:val="StopkaZnak"/>
    <w:uiPriority w:val="99"/>
    <w:unhideWhenUsed/>
    <w:rsid w:val="002D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4E2"/>
  </w:style>
  <w:style w:type="character" w:styleId="Odwoaniedokomentarza">
    <w:name w:val="annotation reference"/>
    <w:basedOn w:val="Domylnaczcionkaakapitu"/>
    <w:uiPriority w:val="99"/>
    <w:semiHidden/>
    <w:unhideWhenUsed/>
    <w:rsid w:val="001244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44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44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4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4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4F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01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6D603-765C-4DD9-928A-7EB349FA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MRiPS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Goworek</dc:creator>
  <cp:keywords/>
  <dc:description/>
  <cp:lastModifiedBy>Marlena Opłatek</cp:lastModifiedBy>
  <cp:revision>2</cp:revision>
  <dcterms:created xsi:type="dcterms:W3CDTF">2023-08-01T11:59:00Z</dcterms:created>
  <dcterms:modified xsi:type="dcterms:W3CDTF">2023-08-01T11:59:00Z</dcterms:modified>
</cp:coreProperties>
</file>