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50FC" w14:textId="5F1E4BCB" w:rsidR="0078212C" w:rsidRDefault="0078212C" w:rsidP="0078212C">
      <w:pPr>
        <w:spacing w:before="240"/>
        <w:jc w:val="center"/>
        <w:rPr>
          <w:rFonts w:cs="Verdana"/>
        </w:rPr>
      </w:pPr>
      <w:r>
        <w:rPr>
          <w:b/>
        </w:rPr>
        <w:t>SOLICITUD DE LA ENTREGA DE ESCRITURAS RELATIVAS A CASOS CIVLES</w:t>
      </w:r>
    </w:p>
    <w:p w14:paraId="26018EF8" w14:textId="77777777" w:rsidR="0078212C" w:rsidRDefault="0078212C" w:rsidP="0078212C">
      <w:pPr>
        <w:ind w:left="426" w:hanging="426"/>
        <w:jc w:val="both"/>
        <w:rPr>
          <w:rFonts w:cs="Verdana"/>
          <w:sz w:val="13"/>
          <w:szCs w:val="13"/>
        </w:rPr>
      </w:pPr>
      <w:r>
        <w:rPr>
          <w:sz w:val="13"/>
        </w:rPr>
        <w:t>(Designación del Tribunal)</w:t>
      </w:r>
    </w:p>
    <w:p w14:paraId="24D67525" w14:textId="77777777" w:rsidR="0078212C" w:rsidRDefault="0078212C" w:rsidP="0078212C">
      <w:pPr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.....................................</w:t>
      </w:r>
    </w:p>
    <w:p w14:paraId="5258D6FF" w14:textId="77777777" w:rsidR="0078212C" w:rsidRDefault="0078212C" w:rsidP="0078212C">
      <w:pPr>
        <w:ind w:left="568"/>
        <w:jc w:val="both"/>
        <w:rPr>
          <w:rFonts w:cs="Verdana"/>
          <w:sz w:val="13"/>
          <w:szCs w:val="13"/>
        </w:rPr>
      </w:pPr>
      <w:r>
        <w:rPr>
          <w:sz w:val="13"/>
        </w:rPr>
        <w:t>(Número de expediente)</w:t>
      </w:r>
    </w:p>
    <w:p w14:paraId="353CC436" w14:textId="77777777" w:rsidR="0078212C" w:rsidRDefault="0078212C" w:rsidP="0078212C">
      <w:pPr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.....................................</w:t>
      </w:r>
    </w:p>
    <w:p w14:paraId="774021B5" w14:textId="77777777" w:rsidR="0078212C" w:rsidRDefault="0078212C" w:rsidP="0078212C">
      <w:pPr>
        <w:ind w:left="852"/>
        <w:jc w:val="both"/>
        <w:rPr>
          <w:rFonts w:cs="Verdana"/>
          <w:sz w:val="13"/>
          <w:szCs w:val="13"/>
        </w:rPr>
      </w:pPr>
      <w:r>
        <w:rPr>
          <w:sz w:val="13"/>
        </w:rPr>
        <w:t>(fecha)</w:t>
      </w:r>
    </w:p>
    <w:p w14:paraId="725A11A4" w14:textId="77777777" w:rsidR="0078212C" w:rsidRDefault="0078212C" w:rsidP="0078212C">
      <w:pPr>
        <w:spacing w:before="480"/>
        <w:jc w:val="both"/>
        <w:rPr>
          <w:rFonts w:cs="Verdana"/>
          <w:sz w:val="16"/>
          <w:szCs w:val="16"/>
        </w:rPr>
      </w:pPr>
      <w:r>
        <w:rPr>
          <w:sz w:val="16"/>
        </w:rPr>
        <w:t>Tribunal ....................................................................... en ........................................................ República de Polonia</w:t>
      </w:r>
    </w:p>
    <w:p w14:paraId="0463A835" w14:textId="77777777" w:rsidR="0078212C" w:rsidRDefault="0078212C" w:rsidP="0078212C">
      <w:pPr>
        <w:jc w:val="both"/>
        <w:rPr>
          <w:rFonts w:cs="Verdana"/>
          <w:sz w:val="16"/>
          <w:szCs w:val="16"/>
        </w:rPr>
      </w:pPr>
      <w:r>
        <w:rPr>
          <w:sz w:val="16"/>
        </w:rPr>
        <w:t>Solicita que los documentos adjuntos sean enviados a D./Dña. .......................................................</w:t>
      </w:r>
    </w:p>
    <w:p w14:paraId="7E38B4D2" w14:textId="77777777" w:rsidR="0078212C" w:rsidRDefault="0078212C" w:rsidP="0078212C">
      <w:pPr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..................................................................</w:t>
      </w:r>
    </w:p>
    <w:p w14:paraId="607DC5A3" w14:textId="77777777" w:rsidR="0078212C" w:rsidRDefault="0078212C" w:rsidP="0078212C">
      <w:pPr>
        <w:jc w:val="both"/>
        <w:rPr>
          <w:rFonts w:cs="Verdana"/>
          <w:sz w:val="13"/>
          <w:szCs w:val="13"/>
        </w:rPr>
      </w:pPr>
      <w:r>
        <w:rPr>
          <w:sz w:val="13"/>
        </w:rPr>
        <w:t>(determinación del destinatario y su dirección exacta)</w:t>
      </w:r>
    </w:p>
    <w:p w14:paraId="5413E70A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1) por entrega simple al destinatario,</w:t>
      </w:r>
    </w:p>
    <w:p w14:paraId="1A9348E5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2) según lo dispuesto en la legislación nacional en .................................................</w:t>
      </w:r>
    </w:p>
    <w:p w14:paraId="1F604000" w14:textId="77777777" w:rsidR="0078212C" w:rsidRDefault="0078212C" w:rsidP="0078212C">
      <w:pPr>
        <w:tabs>
          <w:tab w:val="left" w:pos="708"/>
        </w:tabs>
        <w:ind w:left="710"/>
        <w:jc w:val="both"/>
        <w:rPr>
          <w:rFonts w:cs="Verdana"/>
          <w:sz w:val="13"/>
          <w:szCs w:val="13"/>
        </w:rPr>
      </w:pPr>
      <w:r>
        <w:rPr>
          <w:sz w:val="13"/>
        </w:rPr>
        <w:tab/>
        <w:t>(nombre del país)</w:t>
      </w:r>
    </w:p>
    <w:p w14:paraId="4A840C6D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3) en la forma especial siguiente: .....................................................................................</w:t>
      </w:r>
    </w:p>
    <w:p w14:paraId="46DD95ED" w14:textId="77777777" w:rsidR="0078212C" w:rsidRDefault="0078212C" w:rsidP="0078212C">
      <w:pPr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</w:t>
      </w:r>
      <w:r>
        <w:rPr>
          <w:sz w:val="16"/>
          <w:vertAlign w:val="superscript"/>
        </w:rPr>
        <w:t>*)</w:t>
      </w:r>
    </w:p>
    <w:p w14:paraId="3DCD8741" w14:textId="77777777" w:rsidR="0078212C" w:rsidRDefault="0078212C" w:rsidP="0078212C">
      <w:pPr>
        <w:jc w:val="both"/>
        <w:rPr>
          <w:rFonts w:cs="Verdana"/>
          <w:sz w:val="16"/>
          <w:szCs w:val="16"/>
        </w:rPr>
      </w:pPr>
      <w:r>
        <w:rPr>
          <w:sz w:val="16"/>
        </w:rPr>
        <w:t>y que se devuelva el certificado de entrega adjunto, después de completarlo debidamente, o un certificado de hecho, lugar y fecha de entrega.</w:t>
      </w:r>
    </w:p>
    <w:p w14:paraId="10CAA082" w14:textId="6A96760E" w:rsidR="0078212C" w:rsidRDefault="0078212C" w:rsidP="0078212C">
      <w:pPr>
        <w:spacing w:before="240"/>
        <w:jc w:val="both"/>
        <w:rPr>
          <w:sz w:val="16"/>
        </w:rPr>
      </w:pPr>
      <w:r>
        <w:rPr>
          <w:sz w:val="16"/>
        </w:rPr>
        <w:t>En caso de que no sea posible dar cumplimiento a esta solicitud, el Tribunal solicita una indicación de los motivos que</w:t>
      </w:r>
      <w:del w:id="0" w:author="Podwysocka Wioleta  (DWMPC)" w:date="2024-12-23T17:50:00Z" w16du:dateUtc="2024-12-23T16:50:00Z">
        <w:r w:rsidRPr="00D07814" w:rsidDel="00C86B1C">
          <w:rPr>
            <w:color w:val="FF0000"/>
            <w:sz w:val="16"/>
          </w:rPr>
          <w:delText xml:space="preserve"> </w:delText>
        </w:r>
      </w:del>
      <w:r>
        <w:rPr>
          <w:sz w:val="16"/>
        </w:rPr>
        <w:t>justifican dicho incumplimiento.</w:t>
      </w:r>
    </w:p>
    <w:p w14:paraId="487C512D" w14:textId="77777777" w:rsidR="0078212C" w:rsidRDefault="0078212C" w:rsidP="0078212C">
      <w:pPr>
        <w:spacing w:before="240"/>
        <w:jc w:val="both"/>
        <w:rPr>
          <w:rFonts w:cs="Verdana"/>
          <w:sz w:val="16"/>
          <w:szCs w:val="16"/>
        </w:rPr>
      </w:pPr>
    </w:p>
    <w:p w14:paraId="6442FCCB" w14:textId="77777777" w:rsidR="0078212C" w:rsidRPr="00441521" w:rsidRDefault="0078212C" w:rsidP="0078212C">
      <w:pPr>
        <w:jc w:val="both"/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>Se adjunta una traducción al idioma ........................................................................................</w:t>
      </w:r>
      <w:r w:rsidRPr="00441521">
        <w:rPr>
          <w:sz w:val="16"/>
          <w:szCs w:val="16"/>
          <w:vertAlign w:val="superscript"/>
        </w:rPr>
        <w:t>**)</w:t>
      </w:r>
    </w:p>
    <w:p w14:paraId="78E8E297" w14:textId="77777777" w:rsidR="0078212C" w:rsidRPr="00441521" w:rsidRDefault="0078212C" w:rsidP="0078212C">
      <w:pPr>
        <w:jc w:val="both"/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>Caso ...............................................................................................................................</w:t>
      </w:r>
    </w:p>
    <w:p w14:paraId="1949BBCF" w14:textId="77777777" w:rsidR="0078212C" w:rsidRPr="00441521" w:rsidRDefault="0078212C" w:rsidP="0078212C">
      <w:pPr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 xml:space="preserve">(indicar </w:t>
      </w:r>
      <w:r>
        <w:rPr>
          <w:sz w:val="16"/>
          <w:szCs w:val="16"/>
        </w:rPr>
        <w:t>la parte</w:t>
      </w:r>
      <w:r w:rsidRPr="00441521">
        <w:rPr>
          <w:sz w:val="16"/>
          <w:szCs w:val="16"/>
        </w:rPr>
        <w:t xml:space="preserve"> demandante o solicitante)</w:t>
      </w:r>
    </w:p>
    <w:p w14:paraId="3CB6BEE7" w14:textId="77777777" w:rsidR="0078212C" w:rsidRPr="00441521" w:rsidRDefault="0078212C" w:rsidP="0044146C">
      <w:pPr>
        <w:pBdr>
          <w:bottom w:val="single" w:sz="4" w:space="1" w:color="auto"/>
        </w:pBdr>
        <w:jc w:val="both"/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>contra:</w:t>
      </w:r>
    </w:p>
    <w:p w14:paraId="49C6816E" w14:textId="77777777" w:rsidR="0078212C" w:rsidRPr="00441521" w:rsidRDefault="0078212C" w:rsidP="0078212C">
      <w:pPr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 xml:space="preserve">(indicar </w:t>
      </w:r>
      <w:r>
        <w:rPr>
          <w:sz w:val="16"/>
          <w:szCs w:val="16"/>
        </w:rPr>
        <w:t xml:space="preserve">la parte </w:t>
      </w:r>
      <w:r w:rsidRPr="00441521">
        <w:rPr>
          <w:sz w:val="16"/>
          <w:szCs w:val="16"/>
        </w:rPr>
        <w:t>demandad</w:t>
      </w:r>
      <w:r>
        <w:rPr>
          <w:sz w:val="16"/>
          <w:szCs w:val="16"/>
        </w:rPr>
        <w:t>a</w:t>
      </w:r>
      <w:r w:rsidRPr="00441521">
        <w:rPr>
          <w:sz w:val="16"/>
          <w:szCs w:val="16"/>
        </w:rPr>
        <w:t xml:space="preserve"> o interviniente </w:t>
      </w:r>
      <w:r>
        <w:rPr>
          <w:sz w:val="16"/>
          <w:szCs w:val="16"/>
        </w:rPr>
        <w:t>del</w:t>
      </w:r>
      <w:r w:rsidRPr="00441521">
        <w:rPr>
          <w:sz w:val="16"/>
          <w:szCs w:val="16"/>
        </w:rPr>
        <w:t xml:space="preserve"> procedimiento)</w:t>
      </w:r>
    </w:p>
    <w:p w14:paraId="5F6026CF" w14:textId="77777777" w:rsidR="0078212C" w:rsidRPr="00441521" w:rsidRDefault="0078212C" w:rsidP="0078212C">
      <w:pPr>
        <w:jc w:val="both"/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>concerniente ..............................................................................................................................................</w:t>
      </w:r>
    </w:p>
    <w:p w14:paraId="06BDC8D7" w14:textId="77777777" w:rsidR="0078212C" w:rsidRPr="00441521" w:rsidRDefault="0078212C" w:rsidP="0078212C">
      <w:pPr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>(indicar el objeto del procedimiento)</w:t>
      </w:r>
    </w:p>
    <w:p w14:paraId="39CE9A53" w14:textId="77777777" w:rsidR="0078212C" w:rsidRDefault="0078212C" w:rsidP="0078212C">
      <w:pPr>
        <w:jc w:val="both"/>
        <w:rPr>
          <w:rFonts w:cs="Verdana"/>
          <w:sz w:val="16"/>
          <w:szCs w:val="16"/>
        </w:rPr>
      </w:pPr>
      <w:r w:rsidRPr="00441521">
        <w:rPr>
          <w:sz w:val="16"/>
          <w:szCs w:val="16"/>
        </w:rPr>
        <w:t>Tribunal.....................................................................</w:t>
      </w:r>
      <w:r>
        <w:rPr>
          <w:sz w:val="16"/>
          <w:szCs w:val="16"/>
        </w:rPr>
        <w:t xml:space="preserve"> </w:t>
      </w:r>
      <w:r w:rsidRPr="00441521">
        <w:rPr>
          <w:sz w:val="16"/>
          <w:szCs w:val="16"/>
        </w:rPr>
        <w:t xml:space="preserve">en ................................................................... </w:t>
      </w:r>
      <w:r>
        <w:rPr>
          <w:sz w:val="16"/>
          <w:szCs w:val="16"/>
        </w:rPr>
        <w:t xml:space="preserve">les </w:t>
      </w:r>
      <w:r w:rsidRPr="00441521">
        <w:rPr>
          <w:sz w:val="16"/>
          <w:szCs w:val="16"/>
        </w:rPr>
        <w:t>agradece de antemano</w:t>
      </w:r>
      <w:r>
        <w:rPr>
          <w:sz w:val="16"/>
          <w:szCs w:val="16"/>
        </w:rPr>
        <w:t xml:space="preserve"> por tramitar</w:t>
      </w:r>
      <w:r w:rsidRPr="00441521">
        <w:rPr>
          <w:sz w:val="16"/>
          <w:szCs w:val="16"/>
        </w:rPr>
        <w:t xml:space="preserve"> la</w:t>
      </w:r>
      <w:r>
        <w:rPr>
          <w:sz w:val="16"/>
        </w:rPr>
        <w:t xml:space="preserve"> presente solicitud y asegura que siempre está dispuesto a cumplir con las solicitudes de los Tribunales ......................................... de asistencia judicial.</w:t>
      </w:r>
    </w:p>
    <w:p w14:paraId="46034129" w14:textId="77777777" w:rsidR="0078212C" w:rsidRDefault="0078212C" w:rsidP="0078212C">
      <w:pPr>
        <w:spacing w:before="240"/>
        <w:jc w:val="both"/>
        <w:rPr>
          <w:rFonts w:cs="Verdana"/>
          <w:sz w:val="16"/>
          <w:szCs w:val="16"/>
        </w:rPr>
      </w:pPr>
      <w:r>
        <w:rPr>
          <w:sz w:val="16"/>
        </w:rPr>
        <w:t>Lista de documentos que deben notificarse:</w:t>
      </w:r>
    </w:p>
    <w:p w14:paraId="05E7A807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1)...................................................................................................................................................</w:t>
      </w:r>
    </w:p>
    <w:p w14:paraId="2325B7C3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2)...................................................................................................................................................</w:t>
      </w:r>
    </w:p>
    <w:p w14:paraId="7907758C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3)...................................................................................................................................................</w:t>
      </w:r>
    </w:p>
    <w:p w14:paraId="2E358787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4)...................................................................................................................................................</w:t>
      </w:r>
    </w:p>
    <w:p w14:paraId="569D0FB2" w14:textId="77777777" w:rsidR="0078212C" w:rsidRDefault="0078212C" w:rsidP="0078212C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</w:rPr>
      </w:pPr>
      <w:r>
        <w:rPr>
          <w:sz w:val="16"/>
        </w:rPr>
        <w:t>5)...................................................................................................................................................</w:t>
      </w:r>
    </w:p>
    <w:p w14:paraId="62700EB5" w14:textId="77777777" w:rsidR="0078212C" w:rsidRDefault="0078212C" w:rsidP="0078212C">
      <w:pPr>
        <w:tabs>
          <w:tab w:val="left" w:pos="708"/>
        </w:tabs>
        <w:jc w:val="both"/>
        <w:rPr>
          <w:sz w:val="16"/>
        </w:rPr>
      </w:pPr>
      <w:r>
        <w:rPr>
          <w:sz w:val="16"/>
        </w:rPr>
        <w:tab/>
      </w:r>
    </w:p>
    <w:p w14:paraId="7FF116EF" w14:textId="77777777" w:rsidR="0078212C" w:rsidRDefault="0078212C" w:rsidP="0078212C">
      <w:pPr>
        <w:tabs>
          <w:tab w:val="left" w:pos="708"/>
        </w:tabs>
        <w:jc w:val="both"/>
        <w:rPr>
          <w:rFonts w:cs="Verdana"/>
          <w:sz w:val="16"/>
          <w:szCs w:val="16"/>
        </w:rPr>
      </w:pPr>
      <w:r>
        <w:rPr>
          <w:sz w:val="16"/>
        </w:rPr>
        <w:t>Juez</w:t>
      </w:r>
    </w:p>
    <w:p w14:paraId="5F09BF37" w14:textId="77777777" w:rsidR="0078212C" w:rsidRDefault="0078212C" w:rsidP="0078212C">
      <w:pPr>
        <w:tabs>
          <w:tab w:val="left" w:pos="708"/>
        </w:tabs>
        <w:jc w:val="both"/>
        <w:rPr>
          <w:rFonts w:cs="Verdana"/>
          <w:sz w:val="16"/>
          <w:szCs w:val="16"/>
        </w:rPr>
      </w:pPr>
      <w:r>
        <w:rPr>
          <w:sz w:val="16"/>
        </w:rPr>
        <w:t>...............................</w:t>
      </w:r>
    </w:p>
    <w:p w14:paraId="13F98C81" w14:textId="77777777" w:rsidR="0078212C" w:rsidRDefault="0078212C" w:rsidP="0078212C">
      <w:pPr>
        <w:tabs>
          <w:tab w:val="left" w:pos="708"/>
        </w:tabs>
        <w:jc w:val="both"/>
        <w:rPr>
          <w:rFonts w:cs="Verdana"/>
          <w:sz w:val="13"/>
          <w:szCs w:val="13"/>
        </w:rPr>
      </w:pPr>
      <w:r>
        <w:rPr>
          <w:sz w:val="13"/>
        </w:rPr>
        <w:t>(firma)</w:t>
      </w:r>
    </w:p>
    <w:p w14:paraId="678FFD70" w14:textId="77777777" w:rsidR="0078212C" w:rsidRDefault="0078212C" w:rsidP="0078212C">
      <w:pPr>
        <w:tabs>
          <w:tab w:val="left" w:pos="709"/>
        </w:tabs>
        <w:spacing w:before="240"/>
        <w:jc w:val="both"/>
        <w:rPr>
          <w:rFonts w:cs="Verdana"/>
          <w:sz w:val="13"/>
          <w:szCs w:val="13"/>
        </w:rPr>
      </w:pPr>
      <w:r>
        <w:rPr>
          <w:sz w:val="13"/>
        </w:rPr>
        <w:t>(sello del Tribunal)</w:t>
      </w:r>
    </w:p>
    <w:p w14:paraId="19FAA3F5" w14:textId="77777777" w:rsidR="0078212C" w:rsidRDefault="0078212C" w:rsidP="0078212C"/>
    <w:p w14:paraId="184E9F23" w14:textId="77777777" w:rsidR="000E0619" w:rsidRDefault="000E0619"/>
    <w:sectPr w:rsidR="000E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A045" w14:textId="77777777" w:rsidR="00AA1BA3" w:rsidRDefault="00AA1BA3" w:rsidP="002662CD">
      <w:r>
        <w:separator/>
      </w:r>
    </w:p>
  </w:endnote>
  <w:endnote w:type="continuationSeparator" w:id="0">
    <w:p w14:paraId="53B4BFE0" w14:textId="77777777" w:rsidR="00AA1BA3" w:rsidRDefault="00AA1BA3" w:rsidP="0026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5ECC" w14:textId="77777777" w:rsidR="00AA1BA3" w:rsidRDefault="00AA1BA3" w:rsidP="002662CD">
      <w:r>
        <w:separator/>
      </w:r>
    </w:p>
  </w:footnote>
  <w:footnote w:type="continuationSeparator" w:id="0">
    <w:p w14:paraId="1F19E609" w14:textId="77777777" w:rsidR="00AA1BA3" w:rsidRDefault="00AA1BA3" w:rsidP="002662C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dwysocka Wioleta  (DWMPC)">
    <w15:presenceInfo w15:providerId="AD" w15:userId="S::Wioleta.Podwysocka@ad.ms.gov.pl::b844fd4d-dcea-48b5-b6f0-33fe2732dd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8212C"/>
    <w:rsid w:val="00014767"/>
    <w:rsid w:val="0004050C"/>
    <w:rsid w:val="000E0619"/>
    <w:rsid w:val="0012345D"/>
    <w:rsid w:val="002249FF"/>
    <w:rsid w:val="0025286E"/>
    <w:rsid w:val="002641DA"/>
    <w:rsid w:val="002662CD"/>
    <w:rsid w:val="00286A4C"/>
    <w:rsid w:val="002F7E61"/>
    <w:rsid w:val="00363182"/>
    <w:rsid w:val="0044146C"/>
    <w:rsid w:val="004A4D6A"/>
    <w:rsid w:val="005D3F0E"/>
    <w:rsid w:val="006C4D94"/>
    <w:rsid w:val="006D1E10"/>
    <w:rsid w:val="0078212C"/>
    <w:rsid w:val="00872547"/>
    <w:rsid w:val="008A7570"/>
    <w:rsid w:val="009307B9"/>
    <w:rsid w:val="009F0C0E"/>
    <w:rsid w:val="009F76F1"/>
    <w:rsid w:val="00A34576"/>
    <w:rsid w:val="00AA1BA3"/>
    <w:rsid w:val="00C01D9D"/>
    <w:rsid w:val="00C02E18"/>
    <w:rsid w:val="00C866CC"/>
    <w:rsid w:val="00C86B1C"/>
    <w:rsid w:val="00D07814"/>
    <w:rsid w:val="00D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9A6D"/>
  <w15:chartTrackingRefBased/>
  <w15:docId w15:val="{803CEDF3-6BC0-49C5-BB17-0ABE0731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1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kern w:val="0"/>
      <w:sz w:val="20"/>
      <w:szCs w:val="20"/>
      <w:lang w:val="es-E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2CD"/>
    <w:rPr>
      <w:rFonts w:ascii="Verdana" w:eastAsiaTheme="minorEastAsia" w:hAnsi="Verdana" w:cs="Times New Roman"/>
      <w:kern w:val="0"/>
      <w:sz w:val="20"/>
      <w:szCs w:val="20"/>
      <w:lang w:val="es-ES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6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2CD"/>
    <w:rPr>
      <w:rFonts w:ascii="Verdana" w:eastAsiaTheme="minorEastAsia" w:hAnsi="Verdana" w:cs="Times New Roman"/>
      <w:kern w:val="0"/>
      <w:sz w:val="20"/>
      <w:szCs w:val="20"/>
      <w:lang w:val="es-ES" w:eastAsia="pl-PL"/>
      <w14:ligatures w14:val="none"/>
    </w:rPr>
  </w:style>
  <w:style w:type="paragraph" w:styleId="Poprawka">
    <w:name w:val="Revision"/>
    <w:hidden/>
    <w:uiPriority w:val="99"/>
    <w:semiHidden/>
    <w:rsid w:val="006D1E10"/>
    <w:pPr>
      <w:spacing w:after="0" w:line="240" w:lineRule="auto"/>
    </w:pPr>
    <w:rPr>
      <w:rFonts w:ascii="Verdana" w:eastAsiaTheme="minorEastAsia" w:hAnsi="Verdana" w:cs="Times New Roman"/>
      <w:kern w:val="0"/>
      <w:sz w:val="20"/>
      <w:szCs w:val="20"/>
      <w:lang w:val="es-ES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8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814"/>
    <w:rPr>
      <w:rFonts w:ascii="Verdana" w:eastAsiaTheme="minorEastAsia" w:hAnsi="Verdana" w:cs="Times New Roman"/>
      <w:kern w:val="0"/>
      <w:sz w:val="20"/>
      <w:szCs w:val="20"/>
      <w:lang w:val="es-ES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814"/>
    <w:rPr>
      <w:rFonts w:ascii="Verdana" w:eastAsiaTheme="minorEastAsia" w:hAnsi="Verdana" w:cs="Times New Roman"/>
      <w:b/>
      <w:bCs/>
      <w:kern w:val="0"/>
      <w:sz w:val="20"/>
      <w:szCs w:val="20"/>
      <w:lang w:val="es-E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Podwysocka Wioleta  (DWMPC)</dc:creator>
  <cp:keywords/>
  <dc:description/>
  <cp:lastModifiedBy>Wójciuk-Osik Marta  (DWMPC)</cp:lastModifiedBy>
  <cp:revision>2</cp:revision>
  <dcterms:created xsi:type="dcterms:W3CDTF">2024-12-24T07:32:00Z</dcterms:created>
  <dcterms:modified xsi:type="dcterms:W3CDTF">2024-12-24T07:32:00Z</dcterms:modified>
</cp:coreProperties>
</file>