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664EDB3" w14:textId="77777777" w:rsidR="00D334F2" w:rsidRDefault="00CF1666" w:rsidP="00C515E4">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w:t>
      </w:r>
    </w:p>
    <w:p w14:paraId="116D522A" w14:textId="72EE1FC2" w:rsidR="00CF1666" w:rsidRDefault="000A5A6D" w:rsidP="00C515E4">
      <w:pPr>
        <w:spacing w:after="60"/>
        <w:rPr>
          <w:rFonts w:cs="Calibri"/>
        </w:rPr>
      </w:pPr>
      <w:r>
        <w:rPr>
          <w:rFonts w:cs="Calibri"/>
        </w:rPr>
        <w:t>z</w:t>
      </w:r>
      <w:r w:rsidR="00CF1666">
        <w:rPr>
          <w:rFonts w:cs="Calibri"/>
        </w:rPr>
        <w:t>awarta</w:t>
      </w:r>
      <w:r w:rsidR="00442591">
        <w:rPr>
          <w:rFonts w:cs="Calibri"/>
        </w:rPr>
        <w:t>,</w:t>
      </w:r>
      <w:r w:rsidR="00CF1666">
        <w:rPr>
          <w:rFonts w:cs="Calibri"/>
        </w:rPr>
        <w:t xml:space="preserve"> </w:t>
      </w:r>
      <w:r w:rsidR="00C515E4" w:rsidRPr="00C515E4">
        <w:rPr>
          <w:rFonts w:cs="Calibri"/>
        </w:rPr>
        <w:t xml:space="preserve">w formie elektronicznej </w:t>
      </w:r>
      <w:r w:rsidR="00D334F2">
        <w:rPr>
          <w:rFonts w:cs="Calibri"/>
        </w:rPr>
        <w:t>w</w:t>
      </w:r>
      <w:r w:rsidR="00C515E4" w:rsidRPr="00C515E4">
        <w:rPr>
          <w:rFonts w:cs="Calibri"/>
        </w:rPr>
        <w:t xml:space="preserve"> dni</w:t>
      </w:r>
      <w:r w:rsidR="00D334F2">
        <w:rPr>
          <w:rFonts w:cs="Calibri"/>
        </w:rPr>
        <w:t>u</w:t>
      </w:r>
      <w:r w:rsidR="00C515E4" w:rsidRPr="00C515E4">
        <w:rPr>
          <w:rFonts w:cs="Calibri"/>
        </w:rPr>
        <w:t xml:space="preserve"> opatrzenia jej </w:t>
      </w:r>
      <w:r w:rsidR="00EB2791">
        <w:rPr>
          <w:rFonts w:cs="Calibri"/>
        </w:rPr>
        <w:t xml:space="preserve">kwalifikowanym </w:t>
      </w:r>
      <w:r w:rsidR="00C515E4" w:rsidRPr="00C515E4">
        <w:rPr>
          <w:rFonts w:cs="Calibri"/>
        </w:rPr>
        <w:t>podpisem elektronicznym</w:t>
      </w:r>
      <w:r w:rsidR="00C515E4">
        <w:rPr>
          <w:rFonts w:cs="Calibri"/>
        </w:rPr>
        <w:t xml:space="preserve"> </w:t>
      </w:r>
      <w:r w:rsidR="00EB2791">
        <w:t xml:space="preserve">(forma pisemna) równoważnym pod względem skutków prawnych podpisowi własnoręcznemu, </w:t>
      </w:r>
      <w:r w:rsidR="00C515E4" w:rsidRPr="00C515E4">
        <w:rPr>
          <w:rFonts w:cs="Calibri"/>
        </w:rPr>
        <w:t>przez ostatnią ze Stron</w:t>
      </w:r>
      <w:r w:rsidR="00C515E4">
        <w:rPr>
          <w:rFonts w:cs="Calibri"/>
        </w:rPr>
        <w:t xml:space="preserve"> </w:t>
      </w:r>
      <w:r w:rsidR="00CF1666">
        <w:rPr>
          <w:rFonts w:cs="Calibri"/>
        </w:rPr>
        <w:t xml:space="preserve">pomiędzy: </w:t>
      </w:r>
    </w:p>
    <w:p w14:paraId="29F5C8CF" w14:textId="39DF2BFA"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3"/>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4"/>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5"/>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rsidSect="00805A54">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6"/>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5D7B283D" w:rsidR="00CF1666" w:rsidRDefault="00CF1666" w:rsidP="00F419C5">
      <w:pPr>
        <w:numPr>
          <w:ilvl w:val="0"/>
          <w:numId w:val="42"/>
        </w:numPr>
        <w:spacing w:after="60" w:line="240" w:lineRule="auto"/>
        <w:rPr>
          <w:rFonts w:cs="Calibri"/>
          <w:i/>
        </w:rPr>
      </w:pPr>
      <w:r>
        <w:rPr>
          <w:rFonts w:cs="Calibri"/>
        </w:rPr>
        <w:t xml:space="preserve">„Działaniu” oznacza </w:t>
      </w:r>
      <w:r w:rsidRPr="001F239C">
        <w:rPr>
          <w:rFonts w:cs="Calibri"/>
        </w:rPr>
        <w:t xml:space="preserve">to </w:t>
      </w:r>
      <w:r w:rsidR="001F239C">
        <w:rPr>
          <w:rFonts w:cs="Calibri"/>
        </w:rPr>
        <w:t xml:space="preserve">działanie </w:t>
      </w:r>
      <w:r w:rsidR="001F239C" w:rsidRPr="00807ED2">
        <w:rPr>
          <w:rFonts w:cs="Calibri"/>
        </w:rPr>
        <w:t>01.09 Rozwój kompetencji cyfrowych</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7"/>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8"/>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396D19C0" w:rsidR="00562918" w:rsidRDefault="00562918" w:rsidP="00F419C5">
      <w:pPr>
        <w:numPr>
          <w:ilvl w:val="0"/>
          <w:numId w:val="42"/>
        </w:numPr>
        <w:spacing w:after="60" w:line="240" w:lineRule="auto"/>
        <w:rPr>
          <w:rFonts w:cs="Calibri"/>
        </w:rPr>
      </w:pPr>
      <w:r>
        <w:rPr>
          <w:rFonts w:cs="Calibri"/>
        </w:rPr>
        <w:t xml:space="preserve">„Projekcie” oznacza to projekt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7690CBC"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6FCD4AE1"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4B1F92">
        <w:rPr>
          <w:rFonts w:cs="Calibri"/>
        </w:rPr>
        <w:t>3</w:t>
      </w:r>
      <w:r w:rsidR="00211EC3" w:rsidRPr="006D4592">
        <w:rPr>
          <w:rFonts w:cs="Calibri"/>
        </w:rPr>
        <w:t xml:space="preserve"> </w:t>
      </w:r>
      <w:r w:rsidR="006D4592" w:rsidRPr="006D4592">
        <w:rPr>
          <w:rFonts w:cs="Calibri"/>
        </w:rPr>
        <w:t xml:space="preserve">r. poz. </w:t>
      </w:r>
      <w:r w:rsidR="004B1F92">
        <w:rPr>
          <w:rFonts w:cs="Calibri"/>
        </w:rPr>
        <w:t>1270</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75FF4D4"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EB2791">
        <w:rPr>
          <w:rFonts w:cs="Calibri"/>
        </w:rPr>
        <w:t>3</w:t>
      </w:r>
      <w:r w:rsidR="2CD99899" w:rsidRPr="4BAE4796">
        <w:rPr>
          <w:rFonts w:cs="Calibri"/>
        </w:rPr>
        <w:t xml:space="preserve"> r. </w:t>
      </w:r>
      <w:r w:rsidR="008445FF">
        <w:rPr>
          <w:rFonts w:cs="Calibri"/>
        </w:rPr>
        <w:t xml:space="preserve">poz. </w:t>
      </w:r>
      <w:r w:rsidR="00EB2791">
        <w:rPr>
          <w:rFonts w:cs="Calibri"/>
        </w:rPr>
        <w:t>1605</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32409E7D"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4B1F92">
        <w:rPr>
          <w:rFonts w:cs="Calibri"/>
        </w:rPr>
        <w:t xml:space="preserve"> </w:t>
      </w:r>
      <w:r w:rsidRPr="00AC29DF">
        <w:rPr>
          <w:rFonts w:cs="Calibri"/>
        </w:rPr>
        <w:t xml:space="preserve">U. poz. </w:t>
      </w:r>
      <w:r w:rsidR="73D38E70" w:rsidRPr="00AC29DF">
        <w:rPr>
          <w:rFonts w:cs="Calibri"/>
        </w:rPr>
        <w:t>1079</w:t>
      </w:r>
      <w:r w:rsidR="006439F6">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75D9C654"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w:t>
      </w:r>
      <w:r w:rsidR="00671686">
        <w:rPr>
          <w:rFonts w:ascii="Calibri" w:hAnsi="Calibri" w:cs="Calibri"/>
          <w:sz w:val="22"/>
          <w:szCs w:val="22"/>
        </w:rPr>
        <w:t xml:space="preserve">niniejszej </w:t>
      </w:r>
      <w:r>
        <w:rPr>
          <w:rFonts w:ascii="Calibri" w:hAnsi="Calibri" w:cs="Calibri"/>
          <w:sz w:val="22"/>
          <w:szCs w:val="22"/>
        </w:rPr>
        <w:t xml:space="preserve">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9"/>
      </w:r>
      <w:r>
        <w:rPr>
          <w:rFonts w:ascii="Calibri" w:hAnsi="Calibri" w:cs="Calibri"/>
          <w:sz w:val="22"/>
          <w:szCs w:val="22"/>
        </w:rPr>
        <w:t xml:space="preserve"> się do jego realizacji.</w:t>
      </w:r>
    </w:p>
    <w:p w14:paraId="1B18D6C0" w14:textId="4A0B527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0"/>
      </w:r>
    </w:p>
    <w:p w14:paraId="7721199C" w14:textId="57F744F7" w:rsidR="00CF1666" w:rsidRPr="00682774" w:rsidRDefault="00CF1666" w:rsidP="00807ED2">
      <w:pPr>
        <w:pStyle w:val="Tekstpodstawowy"/>
        <w:numPr>
          <w:ilvl w:val="0"/>
          <w:numId w:val="33"/>
        </w:numPr>
        <w:tabs>
          <w:tab w:val="clear" w:pos="900"/>
        </w:tabs>
        <w:autoSpaceDE w:val="0"/>
        <w:spacing w:after="60"/>
        <w:jc w:val="left"/>
        <w:rPr>
          <w:rFonts w:ascii="Calibri" w:hAnsi="Calibri" w:cs="Calibri"/>
          <w:sz w:val="22"/>
          <w:szCs w:val="22"/>
        </w:rPr>
      </w:pPr>
      <w:r w:rsidRPr="00682774">
        <w:rPr>
          <w:rFonts w:ascii="Calibri" w:hAnsi="Calibri" w:cs="Calibri"/>
          <w:sz w:val="22"/>
          <w:szCs w:val="22"/>
        </w:rPr>
        <w:t xml:space="preserve">Łączna wysokość wydatków kwalifikowalnych Projektu wynosi …… zł (słownie: …) i </w:t>
      </w:r>
      <w:r w:rsidR="00682774" w:rsidRPr="00682774">
        <w:rPr>
          <w:rFonts w:ascii="Calibri" w:hAnsi="Calibri" w:cs="Calibri"/>
          <w:sz w:val="22"/>
          <w:szCs w:val="22"/>
        </w:rPr>
        <w:t>stanowi</w:t>
      </w:r>
      <w:r w:rsidR="00682774">
        <w:rPr>
          <w:rFonts w:ascii="Calibri" w:hAnsi="Calibri" w:cs="Calibri"/>
          <w:sz w:val="22"/>
          <w:szCs w:val="22"/>
        </w:rPr>
        <w:t xml:space="preserve"> </w:t>
      </w:r>
      <w:r w:rsidRPr="00682774">
        <w:rPr>
          <w:rFonts w:ascii="Calibri" w:hAnsi="Calibri" w:cs="Calibri"/>
          <w:sz w:val="22"/>
          <w:szCs w:val="22"/>
        </w:rPr>
        <w:t>dofinansowanie</w:t>
      </w:r>
      <w:r w:rsidR="00E37181" w:rsidRPr="00682774">
        <w:rPr>
          <w:rFonts w:ascii="Calibri" w:hAnsi="Calibri" w:cs="Calibri"/>
          <w:sz w:val="22"/>
          <w:szCs w:val="22"/>
        </w:rPr>
        <w:t xml:space="preserve"> w kwocie …… zł (słownie …)</w:t>
      </w:r>
      <w:r w:rsidRPr="00682774">
        <w:rPr>
          <w:rFonts w:ascii="Calibri" w:hAnsi="Calibri" w:cs="Calibri"/>
          <w:sz w:val="22"/>
          <w:szCs w:val="22"/>
        </w:rPr>
        <w:t xml:space="preserve">, </w:t>
      </w:r>
      <w:r w:rsidRPr="00682774">
        <w:rPr>
          <w:rFonts w:ascii="Calibri" w:hAnsi="Calibri" w:cs="Calibri"/>
          <w:iCs/>
          <w:sz w:val="22"/>
          <w:szCs w:val="22"/>
        </w:rPr>
        <w:t>z następujących źródeł</w:t>
      </w:r>
      <w:r w:rsidRPr="00682774">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69323F39"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sidR="00682774">
        <w:rPr>
          <w:rFonts w:ascii="Calibri" w:hAnsi="Calibri" w:cs="Calibri"/>
          <w:sz w:val="22"/>
          <w:szCs w:val="22"/>
        </w:rPr>
        <w:t>.</w:t>
      </w:r>
    </w:p>
    <w:p w14:paraId="58E74C12" w14:textId="04DC00D7"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1"/>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5E731433" w14:textId="32DFA55F" w:rsidR="00431224" w:rsidRPr="0087499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 xml:space="preserve">określonego we </w:t>
      </w:r>
      <w:r w:rsidR="003B0F72">
        <w:rPr>
          <w:rFonts w:ascii="Calibri" w:hAnsi="Calibri" w:cs="Arial"/>
          <w:sz w:val="22"/>
          <w:szCs w:val="22"/>
        </w:rPr>
        <w:t>w</w:t>
      </w:r>
      <w:r w:rsidRPr="097F72A1">
        <w:rPr>
          <w:rFonts w:ascii="Calibri" w:hAnsi="Calibri" w:cs="Arial"/>
          <w:sz w:val="22"/>
          <w:szCs w:val="22"/>
        </w:rPr>
        <w:t>niosku</w:t>
      </w:r>
      <w:r w:rsidR="003B0F72">
        <w:rPr>
          <w:rFonts w:ascii="Calibri" w:hAnsi="Calibri" w:cs="Arial"/>
          <w:sz w:val="22"/>
          <w:szCs w:val="22"/>
        </w:rPr>
        <w:t xml:space="preserve"> o dofinansowanie Projektu (dalej jako: „Wniosek”)</w:t>
      </w:r>
      <w:r w:rsidRPr="097F72A1">
        <w:rPr>
          <w:rFonts w:ascii="Calibri" w:hAnsi="Calibri" w:cs="Arial"/>
          <w:sz w:val="22"/>
          <w:szCs w:val="22"/>
        </w:rPr>
        <w:t>.</w:t>
      </w:r>
      <w:r w:rsidR="00B80F8B">
        <w:rPr>
          <w:rFonts w:ascii="Calibri" w:hAnsi="Calibri" w:cs="Arial"/>
          <w:sz w:val="22"/>
          <w:szCs w:val="22"/>
        </w:rPr>
        <w:t xml:space="preserve"> </w:t>
      </w:r>
    </w:p>
    <w:p w14:paraId="049A57DC" w14:textId="77777777" w:rsidR="0087499E" w:rsidRPr="0087499E" w:rsidRDefault="0087499E" w:rsidP="0087499E">
      <w:pPr>
        <w:pStyle w:val="Akapitzlist"/>
        <w:numPr>
          <w:ilvl w:val="0"/>
          <w:numId w:val="33"/>
        </w:numPr>
        <w:rPr>
          <w:rFonts w:ascii="Calibri" w:hAnsi="Calibri" w:cs="Calibri"/>
          <w:sz w:val="22"/>
          <w:szCs w:val="22"/>
        </w:rPr>
      </w:pPr>
      <w:r w:rsidRPr="0087499E">
        <w:rPr>
          <w:rFonts w:ascii="Calibri" w:hAnsi="Calibri" w:cs="Calibri"/>
          <w:sz w:val="22"/>
          <w:szCs w:val="22"/>
        </w:rPr>
        <w:t>Do limitu, o którym mowa w ust. 7 wlicza się koszty pośrednie, o których mowa w § 7 ust. 1 naliczone od rozliczonych kosztów bezpośrednich oznaczonych w budżecie Projektu jako wydatki podlegające limitowi cross-</w:t>
      </w:r>
      <w:proofErr w:type="spellStart"/>
      <w:r w:rsidRPr="0087499E">
        <w:rPr>
          <w:rFonts w:ascii="Calibri" w:hAnsi="Calibri" w:cs="Calibri"/>
          <w:sz w:val="22"/>
          <w:szCs w:val="22"/>
        </w:rPr>
        <w:t>financingu</w:t>
      </w:r>
      <w:proofErr w:type="spellEnd"/>
      <w:r w:rsidRPr="0087499E">
        <w:rPr>
          <w:rFonts w:ascii="Calibri" w:hAnsi="Calibri" w:cs="Calibri"/>
          <w:sz w:val="22"/>
          <w:szCs w:val="22"/>
        </w:rPr>
        <w:t>.</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12"/>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733A816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t>
      </w:r>
      <w:r w:rsidRPr="003B0F72">
        <w:rPr>
          <w:rFonts w:cs="Calibri"/>
        </w:rPr>
        <w:t>Wytycznych monitorowania</w:t>
      </w:r>
      <w:r>
        <w:rPr>
          <w:rFonts w:cs="Calibri"/>
        </w:rPr>
        <w:t xml:space="preserve"> </w:t>
      </w:r>
      <w:r w:rsidRPr="00A44F27">
        <w:rPr>
          <w:rFonts w:cs="Calibri"/>
        </w:rPr>
        <w:t>oraz</w:t>
      </w:r>
      <w:r w:rsidR="00DE18ED">
        <w:rPr>
          <w:rFonts w:cs="Calibri"/>
        </w:rPr>
        <w:t xml:space="preserve"> </w:t>
      </w:r>
      <w:r w:rsidRPr="00A44F27">
        <w:rPr>
          <w:rFonts w:cs="Calibri"/>
        </w:rPr>
        <w:t>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lastRenderedPageBreak/>
        <w:t>przetwarzania danych osobowych zgodnie z RODO;</w:t>
      </w:r>
    </w:p>
    <w:p w14:paraId="1DEBAB95" w14:textId="13FCF5E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1" w:name="_Hlk145083807"/>
      <w:r w:rsidR="001D42D4">
        <w:rPr>
          <w:rStyle w:val="Odwoanieprzypisudolnego"/>
          <w:rFonts w:cs="Calibri"/>
          <w:i/>
          <w:iCs/>
        </w:rPr>
        <w:footnoteReference w:id="13"/>
      </w:r>
      <w:bookmarkEnd w:id="1"/>
      <w:r w:rsidRPr="007A4F77">
        <w:rPr>
          <w:rFonts w:cs="Calibri"/>
          <w:i/>
          <w:iCs/>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2"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2"/>
      <w:r>
        <w:rPr>
          <w:rFonts w:cs="Calibri"/>
        </w:rPr>
        <w:t xml:space="preserve"> </w:t>
      </w:r>
      <w:bookmarkStart w:id="3" w:name="_Hlk140212715"/>
    </w:p>
    <w:p w14:paraId="4676FA06" w14:textId="4AA3994D"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4"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jeśli ją posiada lub na swoich stronach mediów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Konwencj</w:t>
      </w:r>
      <w:r>
        <w:rPr>
          <w:rFonts w:ascii="Calibri" w:hAnsi="Calibri" w:cs="Calibri"/>
          <w:sz w:val="22"/>
          <w:szCs w:val="22"/>
        </w:rPr>
        <w:t>ą</w:t>
      </w:r>
      <w:r w:rsidRPr="00B52D96">
        <w:rPr>
          <w:rFonts w:ascii="Calibri" w:hAnsi="Calibri" w:cs="Calibri"/>
          <w:sz w:val="22"/>
          <w:szCs w:val="22"/>
        </w:rPr>
        <w:t xml:space="preserve"> o prawach osób niepełnosprawnych sporządzon</w:t>
      </w:r>
      <w:r>
        <w:rPr>
          <w:rFonts w:ascii="Calibri" w:hAnsi="Calibri" w:cs="Calibri"/>
          <w:sz w:val="22"/>
          <w:szCs w:val="22"/>
        </w:rPr>
        <w:t>ą</w:t>
      </w:r>
      <w:r w:rsidRPr="00B52D96">
        <w:rPr>
          <w:rFonts w:ascii="Calibri" w:hAnsi="Calibri" w:cs="Calibri"/>
          <w:sz w:val="22"/>
          <w:szCs w:val="22"/>
        </w:rPr>
        <w:t xml:space="preserve"> w Nowym Jorku dnia 13 grudnia 2006 r. (Dz. U. z 2012 r. poz. 1169, z </w:t>
      </w:r>
      <w:proofErr w:type="spellStart"/>
      <w:r w:rsidRPr="00B52D96">
        <w:rPr>
          <w:rFonts w:ascii="Calibri" w:hAnsi="Calibri" w:cs="Calibri"/>
          <w:sz w:val="22"/>
          <w:szCs w:val="22"/>
        </w:rPr>
        <w:t>późn</w:t>
      </w:r>
      <w:proofErr w:type="spellEnd"/>
      <w:r w:rsidRPr="00B52D96">
        <w:rPr>
          <w:rFonts w:ascii="Calibri" w:hAnsi="Calibri" w:cs="Calibri"/>
          <w:sz w:val="22"/>
          <w:szCs w:val="22"/>
        </w:rPr>
        <w:t>. zm.</w:t>
      </w:r>
      <w:r>
        <w:rPr>
          <w:rFonts w:ascii="Calibri" w:hAnsi="Calibri" w:cs="Calibri"/>
          <w:sz w:val="22"/>
          <w:szCs w:val="22"/>
        </w:rPr>
        <w:t>)</w:t>
      </w:r>
      <w:r w:rsidRPr="00B52D96">
        <w:rPr>
          <w:rFonts w:ascii="Calibri" w:hAnsi="Calibri" w:cs="Calibri"/>
          <w:sz w:val="22"/>
          <w:szCs w:val="22"/>
        </w:rPr>
        <w:t>, zwanej dalej „KPON”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wystąpienia niezgodności projektów FERS z postanowieniami KPON mogą przekazywać osoby fizyczne (uczestnicy projektów lub ich pełnomocnicy i przedstawiciele), instytucje uczestniczące we wdrażaniu funduszy Unii Europejskiej, strona społeczna (stowarzyszenia, fundacje), za pomocą (w każdym poniższym przypadku uznaje się zgłoszenie za przekazane w formie pisemnej):</w:t>
      </w:r>
    </w:p>
    <w:p w14:paraId="5D629C95" w14:textId="77777777" w:rsidR="00CC1CE4" w:rsidRPr="00F94D00" w:rsidRDefault="00CC1CE4" w:rsidP="00CC1CE4">
      <w:pPr>
        <w:numPr>
          <w:ilvl w:val="1"/>
          <w:numId w:val="84"/>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D832EB">
      <w:pPr>
        <w:numPr>
          <w:ilvl w:val="1"/>
          <w:numId w:val="84"/>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Pr>
          <w:rFonts w:cs="Calibri"/>
        </w:rPr>
        <w:t>[nazwa Instytucji Pośredniczącej]</w:t>
      </w:r>
      <w:r w:rsidRPr="00F94D00">
        <w:rPr>
          <w:rFonts w:cs="Calibri"/>
        </w:rPr>
        <w:t>.</w:t>
      </w:r>
      <w:bookmarkEnd w:id="4"/>
      <w:r w:rsidRPr="00B52D96">
        <w:rPr>
          <w:rFonts w:cs="Calibri"/>
        </w:rPr>
        <w:t xml:space="preserve"> </w:t>
      </w:r>
    </w:p>
    <w:bookmarkEnd w:id="3"/>
    <w:p w14:paraId="4988FD86" w14:textId="77777777" w:rsidR="006415CD" w:rsidRDefault="006415CD" w:rsidP="00E60E08">
      <w:pPr>
        <w:spacing w:after="60" w:line="240" w:lineRule="auto"/>
        <w:rPr>
          <w:rFonts w:cs="Calibri"/>
        </w:rPr>
      </w:pPr>
    </w:p>
    <w:p w14:paraId="3BD6320B" w14:textId="77777777" w:rsidR="000A5A6D" w:rsidRDefault="000A5A6D" w:rsidP="00E60E08">
      <w:pPr>
        <w:spacing w:after="60" w:line="240" w:lineRule="auto"/>
        <w:rPr>
          <w:rFonts w:cs="Calibri"/>
        </w:rPr>
      </w:pPr>
    </w:p>
    <w:p w14:paraId="7C749672" w14:textId="77777777" w:rsidR="000A5A6D" w:rsidRDefault="000A5A6D" w:rsidP="00E60E08">
      <w:pPr>
        <w:spacing w:after="60" w:line="240" w:lineRule="auto"/>
        <w:rPr>
          <w:rFonts w:cs="Calibri"/>
        </w:rPr>
      </w:pPr>
    </w:p>
    <w:p w14:paraId="4468A699" w14:textId="77777777" w:rsidR="000A5A6D" w:rsidRDefault="000A5A6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lastRenderedPageBreak/>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6114BB7A"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D96180">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14"/>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r w:rsidR="00433277">
        <w:rPr>
          <w:rFonts w:ascii="Calibri" w:hAnsi="Calibri" w:cs="Calibri"/>
          <w:sz w:val="22"/>
          <w:szCs w:val="22"/>
        </w:rPr>
        <w:t>, składanym w terminie określonym w §12 ust. 2</w:t>
      </w:r>
      <w:r>
        <w:rPr>
          <w:rFonts w:ascii="Calibri" w:hAnsi="Calibri" w:cs="Calibri"/>
          <w:sz w:val="22"/>
          <w:szCs w:val="22"/>
        </w:rPr>
        <w:t>.</w:t>
      </w:r>
    </w:p>
    <w:p w14:paraId="0758DE37" w14:textId="0D7E809E"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Dofinansowanie na realizację Projektu może być przeznaczone na sfinansowanie przedsięwzięć zrealizowanych w ramach Projektu przed podpisaniem umowy</w:t>
      </w:r>
      <w:r w:rsidR="00433277">
        <w:rPr>
          <w:rFonts w:ascii="Calibri" w:hAnsi="Calibri" w:cs="Calibri"/>
          <w:sz w:val="22"/>
          <w:szCs w:val="22"/>
        </w:rPr>
        <w:t xml:space="preserve"> o dofinansowanie</w:t>
      </w:r>
      <w:r w:rsidRPr="00FC7748">
        <w:rPr>
          <w:rFonts w:ascii="Calibri" w:hAnsi="Calibri" w:cs="Calibri"/>
          <w:sz w:val="22"/>
          <w:szCs w:val="22"/>
        </w:rPr>
        <w:t xml:space="preserve">,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15"/>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A2718F2"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 xml:space="preserve">Beneficjent może dokonywać przesunięć w budżecie </w:t>
      </w:r>
      <w:r w:rsidR="00433277">
        <w:rPr>
          <w:rFonts w:ascii="Calibri" w:hAnsi="Calibri" w:cs="Calibri"/>
          <w:sz w:val="22"/>
          <w:szCs w:val="22"/>
        </w:rPr>
        <w:t>P</w:t>
      </w:r>
      <w:r w:rsidRPr="00675CED" w:rsidDel="00045FFC">
        <w:rPr>
          <w:rFonts w:ascii="Calibri" w:hAnsi="Calibri" w:cs="Calibri"/>
          <w:sz w:val="22"/>
          <w:szCs w:val="22"/>
        </w:rPr>
        <w:t>rojektu określonym we Wniosku o sumie kontrolnej: ………………………………</w:t>
      </w:r>
      <w:r w:rsidR="00AA301A">
        <w:rPr>
          <w:rStyle w:val="Odwoanieprzypisudolnego"/>
          <w:rFonts w:ascii="Calibri" w:hAnsi="Calibri" w:cs="Calibri"/>
          <w:sz w:val="22"/>
          <w:szCs w:val="22"/>
        </w:rPr>
        <w:footnoteReference w:id="16"/>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5"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1C8587BD"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p>
    <w:p w14:paraId="23D3CD7C" w14:textId="645FA09D" w:rsidR="00DD341C" w:rsidRPr="00BC2FC4" w:rsidRDefault="00DD341C" w:rsidP="00433277">
      <w:pPr>
        <w:spacing w:after="60" w:line="240" w:lineRule="auto"/>
        <w:ind w:left="426"/>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17"/>
      </w:r>
      <w:r w:rsidRPr="00B90583">
        <w:rPr>
          <w:rFonts w:cs="Calibri"/>
        </w:rPr>
        <w:t xml:space="preserve"> i nie wymaga formy aneksu do umowy</w:t>
      </w:r>
      <w:r w:rsidR="00433277">
        <w:rPr>
          <w:rFonts w:cs="Calibri"/>
        </w:rPr>
        <w:t xml:space="preserve"> o dofinasowanie</w:t>
      </w:r>
      <w:r w:rsidRPr="00B90583">
        <w:rPr>
          <w:rFonts w:cs="Calibri"/>
        </w:rPr>
        <w:t>.</w:t>
      </w:r>
      <w:r w:rsidR="00B87110" w:rsidRPr="00B90583">
        <w:rPr>
          <w:rFonts w:cs="Calibri"/>
        </w:rPr>
        <w:t xml:space="preserve"> </w:t>
      </w:r>
      <w:bookmarkEnd w:id="5"/>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49E81808"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26198623"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002A1CC6">
        <w:rPr>
          <w:rFonts w:ascii="Calibri" w:hAnsi="Calibri" w:cs="Calibri"/>
          <w:sz w:val="22"/>
          <w:szCs w:val="22"/>
        </w:rPr>
        <w:t>.</w:t>
      </w:r>
      <w:r w:rsidRPr="005F0163">
        <w:rPr>
          <w:rFonts w:ascii="Calibri" w:hAnsi="Calibri"/>
          <w:sz w:val="22"/>
          <w:szCs w:val="22"/>
          <w:vertAlign w:val="superscript"/>
        </w:rPr>
        <w:footnoteReference w:id="18"/>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lastRenderedPageBreak/>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19"/>
      </w:r>
      <w:r>
        <w:rPr>
          <w:rFonts w:ascii="Calibri" w:hAnsi="Calibri" w:cs="Calibri"/>
          <w:sz w:val="22"/>
          <w:szCs w:val="22"/>
        </w:rPr>
        <w:t>, że zapoznał się z treścią</w:t>
      </w:r>
      <w:r w:rsidR="00E531ED">
        <w:rPr>
          <w:rFonts w:ascii="Calibri" w:hAnsi="Calibri" w:cs="Calibri"/>
          <w:sz w:val="22"/>
          <w:szCs w:val="22"/>
        </w:rPr>
        <w:t>:</w:t>
      </w:r>
    </w:p>
    <w:p w14:paraId="2649A5BB" w14:textId="53F2CAEC" w:rsidR="00E531ED" w:rsidRDefault="00DE6070" w:rsidP="00F419C5">
      <w:pPr>
        <w:pStyle w:val="Tekstpodstawowy"/>
        <w:numPr>
          <w:ilvl w:val="1"/>
          <w:numId w:val="11"/>
        </w:numPr>
        <w:autoSpaceDE w:val="0"/>
        <w:spacing w:after="60"/>
        <w:jc w:val="left"/>
        <w:rPr>
          <w:rFonts w:ascii="Calibri" w:hAnsi="Calibri" w:cs="Calibri"/>
          <w:sz w:val="22"/>
          <w:szCs w:val="22"/>
        </w:rPr>
      </w:pPr>
      <w:r w:rsidRPr="00807ED2">
        <w:rPr>
          <w:rFonts w:ascii="Calibri" w:hAnsi="Calibri" w:cs="Arial"/>
          <w:sz w:val="22"/>
          <w:szCs w:val="22"/>
        </w:rPr>
        <w:t>Wytycznych</w:t>
      </w:r>
      <w:r>
        <w:rPr>
          <w:rFonts w:ascii="Calibri" w:hAnsi="Calibri" w:cs="Calibri"/>
          <w:i/>
          <w:sz w:val="22"/>
          <w:szCs w:val="22"/>
        </w:rPr>
        <w:t xml:space="preserve"> monitorowania</w:t>
      </w:r>
      <w:r w:rsidR="00433277">
        <w:rPr>
          <w:rFonts w:ascii="Calibri" w:hAnsi="Calibri" w:cs="Calibri"/>
          <w:i/>
          <w:sz w:val="22"/>
          <w:szCs w:val="22"/>
        </w:rPr>
        <w:t>;</w:t>
      </w:r>
      <w:r>
        <w:rPr>
          <w:rFonts w:ascii="Calibri" w:hAnsi="Calibri" w:cs="Calibri"/>
          <w:sz w:val="22"/>
          <w:szCs w:val="22"/>
        </w:rPr>
        <w:t xml:space="preserve"> </w:t>
      </w:r>
    </w:p>
    <w:p w14:paraId="3EA40CE7" w14:textId="17E32C0A"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433277">
        <w:rPr>
          <w:rFonts w:ascii="Calibri" w:hAnsi="Calibri" w:cs="Calibri"/>
          <w:i/>
          <w:sz w:val="22"/>
          <w:szCs w:val="22"/>
        </w:rPr>
        <w:t>;</w:t>
      </w:r>
    </w:p>
    <w:p w14:paraId="2AEE3E28" w14:textId="779A1FCA" w:rsidR="00E531ED" w:rsidRPr="0041030D" w:rsidRDefault="00DE6070" w:rsidP="0041030D">
      <w:pPr>
        <w:pStyle w:val="Tekstpodstawowy"/>
        <w:numPr>
          <w:ilvl w:val="1"/>
          <w:numId w:val="11"/>
        </w:numPr>
        <w:autoSpaceDE w:val="0"/>
        <w:spacing w:after="60"/>
        <w:jc w:val="left"/>
        <w:rPr>
          <w:rFonts w:ascii="Calibri" w:hAnsi="Calibri" w:cs="Calibri"/>
          <w:sz w:val="22"/>
          <w:szCs w:val="22"/>
        </w:rPr>
      </w:pPr>
      <w:r w:rsidRPr="00807ED2">
        <w:rPr>
          <w:rFonts w:ascii="Calibri" w:hAnsi="Calibri" w:cs="Calibri"/>
          <w:sz w:val="22"/>
          <w:szCs w:val="22"/>
        </w:rPr>
        <w:t xml:space="preserve">Wytycznych </w:t>
      </w:r>
      <w:r w:rsidR="00E531ED" w:rsidRPr="00807ED2">
        <w:rPr>
          <w:rFonts w:ascii="Calibri" w:hAnsi="Calibri" w:cs="Calibri"/>
          <w:sz w:val="22"/>
          <w:szCs w:val="22"/>
        </w:rPr>
        <w:t>dotyczących realizacji zasad równościowych w ramach funduszy unijnych na lata 2021-2027</w:t>
      </w:r>
      <w:r w:rsidR="00E531ED" w:rsidRPr="00E531ED">
        <w:rPr>
          <w:rFonts w:ascii="Calibri" w:hAnsi="Calibri" w:cs="Calibri"/>
          <w:i/>
          <w:iCs/>
          <w:sz w:val="22"/>
          <w:szCs w:val="22"/>
        </w:rPr>
        <w:t xml:space="preserve">,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41030D">
        <w:rPr>
          <w:rFonts w:ascii="Calibri" w:hAnsi="Calibri" w:cs="Calibri"/>
          <w:sz w:val="22"/>
          <w:szCs w:val="22"/>
        </w:rPr>
        <w:t xml:space="preserve">zamieszczonymi na </w:t>
      </w:r>
      <w:r w:rsidR="00CF7625" w:rsidRPr="0041030D">
        <w:rPr>
          <w:rFonts w:ascii="Calibri" w:hAnsi="Calibri" w:cs="Calibri"/>
          <w:sz w:val="22"/>
          <w:szCs w:val="22"/>
        </w:rPr>
        <w:t>Portalu Funduszy Europejskich</w:t>
      </w:r>
      <w:r w:rsidRPr="0041030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73D285F1"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0"/>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w:t>
      </w:r>
      <w:r w:rsidR="0041030D">
        <w:rPr>
          <w:rFonts w:ascii="Calibri" w:hAnsi="Calibri" w:cs="Calibri"/>
          <w:sz w:val="22"/>
          <w:szCs w:val="22"/>
        </w:rPr>
        <w:t xml:space="preserve">o dofinansowanie </w:t>
      </w:r>
      <w:r>
        <w:rPr>
          <w:rFonts w:ascii="Calibri" w:hAnsi="Calibri" w:cs="Calibri"/>
          <w:sz w:val="22"/>
          <w:szCs w:val="22"/>
        </w:rPr>
        <w:t xml:space="preserve">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771613AE"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r w:rsidR="0041030D">
        <w:rPr>
          <w:rFonts w:ascii="Calibri" w:hAnsi="Calibri" w:cs="Calibri"/>
          <w:sz w:val="22"/>
          <w:szCs w:val="22"/>
        </w:rPr>
        <w:t xml:space="preserve"> </w:t>
      </w:r>
      <w:r w:rsidR="0041030D" w:rsidRPr="0041030D">
        <w:rPr>
          <w:rFonts w:ascii="Calibri" w:hAnsi="Calibri" w:cs="Calibri"/>
          <w:sz w:val="22"/>
          <w:szCs w:val="22"/>
        </w:rPr>
        <w:t>W przypadku zmiany wytycznych, Beneficjent ma obowiązek stosowania się do ich aktualnej wersji, z zastrzeżeniem przepisów przejściowych i intertemporalnych.</w:t>
      </w: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Pr="003F22CA"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w:t>
      </w:r>
      <w:r w:rsidR="00445856" w:rsidRPr="003F22CA">
        <w:rPr>
          <w:rFonts w:cs="Calibri"/>
        </w:rPr>
        <w:t>płatność</w:t>
      </w:r>
      <w:r w:rsidR="008A29BE" w:rsidRPr="003F22CA">
        <w:rPr>
          <w:rFonts w:cs="Calibri"/>
        </w:rPr>
        <w:t xml:space="preserve">, z zastrzeżeniem </w:t>
      </w:r>
      <w:r w:rsidR="00445856" w:rsidRPr="003F22CA">
        <w:rPr>
          <w:rFonts w:cs="Calibri"/>
        </w:rPr>
        <w:t xml:space="preserve">ust. </w:t>
      </w:r>
      <w:r w:rsidR="00ED2297" w:rsidRPr="003F22CA">
        <w:rPr>
          <w:rFonts w:cs="Calibri"/>
        </w:rPr>
        <w:t>3</w:t>
      </w:r>
      <w:r w:rsidR="00445856" w:rsidRPr="003F22CA">
        <w:rPr>
          <w:rFonts w:cs="Calibri"/>
        </w:rPr>
        <w:t>.</w:t>
      </w:r>
    </w:p>
    <w:p w14:paraId="12B0FF1C" w14:textId="03C2294C" w:rsidR="00ED410D" w:rsidRPr="003F22CA" w:rsidRDefault="00ED2297" w:rsidP="00F419C5">
      <w:pPr>
        <w:numPr>
          <w:ilvl w:val="0"/>
          <w:numId w:val="46"/>
        </w:numPr>
        <w:tabs>
          <w:tab w:val="left" w:pos="426"/>
        </w:tabs>
        <w:spacing w:after="60" w:line="240" w:lineRule="auto"/>
        <w:rPr>
          <w:rFonts w:cs="Calibri"/>
        </w:rPr>
      </w:pPr>
      <w:r w:rsidRPr="003F22CA">
        <w:rPr>
          <w:rFonts w:cs="Calibri"/>
        </w:rPr>
        <w:t xml:space="preserve">W celu prawidłowej realizacji Projektu, w ramach przyznanych </w:t>
      </w:r>
      <w:r w:rsidR="00945603" w:rsidRPr="003F22CA">
        <w:rPr>
          <w:rFonts w:cs="Calibri"/>
        </w:rPr>
        <w:t xml:space="preserve">we Wniosku </w:t>
      </w:r>
      <w:r w:rsidRPr="003F22CA">
        <w:rPr>
          <w:rFonts w:cs="Calibri"/>
        </w:rPr>
        <w:t xml:space="preserve">kosztów pośrednich, </w:t>
      </w:r>
      <w:r w:rsidR="00ED410D" w:rsidRPr="003F22CA">
        <w:rPr>
          <w:rFonts w:cs="Calibri"/>
        </w:rPr>
        <w:t xml:space="preserve">Beneficjent </w:t>
      </w:r>
      <w:r w:rsidRPr="003F22CA">
        <w:rPr>
          <w:rFonts w:cs="Calibri"/>
        </w:rPr>
        <w:t xml:space="preserve">zobowiązuje się </w:t>
      </w:r>
      <w:r w:rsidR="00ED410D" w:rsidRPr="003F22CA">
        <w:rPr>
          <w:rFonts w:cs="Calibri"/>
        </w:rPr>
        <w:t>zapewni</w:t>
      </w:r>
      <w:r w:rsidR="00C32007" w:rsidRPr="003F22CA">
        <w:rPr>
          <w:rFonts w:cs="Calibri"/>
        </w:rPr>
        <w:t>ć</w:t>
      </w:r>
      <w:r w:rsidR="00ED410D" w:rsidRPr="003F22CA">
        <w:rPr>
          <w:rFonts w:cs="Calibri"/>
        </w:rPr>
        <w:t xml:space="preserve"> personel </w:t>
      </w:r>
      <w:r w:rsidR="00C32007" w:rsidRPr="003F22CA">
        <w:rPr>
          <w:rFonts w:cs="Calibri"/>
        </w:rPr>
        <w:t>do obsługi P</w:t>
      </w:r>
      <w:r w:rsidR="00ED410D" w:rsidRPr="003F22CA">
        <w:rPr>
          <w:rFonts w:cs="Calibri"/>
        </w:rPr>
        <w:t xml:space="preserve">rojektu posiadający kwalifikacje określone we Wniosku lub </w:t>
      </w:r>
      <w:r w:rsidR="00C32007" w:rsidRPr="003F22CA">
        <w:rPr>
          <w:rFonts w:cs="Calibri"/>
        </w:rPr>
        <w:t xml:space="preserve">zaangażować do obsługi Projektu </w:t>
      </w:r>
      <w:r w:rsidR="00ED410D" w:rsidRPr="003F22CA">
        <w:rPr>
          <w:rFonts w:cs="Calibri"/>
        </w:rPr>
        <w:t>osoby bezpośrednio wskazane we Wniosku, w szczególności zapewni</w:t>
      </w:r>
      <w:r w:rsidR="00C32007" w:rsidRPr="003F22CA">
        <w:rPr>
          <w:rFonts w:cs="Calibri"/>
        </w:rPr>
        <w:t>ć</w:t>
      </w:r>
      <w:r w:rsidR="00ED410D" w:rsidRPr="003F22CA">
        <w:rPr>
          <w:rFonts w:cs="Calibri"/>
        </w:rPr>
        <w:t xml:space="preserve"> koordynatora </w:t>
      </w:r>
      <w:r w:rsidR="00C32007" w:rsidRPr="003F22CA">
        <w:rPr>
          <w:rFonts w:cs="Calibri"/>
        </w:rPr>
        <w:t>P</w:t>
      </w:r>
      <w:r w:rsidR="00ED410D" w:rsidRPr="003F22CA">
        <w:rPr>
          <w:rFonts w:cs="Calibri"/>
        </w:rPr>
        <w:t xml:space="preserve">rojektu, zgodnie z opisem wskazanym we </w:t>
      </w:r>
      <w:r w:rsidR="00C32007" w:rsidRPr="003F22CA">
        <w:rPr>
          <w:rFonts w:cs="Calibri"/>
        </w:rPr>
        <w:t>W</w:t>
      </w:r>
      <w:r w:rsidR="00ED410D" w:rsidRPr="003F22CA">
        <w:rPr>
          <w:rFonts w:cs="Calibri"/>
        </w:rPr>
        <w:t>niosku</w:t>
      </w:r>
      <w:r w:rsidR="00C32007" w:rsidRPr="003F22CA">
        <w:rPr>
          <w:rFonts w:cs="Calibri"/>
        </w:rPr>
        <w:t>.</w:t>
      </w:r>
      <w:r w:rsidR="00ED410D" w:rsidRPr="003F22CA">
        <w:rPr>
          <w:rFonts w:cs="Calibri"/>
        </w:rPr>
        <w:t xml:space="preserve"> </w:t>
      </w:r>
      <w:r w:rsidR="00C32007" w:rsidRPr="003F22CA">
        <w:rPr>
          <w:rFonts w:cs="Calibri"/>
        </w:rPr>
        <w:t>Beneficjent zobowiązuje się przekazać d</w:t>
      </w:r>
      <w:r w:rsidR="00ED410D" w:rsidRPr="003F22CA">
        <w:rPr>
          <w:rFonts w:cs="Calibri"/>
        </w:rPr>
        <w:t xml:space="preserve">ane koordynatora </w:t>
      </w:r>
      <w:r w:rsidR="00C32007" w:rsidRPr="003F22CA">
        <w:rPr>
          <w:rFonts w:cs="Calibri"/>
        </w:rPr>
        <w:t xml:space="preserve">Projektu </w:t>
      </w:r>
      <w:r w:rsidR="00ED410D" w:rsidRPr="003F22CA">
        <w:rPr>
          <w:rFonts w:cs="Calibri"/>
        </w:rPr>
        <w:t xml:space="preserve">do Instytucji </w:t>
      </w:r>
      <w:r w:rsidR="00ED410D" w:rsidRPr="00807ED2">
        <w:rPr>
          <w:rFonts w:cs="Calibri"/>
        </w:rPr>
        <w:t xml:space="preserve">Pośredniczącej w terminie </w:t>
      </w:r>
      <w:r w:rsidR="003F5859" w:rsidRPr="00807ED2">
        <w:rPr>
          <w:rFonts w:cs="Calibri"/>
        </w:rPr>
        <w:t>30</w:t>
      </w:r>
      <w:r w:rsidR="00CF7625" w:rsidRPr="00807ED2">
        <w:rPr>
          <w:rStyle w:val="Odwoanieprzypisudolnego"/>
          <w:rFonts w:cs="Calibri"/>
        </w:rPr>
        <w:footnoteReference w:id="21"/>
      </w:r>
      <w:r w:rsidR="00ED410D" w:rsidRPr="00807ED2">
        <w:rPr>
          <w:rFonts w:cs="Calibri"/>
        </w:rPr>
        <w:t xml:space="preserve"> dni kalendarzowych od </w:t>
      </w:r>
      <w:r w:rsidR="00C32007" w:rsidRPr="00807ED2">
        <w:rPr>
          <w:rFonts w:cs="Calibri"/>
        </w:rPr>
        <w:t xml:space="preserve">dnia </w:t>
      </w:r>
      <w:r w:rsidR="00ED410D" w:rsidRPr="00807ED2">
        <w:rPr>
          <w:rFonts w:cs="Calibri"/>
        </w:rPr>
        <w:t>podpisania</w:t>
      </w:r>
      <w:r w:rsidR="00C32007" w:rsidRPr="00807ED2">
        <w:rPr>
          <w:rFonts w:cs="Calibri"/>
        </w:rPr>
        <w:t xml:space="preserve"> umowy, a w</w:t>
      </w:r>
      <w:r w:rsidR="00ED410D" w:rsidRPr="00807ED2">
        <w:rPr>
          <w:rFonts w:cs="Calibri"/>
        </w:rPr>
        <w:t xml:space="preserve"> przypadku zmiany na stanowisku koordynatora </w:t>
      </w:r>
      <w:r w:rsidR="005A5B74" w:rsidRPr="00807ED2">
        <w:rPr>
          <w:rFonts w:cs="Calibri"/>
        </w:rPr>
        <w:t>P</w:t>
      </w:r>
      <w:r w:rsidR="00ED410D" w:rsidRPr="00807ED2">
        <w:rPr>
          <w:rFonts w:cs="Calibri"/>
        </w:rPr>
        <w:t xml:space="preserve">rojektu, w terminie </w:t>
      </w:r>
      <w:r w:rsidR="003F5859" w:rsidRPr="00807ED2">
        <w:rPr>
          <w:rFonts w:cs="Calibri"/>
        </w:rPr>
        <w:t>14</w:t>
      </w:r>
      <w:r w:rsidR="00CF7625" w:rsidRPr="00807ED2">
        <w:rPr>
          <w:rStyle w:val="Odwoanieprzypisudolnego"/>
          <w:rFonts w:cs="Calibri"/>
        </w:rPr>
        <w:footnoteReference w:id="22"/>
      </w:r>
      <w:r w:rsidR="00ED410D" w:rsidRPr="00807ED2">
        <w:rPr>
          <w:rFonts w:cs="Calibri"/>
        </w:rPr>
        <w:t xml:space="preserve"> dni kalendarzowych od</w:t>
      </w:r>
      <w:r w:rsidR="00ED410D" w:rsidRPr="003F22CA">
        <w:rPr>
          <w:rFonts w:cs="Calibri"/>
        </w:rPr>
        <w:t xml:space="preserve"> </w:t>
      </w:r>
      <w:r w:rsidR="005A5B74" w:rsidRPr="003F22CA">
        <w:rPr>
          <w:rFonts w:cs="Calibri"/>
        </w:rPr>
        <w:t xml:space="preserve">dnia </w:t>
      </w:r>
      <w:r w:rsidR="00ED410D" w:rsidRPr="003F22CA">
        <w:rPr>
          <w:rFonts w:cs="Calibri"/>
        </w:rPr>
        <w:t>wystąpienia zmiany</w:t>
      </w:r>
      <w:r w:rsidR="005A5B74" w:rsidRPr="003F22CA">
        <w:rPr>
          <w:rFonts w:cs="Calibri"/>
        </w:rPr>
        <w:t>.</w:t>
      </w:r>
    </w:p>
    <w:p w14:paraId="136A858C" w14:textId="5465E1B5" w:rsidR="00E14878" w:rsidRDefault="00CF1666" w:rsidP="00F419C5">
      <w:pPr>
        <w:numPr>
          <w:ilvl w:val="0"/>
          <w:numId w:val="46"/>
        </w:numPr>
        <w:tabs>
          <w:tab w:val="left" w:pos="426"/>
        </w:tabs>
        <w:spacing w:after="60" w:line="240" w:lineRule="auto"/>
        <w:rPr>
          <w:rFonts w:cs="Calibri"/>
        </w:rPr>
      </w:pPr>
      <w:bookmarkStart w:id="6" w:name="_Hlk143252239"/>
      <w:r w:rsidRPr="003F22CA">
        <w:rPr>
          <w:rFonts w:cs="Calibri"/>
        </w:rPr>
        <w:t xml:space="preserve">Instytucja Pośrednicząca </w:t>
      </w:r>
      <w:r w:rsidR="00E14878" w:rsidRPr="003F22CA">
        <w:rPr>
          <w:rFonts w:cs="Calibri"/>
        </w:rPr>
        <w:t>uznaje za niekwalifikowalną część kosztów pośrednich</w:t>
      </w:r>
      <w:r w:rsidRPr="003F22CA">
        <w:rPr>
          <w:rFonts w:cs="Calibri"/>
        </w:rPr>
        <w:t xml:space="preserve"> podczas zatwierdzania wniosku o płatność, o którym mowa w § 1</w:t>
      </w:r>
      <w:r w:rsidR="00F5021C" w:rsidRPr="003F22CA">
        <w:rPr>
          <w:rFonts w:cs="Calibri"/>
        </w:rPr>
        <w:t>3</w:t>
      </w:r>
      <w:r w:rsidRPr="003F22CA">
        <w:rPr>
          <w:rFonts w:cs="Calibri"/>
        </w:rPr>
        <w:t xml:space="preserve"> ust. 6, w przypadk</w:t>
      </w:r>
      <w:r w:rsidR="002F70E9" w:rsidRPr="003F22CA">
        <w:rPr>
          <w:rFonts w:cs="Calibri"/>
        </w:rPr>
        <w:t>u</w:t>
      </w:r>
      <w:r w:rsidRPr="003F22CA">
        <w:rPr>
          <w:rFonts w:cs="Calibri"/>
        </w:rPr>
        <w:t xml:space="preserve"> naruszenia przez Beneficjenta postanowień</w:t>
      </w:r>
      <w:r w:rsidRPr="000546B2">
        <w:rPr>
          <w:rFonts w:cs="Calibri"/>
        </w:rPr>
        <w:t xml:space="preserve">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7" w:name="_Hlk114841676"/>
      <w:r w:rsidR="00E14878" w:rsidRPr="00E14878">
        <w:rPr>
          <w:rFonts w:cs="Calibri"/>
        </w:rPr>
        <w:t>Wysokość kosztów niekwalifikowalnych</w:t>
      </w:r>
      <w:r w:rsidR="00C92270">
        <w:rPr>
          <w:rFonts w:cs="Calibri"/>
        </w:rPr>
        <w:t xml:space="preserve"> </w:t>
      </w:r>
      <w:bookmarkStart w:id="8" w:name="_Hlk143252295"/>
      <w:bookmarkStart w:id="9" w:name="_Hlk143259045"/>
      <w:r w:rsidR="00C92270">
        <w:rPr>
          <w:rFonts w:cs="Calibri"/>
        </w:rPr>
        <w:t xml:space="preserve">w odniesieniu do niespełniania </w:t>
      </w:r>
      <w:r w:rsidR="007343DC">
        <w:rPr>
          <w:rFonts w:cs="Calibri"/>
        </w:rPr>
        <w:t>S</w:t>
      </w:r>
      <w:r w:rsidR="00C92270">
        <w:rPr>
          <w:rFonts w:cs="Calibri"/>
        </w:rPr>
        <w:t>tandardu szkoleniowego</w:t>
      </w:r>
      <w:bookmarkEnd w:id="8"/>
      <w:r w:rsidR="00E14878" w:rsidRPr="00E14878">
        <w:rPr>
          <w:rFonts w:cs="Calibri"/>
        </w:rPr>
        <w:t xml:space="preserve"> </w:t>
      </w:r>
      <w:bookmarkEnd w:id="9"/>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7"/>
      <w:r w:rsidR="00E14878">
        <w:rPr>
          <w:rFonts w:cs="Calibri"/>
        </w:rPr>
        <w:t xml:space="preserve">, z zastrzeżeniem ust. </w:t>
      </w:r>
      <w:r w:rsidR="000546B2">
        <w:rPr>
          <w:rFonts w:cs="Calibri"/>
        </w:rPr>
        <w:t>4</w:t>
      </w:r>
      <w:r w:rsidR="00E14878">
        <w:rPr>
          <w:rFonts w:cs="Calibri"/>
        </w:rPr>
        <w:t>.</w:t>
      </w:r>
    </w:p>
    <w:bookmarkEnd w:id="6"/>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umowy wynika z okoliczności od niego </w:t>
      </w:r>
      <w:r w:rsidRPr="00E14878">
        <w:rPr>
          <w:rFonts w:cs="Calibri"/>
        </w:rPr>
        <w:lastRenderedPageBreak/>
        <w:t>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23"/>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24"/>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25"/>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DBF4009"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26"/>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BAEA441"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w:t>
      </w:r>
      <w:r w:rsidR="00671686">
        <w:rPr>
          <w:rFonts w:cs="Calibri"/>
        </w:rPr>
        <w:t xml:space="preserve">niniejszej </w:t>
      </w:r>
      <w:r>
        <w:rPr>
          <w:rFonts w:cs="Calibri"/>
        </w:rPr>
        <w:t xml:space="preserve">umowy. Instytucja Pośrednicząca akceptuje lub odrzuca zmianę harmonogramu płatności 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w:t>
      </w:r>
      <w:r>
        <w:rPr>
          <w:rFonts w:cs="Calibri"/>
          <w:i/>
        </w:rPr>
        <w:lastRenderedPageBreak/>
        <w:t xml:space="preserve">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27"/>
      </w:r>
      <w:r>
        <w:rPr>
          <w:rFonts w:cs="Calibri"/>
          <w:i/>
        </w:rPr>
        <w:t>.</w:t>
      </w:r>
    </w:p>
    <w:p w14:paraId="111040D9" w14:textId="3C3BC535"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28"/>
      </w:r>
      <w:r w:rsidR="00392072">
        <w:rPr>
          <w:rFonts w:cs="Calibri"/>
        </w:rPr>
        <w:t>(jeśli dotyczy)</w:t>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29"/>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10"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11"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12" w:name="_Hlk114743446"/>
      <w:bookmarkEnd w:id="11"/>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0"/>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3" w:name="_Hlk114753346"/>
      <w:r>
        <w:rPr>
          <w:rFonts w:cs="Calibri"/>
        </w:rPr>
        <w:t xml:space="preserve">wykazanie wydatków </w:t>
      </w:r>
      <w:r w:rsidR="00352DCB">
        <w:rPr>
          <w:rFonts w:cs="Calibri"/>
        </w:rPr>
        <w:t xml:space="preserve">bezpośrednich </w:t>
      </w:r>
      <w:bookmarkEnd w:id="13"/>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4"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4"/>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1"/>
      </w:r>
      <w:r>
        <w:rPr>
          <w:rFonts w:cs="Calibri"/>
        </w:rPr>
        <w:t xml:space="preserve">; </w:t>
      </w:r>
    </w:p>
    <w:bookmarkEnd w:id="10"/>
    <w:bookmarkEnd w:id="12"/>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60398E2F"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xml:space="preserve"> z </w:t>
      </w:r>
      <w:proofErr w:type="spellStart"/>
      <w:r w:rsidR="004B1F92">
        <w:rPr>
          <w:rFonts w:cs="Calibri"/>
        </w:rPr>
        <w:t>późn</w:t>
      </w:r>
      <w:proofErr w:type="spellEnd"/>
      <w:r w:rsidR="004B1F92">
        <w:rPr>
          <w:rFonts w:cs="Calibri"/>
        </w:rPr>
        <w:t>. zm.</w:t>
      </w:r>
      <w:r>
        <w:rPr>
          <w:rFonts w:cs="Calibri"/>
        </w:rPr>
        <w:t xml:space="preserve">), przy czym Instytucja Pośrednicząca zobowiązuje się do </w:t>
      </w:r>
      <w:r w:rsidRPr="00807ED2">
        <w:rPr>
          <w:rFonts w:cs="Calibri"/>
        </w:rPr>
        <w:t xml:space="preserve">przekazania Bankowi Gospodarstwa Krajowego zlecenia płatności w terminie do </w:t>
      </w:r>
      <w:r w:rsidR="003F5859" w:rsidRPr="00807ED2">
        <w:rPr>
          <w:rFonts w:cs="Calibri"/>
        </w:rPr>
        <w:t xml:space="preserve">7 </w:t>
      </w:r>
      <w:r w:rsidRPr="00807ED2">
        <w:rPr>
          <w:rStyle w:val="Znakiprzypiswdolnych"/>
          <w:rFonts w:cs="Calibri"/>
        </w:rPr>
        <w:footnoteReference w:id="32"/>
      </w:r>
      <w:r w:rsidRPr="00807ED2">
        <w:rPr>
          <w:rFonts w:cs="Calibri"/>
        </w:rPr>
        <w:t xml:space="preserve"> dni roboczych</w:t>
      </w:r>
      <w:r>
        <w:rPr>
          <w:rFonts w:cs="Calibri"/>
        </w:rPr>
        <w:t xml:space="preserve">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w:t>
      </w:r>
      <w:r>
        <w:rPr>
          <w:rFonts w:cs="Calibri"/>
        </w:rPr>
        <w:lastRenderedPageBreak/>
        <w:t xml:space="preserve">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D76C9E7"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671686">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2AB7FD4D" w:rsidR="006E6D2F" w:rsidRDefault="00CF1666" w:rsidP="00F419C5">
      <w:pPr>
        <w:numPr>
          <w:ilvl w:val="0"/>
          <w:numId w:val="23"/>
        </w:numPr>
        <w:spacing w:after="60" w:line="240" w:lineRule="auto"/>
        <w:rPr>
          <w:rFonts w:cs="Calibri"/>
        </w:rPr>
      </w:pPr>
      <w:bookmarkStart w:id="15"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33"/>
      </w:r>
      <w:r>
        <w:rPr>
          <w:rFonts w:cs="Calibri"/>
        </w:rPr>
        <w:t xml:space="preserve"> dni roboczych od zakończenia okresu rozliczeniowego, a końcowy wniosek o płatność w terminie do 30 dni kalendarzowych od dnia zakończenia okresu realizacji Projektu</w:t>
      </w:r>
      <w:r w:rsidR="00671686">
        <w:rPr>
          <w:rFonts w:cs="Calibri"/>
        </w:rPr>
        <w:t xml:space="preserve"> określonym we Wniosku</w:t>
      </w:r>
      <w:r>
        <w:rPr>
          <w:rFonts w:cs="Calibri"/>
        </w:rPr>
        <w:t>.</w:t>
      </w:r>
    </w:p>
    <w:p w14:paraId="60D19283" w14:textId="77777777" w:rsidR="00A636EF" w:rsidRPr="00FC7748" w:rsidRDefault="00A636EF" w:rsidP="00A636EF">
      <w:pPr>
        <w:numPr>
          <w:ilvl w:val="0"/>
          <w:numId w:val="23"/>
        </w:numPr>
        <w:spacing w:after="60" w:line="240" w:lineRule="auto"/>
        <w:rPr>
          <w:rFonts w:cs="Calibri"/>
          <w:b/>
        </w:rPr>
      </w:pPr>
      <w:bookmarkStart w:id="16" w:name="_Hlk121764102"/>
      <w:bookmarkEnd w:id="15"/>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4D5E4326"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34"/>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35"/>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sidR="00671686">
        <w:rPr>
          <w:rStyle w:val="new"/>
        </w:rPr>
        <w:t>zwrotu</w:t>
      </w:r>
      <w:r w:rsidR="00671686">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36"/>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7" w:name="_Hlk122349997"/>
      <w:bookmarkEnd w:id="16"/>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7"/>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sidRPr="00807ED2">
        <w:rPr>
          <w:rFonts w:cs="Calibri"/>
          <w:iCs/>
        </w:rPr>
        <w:lastRenderedPageBreak/>
        <w:t>Beneficjent zobowiązuje się ująć każdy wydatek kwalifikowalny we wniosku o płatność przekazywanym do Instytucji Pośredniczącej w terminie do 3 miesięcy od dnia jego poniesienia</w:t>
      </w:r>
      <w:r>
        <w:rPr>
          <w:rFonts w:cs="Calibri"/>
          <w:i/>
        </w:rPr>
        <w:t>.</w:t>
      </w:r>
      <w:r>
        <w:rPr>
          <w:rStyle w:val="Znakiprzypiswdolnych"/>
          <w:rFonts w:cs="Calibri"/>
          <w:i/>
        </w:rPr>
        <w:footnoteReference w:id="37"/>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4CB06307"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00695938">
        <w:rPr>
          <w:rFonts w:cs="Calibri"/>
        </w:rPr>
        <w:t xml:space="preserve">, o której mowa w </w:t>
      </w:r>
      <w:r w:rsidR="00695938">
        <w:t>Zasadach finansowania programu Fundusze Europejskie dla Rozwoju Społecznego 2021-2027,</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38"/>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55593F39"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w:t>
      </w:r>
      <w:r w:rsidR="00142FC0">
        <w:rPr>
          <w:rFonts w:cs="Calibri"/>
        </w:rPr>
        <w:t>, informacji i wyjaśnień</w:t>
      </w:r>
      <w:r w:rsidRPr="007A3A46">
        <w:rPr>
          <w:rFonts w:cs="Calibri"/>
        </w:rPr>
        <w:t xml:space="preserve"> dotyczących Projektu</w:t>
      </w:r>
      <w:r w:rsidR="00142FC0">
        <w:rPr>
          <w:rFonts w:cs="Calibri"/>
        </w:rPr>
        <w:t>, zgodnie z § 21</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39"/>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r>
      <w:r>
        <w:rPr>
          <w:rFonts w:cs="Calibri"/>
        </w:rPr>
        <w:lastRenderedPageBreak/>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0"/>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1"/>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0E082BF0"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1C313EC5"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178816F4" w14:textId="6B56E935" w:rsidR="00023B7A" w:rsidRPr="000A2751" w:rsidRDefault="00023B7A" w:rsidP="006F00B9">
      <w:pPr>
        <w:spacing w:after="60"/>
        <w:rPr>
          <w:rFonts w:cs="Calibri"/>
          <w:b/>
          <w:bCs/>
        </w:rPr>
      </w:pPr>
      <w:r w:rsidRPr="000A2751">
        <w:rPr>
          <w:rFonts w:cs="Calibri"/>
          <w:b/>
          <w:bCs/>
        </w:rPr>
        <w:lastRenderedPageBreak/>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03B74743"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w:t>
      </w:r>
      <w:r w:rsidR="00142FC0">
        <w:rPr>
          <w:rFonts w:cs="Calibri"/>
        </w:rPr>
        <w:t xml:space="preserve">niniejszej </w:t>
      </w:r>
      <w:r>
        <w:rPr>
          <w:rFonts w:cs="Calibri"/>
        </w:rPr>
        <w:t xml:space="preserve">umowy. </w:t>
      </w:r>
    </w:p>
    <w:p w14:paraId="16DD089C" w14:textId="6B502109"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w:t>
      </w:r>
      <w:r w:rsidR="002051EC">
        <w:rPr>
          <w:rFonts w:cs="Calibri"/>
        </w:rPr>
        <w:t xml:space="preserve"> postanowienia</w:t>
      </w:r>
      <w:r>
        <w:rPr>
          <w:rFonts w:cs="Calibri"/>
        </w:rPr>
        <w:t xml:space="preserve">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1C56D492"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r w:rsidR="00142FC0">
        <w:rPr>
          <w:rFonts w:cs="Calibri"/>
        </w:rPr>
        <w:t>;</w:t>
      </w:r>
    </w:p>
    <w:p w14:paraId="0EB3DC58" w14:textId="2C816FB3"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sidR="00142FC0">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2E5317F7"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142FC0">
        <w:rPr>
          <w:rFonts w:cs="Calibri"/>
        </w:rPr>
        <w:t>4</w:t>
      </w:r>
      <w:r w:rsidR="00D66FB2" w:rsidRPr="00D66FB2">
        <w:rPr>
          <w:rFonts w:cs="Calibri"/>
        </w:rPr>
        <w:t xml:space="preserve"> r. poz. </w:t>
      </w:r>
      <w:r w:rsidR="00142FC0">
        <w:rPr>
          <w:rFonts w:cs="Calibri"/>
        </w:rPr>
        <w:t>572</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sidRPr="00142FC0">
        <w:rPr>
          <w:rFonts w:cs="Calibri"/>
          <w:iCs/>
        </w:rPr>
        <w:t>odwołanie</w:t>
      </w:r>
      <w:r>
        <w:rPr>
          <w:rStyle w:val="Znakiprzypiswdolnych"/>
          <w:rFonts w:cs="Calibri"/>
          <w:i/>
        </w:rPr>
        <w:footnoteReference w:id="42"/>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t>
      </w:r>
      <w:r>
        <w:rPr>
          <w:rFonts w:cs="Calibri"/>
        </w:rPr>
        <w:lastRenderedPageBreak/>
        <w:t xml:space="preserve">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43"/>
      </w:r>
      <w:r>
        <w:rPr>
          <w:rFonts w:cs="Calibri"/>
          <w:vertAlign w:val="superscript"/>
        </w:rPr>
        <w:tab/>
      </w:r>
    </w:p>
    <w:p w14:paraId="3238B728" w14:textId="388BBBEF"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44"/>
      </w:r>
      <w:r>
        <w:rPr>
          <w:rFonts w:cs="Calibri"/>
          <w:i/>
        </w:rPr>
        <w:t xml:space="preserve"> weksel in blanco wraz z </w:t>
      </w:r>
      <w:r w:rsidR="00AF0B63">
        <w:rPr>
          <w:rFonts w:cs="Calibri"/>
          <w:i/>
        </w:rPr>
        <w:t>deklaracją wekslową</w:t>
      </w:r>
      <w:r>
        <w:rPr>
          <w:rStyle w:val="Znakiprzypiswdolnych"/>
          <w:rFonts w:cs="Calibri"/>
          <w:i/>
        </w:rPr>
        <w:footnoteReference w:id="45"/>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32F2FF7F" w:rsidR="00CF1666" w:rsidRDefault="00CF1666" w:rsidP="00F419C5">
      <w:pPr>
        <w:numPr>
          <w:ilvl w:val="0"/>
          <w:numId w:val="31"/>
        </w:numPr>
        <w:spacing w:after="60" w:line="240" w:lineRule="auto"/>
        <w:rPr>
          <w:rFonts w:cs="Calibri"/>
        </w:rPr>
      </w:pPr>
      <w:r w:rsidRPr="097F72A1">
        <w:rPr>
          <w:rFonts w:cs="Calibri"/>
        </w:rPr>
        <w:t>W przypadku</w:t>
      </w:r>
      <w:r w:rsidR="00AF0B63">
        <w:rPr>
          <w:rFonts w:cs="Calibri"/>
        </w:rPr>
        <w:t>,</w:t>
      </w:r>
      <w:r w:rsidRPr="097F72A1">
        <w:rPr>
          <w:rFonts w:cs="Calibri"/>
        </w:rPr>
        <w:t xml:space="preserve">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9" w:name="_Hlk111189164"/>
      <w:r>
        <w:rPr>
          <w:rFonts w:cs="Calibri"/>
        </w:rPr>
        <w:lastRenderedPageBreak/>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9"/>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659708F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D96180">
        <w:rPr>
          <w:rFonts w:cs="Calibri"/>
          <w:i/>
        </w:rPr>
        <w:t>a/</w:t>
      </w:r>
      <w:r>
        <w:rPr>
          <w:rFonts w:cs="Calibri"/>
          <w:i/>
        </w:rPr>
        <w:t>ów</w:t>
      </w:r>
      <w:r>
        <w:rPr>
          <w:rFonts w:cs="Calibri"/>
        </w:rPr>
        <w:t xml:space="preserve"> obowiązku przechowywania oryginałów dokumentów i ich udostępniania podczas kontroli na miejscu.</w:t>
      </w:r>
    </w:p>
    <w:p w14:paraId="0B6A433C" w14:textId="055B2257"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w:t>
      </w:r>
      <w:r w:rsidR="00142FC0">
        <w:rPr>
          <w:rFonts w:cs="Calibri"/>
        </w:rPr>
        <w:t xml:space="preserve">niniejszej </w:t>
      </w:r>
      <w:r>
        <w:rPr>
          <w:rFonts w:cs="Calibri"/>
        </w:rPr>
        <w:t xml:space="preserve">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47C0930E"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D96180">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w:t>
      </w:r>
      <w:r w:rsidR="00A03EF2">
        <w:rPr>
          <w:rFonts w:cs="Calibri"/>
        </w:rPr>
        <w:t xml:space="preserve">do umowy </w:t>
      </w:r>
      <w:r w:rsidR="0009572A">
        <w:rPr>
          <w:rFonts w:cs="Calibri"/>
        </w:rPr>
        <w:t>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6"/>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75860E38"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w:t>
      </w:r>
      <w:r w:rsidRPr="002A1066">
        <w:rPr>
          <w:rFonts w:cs="Calibri"/>
        </w:rPr>
        <w:t xml:space="preserve">adres e-mail </w:t>
      </w:r>
      <w:r w:rsidR="002A1066" w:rsidRPr="002A1066">
        <w:rPr>
          <w:rFonts w:cs="Calibri"/>
        </w:rPr>
        <w:t>ami.fers@cppc.gov.pl.</w:t>
      </w:r>
      <w:r w:rsidR="002A1066">
        <w:rPr>
          <w:rFonts w:cs="Calibri"/>
        </w:rPr>
        <w:t xml:space="preserve"> </w:t>
      </w:r>
      <w:r w:rsidRPr="002A1066">
        <w:rPr>
          <w:rFonts w:cs="Calibri"/>
        </w:rPr>
        <w:t>W przypadku</w:t>
      </w:r>
      <w:r>
        <w:rPr>
          <w:rFonts w:cs="Calibri"/>
        </w:rPr>
        <w:t xml:space="preserve">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1CAE9352"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142FC0">
        <w:rPr>
          <w:rFonts w:cs="Calibri"/>
          <w:color w:val="000000" w:themeColor="text1"/>
        </w:rPr>
        <w:t xml:space="preserve">aktualnych </w:t>
      </w:r>
      <w:r w:rsidR="00633D9F" w:rsidRPr="003861DF">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2873056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lastRenderedPageBreak/>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786B662B"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5FA31589"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5294E71B"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47"/>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20"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48"/>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49"/>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lastRenderedPageBreak/>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67B8E8DC"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bookmarkStart w:id="21" w:name="_Hlk145318582"/>
      <w:r w:rsidR="00566434">
        <w:rPr>
          <w:rFonts w:cs="Calibri"/>
        </w:rPr>
        <w:t>, jednak nie później niż 3 dni robocze od dnia rozpoczęcia,</w:t>
      </w:r>
      <w:bookmarkEnd w:id="21"/>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50"/>
      </w:r>
    </w:p>
    <w:bookmarkEnd w:id="20"/>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59A0AD33"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807ED2">
        <w:rPr>
          <w:rFonts w:cs="Calibri"/>
        </w:rPr>
        <w:t>Wyty</w:t>
      </w:r>
      <w:r w:rsidRPr="00451CC0">
        <w:rPr>
          <w:rFonts w:cs="Calibri"/>
          <w:i/>
        </w:rPr>
        <w:t>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07D8053C"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807ED2">
        <w:rPr>
          <w:rFonts w:cs="Calibri"/>
        </w:rPr>
        <w:t xml:space="preserve">Wytycznymi </w:t>
      </w:r>
      <w:r w:rsidR="00076D9C" w:rsidRPr="00807ED2">
        <w:rPr>
          <w:rFonts w:cs="Calibri"/>
        </w:rPr>
        <w:t xml:space="preserve">dotyczącymi </w:t>
      </w:r>
      <w:r w:rsidR="0062201C" w:rsidRPr="00807ED2">
        <w:rPr>
          <w:rFonts w:cs="Calibri"/>
        </w:rPr>
        <w:t>sposobu korygowania nieprawidłow</w:t>
      </w:r>
      <w:r w:rsidR="00076D9C" w:rsidRPr="00807ED2">
        <w:rPr>
          <w:rFonts w:cs="Calibri"/>
        </w:rPr>
        <w:t>ości</w:t>
      </w:r>
      <w:r w:rsidR="0062201C" w:rsidRPr="00807ED2">
        <w:rPr>
          <w:rFonts w:cs="Calibri"/>
        </w:rPr>
        <w:t xml:space="preserve">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w:t>
      </w:r>
      <w:r w:rsidRPr="0062201C">
        <w:rPr>
          <w:rFonts w:cs="Calibri"/>
        </w:rPr>
        <w:lastRenderedPageBreak/>
        <w:t>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6CCA2F8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D96180">
        <w:rPr>
          <w:rFonts w:cs="Calibri"/>
          <w:i/>
        </w:rPr>
        <w:t>a/</w:t>
      </w:r>
      <w:r>
        <w:rPr>
          <w:rFonts w:cs="Calibri"/>
          <w:i/>
        </w:rPr>
        <w:t>ów.</w:t>
      </w:r>
      <w:r>
        <w:rPr>
          <w:rStyle w:val="Znakiprzypiswdolnych"/>
          <w:rFonts w:cs="Calibri"/>
          <w:i/>
        </w:rPr>
        <w:footnoteReference w:id="51"/>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22" w:name="_Hlk119425753"/>
      <w:r>
        <w:rPr>
          <w:rFonts w:cs="Calibri"/>
        </w:rPr>
        <w:t>§ 2</w:t>
      </w:r>
      <w:r w:rsidR="009D0AE5">
        <w:rPr>
          <w:rFonts w:cs="Calibri"/>
        </w:rPr>
        <w:t>3</w:t>
      </w:r>
      <w:bookmarkEnd w:id="22"/>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23"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23"/>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07D40605" w:rsidR="7A6A9E1A" w:rsidRPr="002A1066" w:rsidRDefault="7A6A9E1A" w:rsidP="00F419C5">
      <w:pPr>
        <w:numPr>
          <w:ilvl w:val="1"/>
          <w:numId w:val="48"/>
        </w:numPr>
        <w:tabs>
          <w:tab w:val="left" w:pos="357"/>
        </w:tabs>
        <w:spacing w:after="120" w:line="240" w:lineRule="auto"/>
        <w:rPr>
          <w:rFonts w:cs="Calibri"/>
        </w:rPr>
      </w:pPr>
      <w:r w:rsidRPr="00B07497">
        <w:rPr>
          <w:rFonts w:cs="Calibri"/>
        </w:rPr>
        <w:tab/>
      </w:r>
      <w:r w:rsidRPr="002A1066">
        <w:rPr>
          <w:rFonts w:cs="Calibri"/>
        </w:rPr>
        <w:t xml:space="preserve">Instytucji Pośredniczącej: </w:t>
      </w:r>
      <w:r w:rsidR="002A1066" w:rsidRPr="002A1066">
        <w:rPr>
          <w:rFonts w:cs="Calibri"/>
        </w:rPr>
        <w:t>bezpieczenstwo@cppc.gov.pl</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F7F587A" w:rsidR="7A6A9E1A" w:rsidRPr="002A1066"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w:t>
      </w:r>
      <w:r w:rsidRPr="002A1066">
        <w:rPr>
          <w:rFonts w:asciiTheme="minorHAnsi" w:eastAsiaTheme="minorEastAsia" w:hAnsiTheme="minorHAnsi" w:cstheme="minorBidi"/>
        </w:rPr>
        <w:t xml:space="preserve">adresów poczty elektronicznej punktów kontaktowych nie wymagają aneksowania umowy, a jedynie poinformowania </w:t>
      </w:r>
      <w:r w:rsidR="006E49F8" w:rsidRPr="002A1066">
        <w:rPr>
          <w:rFonts w:asciiTheme="minorHAnsi" w:eastAsiaTheme="minorEastAsia" w:hAnsiTheme="minorHAnsi" w:cstheme="minorBidi"/>
        </w:rPr>
        <w:t xml:space="preserve">drugiej Strony </w:t>
      </w:r>
      <w:r w:rsidRPr="002A1066">
        <w:rPr>
          <w:rFonts w:asciiTheme="minorHAnsi" w:eastAsiaTheme="minorEastAsia" w:hAnsiTheme="minorHAnsi" w:cstheme="minorBidi"/>
        </w:rPr>
        <w:t>o ich wprowadzeniu.</w:t>
      </w:r>
    </w:p>
    <w:p w14:paraId="0687B920" w14:textId="7F6F036C" w:rsidR="7A6A9E1A" w:rsidRPr="002A1066" w:rsidRDefault="7A6A9E1A" w:rsidP="00F419C5">
      <w:pPr>
        <w:keepNext/>
        <w:numPr>
          <w:ilvl w:val="0"/>
          <w:numId w:val="43"/>
        </w:numPr>
        <w:spacing w:after="60" w:line="240" w:lineRule="auto"/>
        <w:rPr>
          <w:rFonts w:cs="Calibri"/>
        </w:rPr>
      </w:pPr>
      <w:bookmarkStart w:id="24" w:name="_Hlk119426394"/>
      <w:r w:rsidRPr="002A1066">
        <w:rPr>
          <w:rFonts w:cs="Calibri"/>
        </w:rPr>
        <w:lastRenderedPageBreak/>
        <w:t xml:space="preserve">W CST2021, o ile do naruszenia doszło w ramach tego systemu, zdarzenia zgłaszane są na </w:t>
      </w:r>
      <w:r w:rsidR="00836846" w:rsidRPr="002A1066">
        <w:rPr>
          <w:rFonts w:cs="Calibri"/>
        </w:rPr>
        <w:t xml:space="preserve">adres poczty elektronicznej administratora merytorycznego Instytucji Pośredniczącej: </w:t>
      </w:r>
      <w:r w:rsidR="002A1066" w:rsidRPr="002A1066">
        <w:rPr>
          <w:rFonts w:cs="Calibri"/>
        </w:rPr>
        <w:t>ami.fers@cppc.gov.pl.</w:t>
      </w:r>
      <w:bookmarkEnd w:id="24"/>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C794170"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52"/>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3"/>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39E7AAEE"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 xml:space="preserve">Wzór tablicy dostępny jest w Księdze Tożsamości </w:t>
      </w:r>
      <w:r w:rsidRPr="009D7585">
        <w:rPr>
          <w:rFonts w:cs="Calibri"/>
        </w:rPr>
        <w:lastRenderedPageBreak/>
        <w:t>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4"/>
      </w:r>
    </w:p>
    <w:p w14:paraId="59F63994" w14:textId="0B1521D4" w:rsidR="009D7585" w:rsidRPr="009D7585" w:rsidRDefault="009D7585" w:rsidP="00AC4D67">
      <w:pPr>
        <w:pStyle w:val="Akapitzlist"/>
        <w:numPr>
          <w:ilvl w:val="1"/>
          <w:numId w:val="50"/>
        </w:numPr>
        <w:spacing w:after="120"/>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5"/>
      </w:r>
    </w:p>
    <w:p w14:paraId="550B064C" w14:textId="791C9D15" w:rsidR="00E649B5" w:rsidRPr="00E649B5" w:rsidRDefault="00751BDE" w:rsidP="00AC4D67">
      <w:pPr>
        <w:pStyle w:val="Akapitzlist"/>
        <w:numPr>
          <w:ilvl w:val="1"/>
          <w:numId w:val="5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C4D67">
      <w:pPr>
        <w:pStyle w:val="Akapitzlist"/>
        <w:numPr>
          <w:ilvl w:val="2"/>
          <w:numId w:val="5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AC4D67">
      <w:pPr>
        <w:pStyle w:val="Akapitzlist"/>
        <w:numPr>
          <w:ilvl w:val="2"/>
          <w:numId w:val="5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D832EB">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0E67FDB0" w:rsidR="009D7585" w:rsidRPr="007D1E3D" w:rsidRDefault="00751BDE" w:rsidP="009A6483">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BE2AC2">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56"/>
      </w:r>
      <w:r w:rsidRPr="00751BDE">
        <w:rPr>
          <w:rFonts w:cs="Calibri"/>
        </w:rPr>
        <w:t xml:space="preserve"> Do udziału w  wydarzeniu informacyjn</w:t>
      </w:r>
      <w:r w:rsidR="004613AB">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0C29076A" w14:textId="1CF4072A" w:rsidR="00674318" w:rsidRDefault="00674318" w:rsidP="00BE3FA5">
      <w:pPr>
        <w:keepNext/>
        <w:numPr>
          <w:ilvl w:val="0"/>
          <w:numId w:val="51"/>
        </w:numPr>
        <w:spacing w:after="60" w:line="240" w:lineRule="auto"/>
        <w:rPr>
          <w:rFonts w:cs="Calibri"/>
        </w:rPr>
      </w:pPr>
      <w:r w:rsidRPr="00674318">
        <w:rPr>
          <w:rFonts w:cs="Calibri"/>
        </w:rPr>
        <w:lastRenderedPageBreak/>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57"/>
      </w:r>
    </w:p>
    <w:p w14:paraId="1D47F0A3" w14:textId="6BF438BD"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58C3A801"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xml:space="preserve">), związanych z komunikacją i widocznością (np. zdjęcia, filmy, broszury), powstałych w ramach Projektu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58"/>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24968EA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78959196"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65110EB8"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A60F7B">
        <w:rPr>
          <w:rFonts w:ascii="Calibri" w:hAnsi="Calibri" w:cs="Calibri"/>
          <w:sz w:val="22"/>
          <w:szCs w:val="22"/>
        </w:rPr>
        <w:t xml:space="preserve">do </w:t>
      </w:r>
      <w:r>
        <w:rPr>
          <w:rFonts w:ascii="Calibri" w:hAnsi="Calibri" w:cs="Calibri"/>
          <w:sz w:val="22"/>
          <w:szCs w:val="22"/>
        </w:rPr>
        <w:t>P</w:t>
      </w:r>
      <w:r w:rsidR="0074455C">
        <w:rPr>
          <w:rFonts w:ascii="Calibri" w:hAnsi="Calibri" w:cs="Calibri"/>
          <w:sz w:val="22"/>
          <w:szCs w:val="22"/>
        </w:rPr>
        <w:t>artner</w:t>
      </w:r>
      <w:r w:rsidR="00D96180">
        <w:rPr>
          <w:rFonts w:ascii="Calibri" w:hAnsi="Calibri" w:cs="Calibri"/>
          <w:sz w:val="22"/>
          <w:szCs w:val="22"/>
        </w:rPr>
        <w:t>a/</w:t>
      </w:r>
      <w:r w:rsidR="0074455C">
        <w:rPr>
          <w:rFonts w:ascii="Calibri" w:hAnsi="Calibri" w:cs="Calibri"/>
          <w:sz w:val="22"/>
          <w:szCs w:val="22"/>
        </w:rPr>
        <w:t>ów i uczestników projektu, co nie ogranicza odpowiedzialności Beneficjenta za realizację warunków określonych w niniejszym paragrafie.</w:t>
      </w:r>
    </w:p>
    <w:p w14:paraId="108DA807" w14:textId="043ED266"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142FC0">
        <w:rPr>
          <w:rFonts w:ascii="Calibri" w:hAnsi="Calibri" w:cs="Calibri"/>
          <w:sz w:val="22"/>
          <w:szCs w:val="22"/>
        </w:rPr>
        <w:t xml:space="preserve"> (</w:t>
      </w:r>
      <w:proofErr w:type="spellStart"/>
      <w:r w:rsidR="00142FC0" w:rsidRPr="00142FC0">
        <w:rPr>
          <w:rFonts w:ascii="Calibri" w:hAnsi="Calibri" w:cs="Calibri"/>
          <w:sz w:val="22"/>
          <w:szCs w:val="22"/>
        </w:rPr>
        <w:t>t.j</w:t>
      </w:r>
      <w:proofErr w:type="spellEnd"/>
      <w:r w:rsidR="00142FC0" w:rsidRPr="00142FC0">
        <w:rPr>
          <w:rFonts w:ascii="Calibri" w:hAnsi="Calibri" w:cs="Calibri"/>
          <w:sz w:val="22"/>
          <w:szCs w:val="22"/>
        </w:rPr>
        <w:t>. Dz.U. z 2022 r. poz. 2509)</w:t>
      </w:r>
      <w:r w:rsidR="006457B9" w:rsidRPr="00D77E30">
        <w:rPr>
          <w:rFonts w:ascii="Calibri" w:hAnsi="Calibri" w:cs="Calibri"/>
          <w:sz w:val="22"/>
          <w:szCs w:val="22"/>
        </w:rPr>
        <w:t>.</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0F0D2FE1"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59"/>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60"/>
      </w:r>
      <w:r w:rsidR="002C3B05">
        <w:rPr>
          <w:rFonts w:ascii="Calibri" w:hAnsi="Calibri" w:cs="Calibri"/>
          <w:sz w:val="22"/>
          <w:szCs w:val="22"/>
        </w:rPr>
        <w:t xml:space="preserve"> </w:t>
      </w:r>
      <w:r>
        <w:rPr>
          <w:rFonts w:ascii="Calibri" w:hAnsi="Calibri" w:cs="Calibri"/>
          <w:sz w:val="22"/>
          <w:szCs w:val="22"/>
        </w:rPr>
        <w:t xml:space="preserve">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61"/>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lastRenderedPageBreak/>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62"/>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79CE7DB2"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xml:space="preserve">. Beneficjent jest </w:t>
      </w:r>
      <w:r>
        <w:rPr>
          <w:rFonts w:cs="Calibri"/>
        </w:rPr>
        <w:lastRenderedPageBreak/>
        <w:t>zobowiązany przedstawić rozliczenie otrzymanych transz dofinansowania, w formie wniosku o płatność w terminie 30 dni kalendarzowych od dnia rozwiązania umowy.</w:t>
      </w:r>
      <w:r>
        <w:rPr>
          <w:rStyle w:val="Znakiprzypiswdolnych"/>
          <w:rFonts w:cs="Calibri"/>
        </w:rPr>
        <w:footnoteReference w:id="63"/>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14BD019"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6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32BE7DC4"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0868FD">
        <w:rPr>
          <w:rFonts w:cs="Calibri"/>
        </w:rPr>
        <w:t>3 r. poz. 1610</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770AA186" w:rsidR="00CF1666" w:rsidRDefault="00F1273F" w:rsidP="00F419C5">
      <w:pPr>
        <w:widowControl w:val="0"/>
        <w:numPr>
          <w:ilvl w:val="0"/>
          <w:numId w:val="10"/>
        </w:numPr>
        <w:spacing w:after="60" w:line="240" w:lineRule="auto"/>
        <w:rPr>
          <w:rFonts w:cs="Calibri"/>
        </w:rPr>
      </w:pPr>
      <w:r>
        <w:rPr>
          <w:rFonts w:cs="Calibri"/>
        </w:rPr>
        <w:lastRenderedPageBreak/>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5"/>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50EB85F1"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w:t>
      </w:r>
      <w:r w:rsidR="0004525C">
        <w:rPr>
          <w:rFonts w:cs="Calibri"/>
          <w:i/>
          <w:iCs/>
          <w:color w:val="000000"/>
        </w:rPr>
        <w:t>a/</w:t>
      </w:r>
      <w:r>
        <w:rPr>
          <w:rFonts w:cs="Calibri"/>
          <w:i/>
          <w:iCs/>
          <w:color w:val="000000"/>
        </w:rPr>
        <w:t>ów</w:t>
      </w:r>
      <w:r>
        <w:rPr>
          <w:rStyle w:val="Znakiprzypiswdolnych"/>
          <w:rFonts w:cs="Calibri"/>
          <w:i/>
          <w:iCs/>
          <w:color w:val="000000"/>
        </w:rPr>
        <w:footnoteReference w:id="66"/>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17472">
        <w:rPr>
          <w:rFonts w:cs="Calibri"/>
        </w:rPr>
        <w:t>,</w:t>
      </w:r>
      <w:r>
        <w:rPr>
          <w:rFonts w:cs="Calibri"/>
        </w:rPr>
        <w:t xml:space="preserve"> § 1</w:t>
      </w:r>
      <w:r w:rsidR="004A01C5">
        <w:rPr>
          <w:rFonts w:cs="Calibri"/>
        </w:rPr>
        <w:t>8</w:t>
      </w:r>
      <w:r>
        <w:rPr>
          <w:rFonts w:cs="Calibri"/>
        </w:rPr>
        <w:t xml:space="preserve"> ust. 3</w:t>
      </w:r>
      <w:r w:rsidR="005D79A0">
        <w:rPr>
          <w:rFonts w:cs="Calibri"/>
        </w:rPr>
        <w:t>,</w:t>
      </w:r>
      <w:r w:rsidR="00417472" w:rsidRPr="00417472">
        <w:rPr>
          <w:rFonts w:cs="Calibri"/>
        </w:rPr>
        <w:t xml:space="preserve"> </w:t>
      </w:r>
      <w:r w:rsidR="00417472">
        <w:rPr>
          <w:rFonts w:cs="Calibri"/>
        </w:rPr>
        <w:t xml:space="preserve">§ 23 ust. 4 i 6 </w:t>
      </w:r>
      <w:r w:rsidR="00417472" w:rsidRPr="00EF112B">
        <w:rPr>
          <w:rFonts w:cs="Calibri"/>
        </w:rPr>
        <w:t>oraz § 2</w:t>
      </w:r>
      <w:r w:rsidR="00417472">
        <w:rPr>
          <w:rFonts w:cs="Calibri"/>
        </w:rPr>
        <w:t>4</w:t>
      </w:r>
      <w:r w:rsidR="00417472" w:rsidRPr="00EF112B">
        <w:rPr>
          <w:rFonts w:cs="Calibri"/>
        </w:rPr>
        <w:t xml:space="preserve"> ust. 2 pkt 5 i ust. 4</w:t>
      </w:r>
      <w:r>
        <w:rPr>
          <w:rFonts w:cs="Calibri"/>
        </w:rPr>
        <w:t>.</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67"/>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669AB962"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68"/>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5269E5D5"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26"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26"/>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rsidSect="00805A5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69"/>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67D0F526"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70"/>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71"/>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72"/>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7"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7"/>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5611AA0B"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73"/>
      </w:r>
      <w:r w:rsidR="0026494D">
        <w:rPr>
          <w:rFonts w:cs="Calibri"/>
        </w:rPr>
        <w:t>, nazwa instytucji</w:t>
      </w:r>
      <w:r w:rsidR="00C461B7">
        <w:rPr>
          <w:rStyle w:val="Odwoanieprzypisudolnego"/>
          <w:rFonts w:cs="Calibri"/>
        </w:rPr>
        <w:footnoteReference w:id="74"/>
      </w:r>
      <w:r w:rsidR="0026494D">
        <w:rPr>
          <w:rFonts w:cs="Calibri"/>
        </w:rPr>
        <w:t>,</w:t>
      </w:r>
      <w:r w:rsidRPr="00077A65">
        <w:rPr>
          <w:rFonts w:cs="Calibri"/>
        </w:rPr>
        <w:t xml:space="preserve"> imię i nazwisko, PESEL, wiek w chwili przystąpienia do projektu, płeć, wykształcenie)</w:t>
      </w:r>
      <w:r w:rsidR="00C059C5">
        <w:rPr>
          <w:rFonts w:cs="Calibri"/>
        </w:rPr>
        <w:t>,</w:t>
      </w:r>
    </w:p>
    <w:p w14:paraId="4A9E2FA7" w14:textId="14FA0AB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8" w:name="_Hlk93665701"/>
      <w:r w:rsidRPr="00077A65">
        <w:rPr>
          <w:rFonts w:cs="Calibri"/>
        </w:rPr>
        <w:t>obszar zamieszkania wg stopnia urbanizacji DEGURBA</w:t>
      </w:r>
      <w:bookmarkEnd w:id="28"/>
      <w:r w:rsidRPr="00077A65">
        <w:rPr>
          <w:rFonts w:cs="Calibri"/>
        </w:rPr>
        <w:t>, tel. kontaktowy, adres e-mail)</w:t>
      </w:r>
      <w:r w:rsidR="00C059C5">
        <w:rPr>
          <w:rFonts w:cs="Calibri"/>
        </w:rPr>
        <w:t>,</w:t>
      </w:r>
    </w:p>
    <w:p w14:paraId="3196EA5E" w14:textId="4EB574C1"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r w:rsidR="00C059C5">
        <w:rPr>
          <w:rFonts w:cs="Calibri"/>
        </w:rPr>
        <w:t>,</w:t>
      </w:r>
    </w:p>
    <w:p w14:paraId="05A9E3AE" w14:textId="57305DFF"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r w:rsidR="00C059C5">
        <w:rPr>
          <w:rFonts w:cs="Calibri"/>
        </w:rPr>
        <w:t>;</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0F71B8EF" w:rsidR="00077A65" w:rsidRPr="00077A65" w:rsidRDefault="00077A65" w:rsidP="00F419C5">
      <w:pPr>
        <w:numPr>
          <w:ilvl w:val="1"/>
          <w:numId w:val="44"/>
        </w:numPr>
        <w:spacing w:after="60"/>
        <w:rPr>
          <w:rFonts w:cs="Calibri"/>
        </w:rPr>
      </w:pPr>
      <w:r w:rsidRPr="00077A65">
        <w:rPr>
          <w:rFonts w:cs="Calibri"/>
        </w:rPr>
        <w:t>dane podstawowe (nazwa instytucji, NIP, typ instytucji)</w:t>
      </w:r>
      <w:r w:rsidR="00C059C5">
        <w:rPr>
          <w:rFonts w:cs="Calibri"/>
        </w:rPr>
        <w:t>,</w:t>
      </w:r>
    </w:p>
    <w:p w14:paraId="1123C6D1" w14:textId="2716229D"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r w:rsidR="00C059C5">
        <w:rPr>
          <w:rFonts w:cs="Calibri"/>
        </w:rPr>
        <w:t>,</w:t>
      </w:r>
    </w:p>
    <w:p w14:paraId="248EF9D9" w14:textId="660BE42A"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w:t>
      </w:r>
      <w:r w:rsidR="00C059C5">
        <w:rPr>
          <w:rFonts w:cs="Calibri"/>
        </w:rPr>
        <w:t>.</w:t>
      </w:r>
      <w:r w:rsidRPr="00077A65">
        <w:rPr>
          <w:rFonts w:cs="Calibri"/>
        </w:rPr>
        <w:t xml:space="preserve"> </w:t>
      </w:r>
    </w:p>
    <w:p w14:paraId="1C13BCF8" w14:textId="77777777" w:rsidR="00077A65" w:rsidRPr="00077A65" w:rsidRDefault="00077A65" w:rsidP="006F00B9">
      <w:pPr>
        <w:spacing w:after="60"/>
        <w:rPr>
          <w:rFonts w:cs="Calibri"/>
        </w:rPr>
      </w:pPr>
      <w:r w:rsidRPr="00077A65">
        <w:rPr>
          <w:rFonts w:cs="Calibri"/>
        </w:rPr>
        <w:br w:type="page"/>
      </w:r>
    </w:p>
    <w:p w14:paraId="3C454658" w14:textId="2BD479C3"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C64ECF">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5"/>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3937A1F0"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6"/>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67E622A"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7"/>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49B50C49"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C64ECF">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78"/>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5D0B1CE4"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79"/>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18CE00F9"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0FC0A53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80"/>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81"/>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82"/>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83"/>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4"/>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5"/>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6"/>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t>
      </w:r>
      <w:bookmarkStart w:id="29" w:name="_Hlk166585127"/>
      <w:r w:rsidRPr="001E16FC">
        <w:rPr>
          <w:spacing w:val="4"/>
        </w:rPr>
        <w:t xml:space="preserve">Wzór </w:t>
      </w:r>
      <w:r w:rsidR="79448498" w:rsidRPr="001E16FC">
        <w:rPr>
          <w:spacing w:val="4"/>
        </w:rPr>
        <w:t xml:space="preserve">klauzuli informacyjnej </w:t>
      </w:r>
      <w:r w:rsidR="00425EC3">
        <w:rPr>
          <w:spacing w:val="4"/>
        </w:rPr>
        <w:t>Instytucji Zarządzającej</w:t>
      </w:r>
      <w:bookmarkEnd w:id="29"/>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7"/>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88"/>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89"/>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90"/>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91"/>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1A6D51FD"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92"/>
      </w:r>
      <w:r w:rsidRPr="001E16FC">
        <w:rPr>
          <w:spacing w:val="4"/>
        </w:rPr>
        <w:t xml:space="preserve"> </w:t>
      </w:r>
    </w:p>
    <w:p w14:paraId="3D071B9C" w14:textId="77777777" w:rsidR="002553A0" w:rsidRDefault="002553A0" w:rsidP="006F00B9">
      <w:pPr>
        <w:suppressAutoHyphens w:val="0"/>
        <w:spacing w:after="0" w:line="240" w:lineRule="auto"/>
        <w:rPr>
          <w:rFonts w:cs="Calibri"/>
        </w:rPr>
      </w:pPr>
    </w:p>
    <w:p w14:paraId="1FBF609A" w14:textId="6F0C48F7" w:rsidR="002553A0" w:rsidRDefault="002553A0" w:rsidP="006F00B9">
      <w:pPr>
        <w:suppressAutoHyphens w:val="0"/>
        <w:spacing w:after="0" w:line="240" w:lineRule="auto"/>
        <w:rPr>
          <w:rFonts w:cs="Calibri"/>
        </w:rPr>
      </w:pPr>
      <w:r>
        <w:rPr>
          <w:noProof/>
        </w:rPr>
        <w:drawing>
          <wp:inline distT="0" distB="0" distL="0" distR="0" wp14:anchorId="4558305B" wp14:editId="37CF760C">
            <wp:extent cx="5760720" cy="420235"/>
            <wp:effectExtent l="0" t="0" r="0" b="0"/>
            <wp:docPr id="9085409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420235"/>
                    </a:xfrm>
                    <a:prstGeom prst="rect">
                      <a:avLst/>
                    </a:prstGeom>
                    <a:noFill/>
                    <a:ln>
                      <a:noFill/>
                    </a:ln>
                  </pic:spPr>
                </pic:pic>
              </a:graphicData>
            </a:graphic>
          </wp:inline>
        </w:drawing>
      </w:r>
    </w:p>
    <w:p w14:paraId="778D6BEC" w14:textId="77777777" w:rsidR="002553A0" w:rsidRPr="000E0C15" w:rsidRDefault="002553A0" w:rsidP="002553A0">
      <w:pPr>
        <w:keepNext/>
        <w:keepLines/>
        <w:suppressAutoHyphens w:val="0"/>
        <w:spacing w:before="360" w:after="360" w:line="360" w:lineRule="auto"/>
        <w:outlineLvl w:val="1"/>
        <w:rPr>
          <w:rFonts w:eastAsia="Times New Roman"/>
          <w:b/>
          <w:sz w:val="24"/>
          <w:szCs w:val="26"/>
          <w:lang w:eastAsia="pl-PL"/>
        </w:rPr>
      </w:pPr>
      <w:r w:rsidRPr="000E0C15">
        <w:rPr>
          <w:rFonts w:eastAsia="Times New Roman"/>
          <w:b/>
          <w:sz w:val="24"/>
          <w:szCs w:val="26"/>
          <w:lang w:eastAsia="pl-PL"/>
        </w:rPr>
        <w:t>I Administrator danych</w:t>
      </w:r>
    </w:p>
    <w:p w14:paraId="077230CD" w14:textId="77777777" w:rsidR="002553A0" w:rsidRPr="00855995" w:rsidRDefault="002553A0" w:rsidP="002553A0">
      <w:pPr>
        <w:suppressAutoHyphens w:val="0"/>
        <w:spacing w:before="360" w:after="0" w:line="360" w:lineRule="auto"/>
        <w:ind w:left="6" w:hanging="6"/>
        <w:rPr>
          <w:rFonts w:eastAsia="Times New Roman" w:cs="Calibri"/>
          <w:sz w:val="24"/>
          <w:szCs w:val="24"/>
          <w:lang w:eastAsia="pl-PL"/>
        </w:rPr>
      </w:pPr>
      <w:r w:rsidRPr="000E0C15">
        <w:rPr>
          <w:rFonts w:eastAsia="Times New Roman" w:cs="Calibri"/>
          <w:sz w:val="24"/>
          <w:szCs w:val="24"/>
          <w:lang w:eastAsia="pl-PL"/>
        </w:rPr>
        <w:t>Administratorem danych osobowych wnioskodawców, beneficjentów, podmiotów zewnętrznych, przetwarzanych w celu udziału tych osób w procesie wnioskowania o udzielenie wsparcia jest Instytucja Pośrednicząca, tj. Centrum Projektów Polska Cyfrowa z siedzibą w Warszawie (01-044), ul. Spokojna 13a.</w:t>
      </w:r>
    </w:p>
    <w:p w14:paraId="42C6E9E3"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II Inspektor ochrony danych</w:t>
      </w:r>
    </w:p>
    <w:p w14:paraId="640772E5"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Administrator wyznaczył Inspektora ochrony danych (IOD). Z IOD mogą się Państwo kontaktować we wszystkich sprawach dotyczących przetwarzania danych osobowych, wykorzystując adres e-mail </w:t>
      </w:r>
      <w:hyperlink r:id="rId21" w:history="1">
        <w:r w:rsidRPr="000E0C15">
          <w:rPr>
            <w:rFonts w:eastAsia="Times New Roman"/>
            <w:color w:val="0563C1"/>
            <w:sz w:val="24"/>
            <w:szCs w:val="24"/>
            <w:u w:val="single"/>
            <w:lang w:eastAsia="pl-PL"/>
          </w:rPr>
          <w:t>bezpieczenstwo@cppc.gov.pl</w:t>
        </w:r>
      </w:hyperlink>
      <w:r w:rsidRPr="000E0C15">
        <w:rPr>
          <w:rFonts w:eastAsia="Times New Roman"/>
          <w:sz w:val="24"/>
          <w:lang w:eastAsia="pl-PL"/>
        </w:rPr>
        <w:t xml:space="preserve"> lub adres siedziby Administratora.</w:t>
      </w:r>
    </w:p>
    <w:p w14:paraId="0CCF9555"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III Źródło pochodzenia danych osobowych</w:t>
      </w:r>
    </w:p>
    <w:p w14:paraId="12A0A510" w14:textId="77777777" w:rsidR="002553A0" w:rsidRPr="000E0C15" w:rsidRDefault="002553A0" w:rsidP="002553A0">
      <w:pPr>
        <w:suppressAutoHyphens w:val="0"/>
        <w:spacing w:before="360" w:after="360" w:line="360" w:lineRule="auto"/>
        <w:ind w:left="6" w:hanging="6"/>
        <w:rPr>
          <w:rFonts w:eastAsia="Times New Roman" w:cs="Calibri"/>
          <w:b/>
          <w:sz w:val="24"/>
          <w:lang w:eastAsia="pl-PL"/>
        </w:rPr>
      </w:pPr>
      <w:r w:rsidRPr="000E0C15">
        <w:rPr>
          <w:rFonts w:eastAsia="Times New Roman"/>
          <w:sz w:val="24"/>
          <w:lang w:eastAsia="pl-PL"/>
        </w:rPr>
        <w:t>Instytucja Pośrednicząca otrzyma dane osobowe od Beneficjenta, który pozyskał Pani/Pana dane i uzupełnił wniosek o dofinansowanie w Systemie Informatycznym (SI). Dane osobowe mogą również pochodzić z publicznie dostępnych rejestrów.</w:t>
      </w:r>
    </w:p>
    <w:p w14:paraId="37E91FB8" w14:textId="77777777" w:rsidR="002553A0" w:rsidRPr="000E0C15" w:rsidRDefault="002553A0" w:rsidP="002553A0">
      <w:pPr>
        <w:keepNext/>
        <w:keepLines/>
        <w:suppressAutoHyphens w:val="0"/>
        <w:spacing w:before="360" w:after="360" w:line="360" w:lineRule="auto"/>
        <w:outlineLvl w:val="1"/>
        <w:rPr>
          <w:rFonts w:eastAsia="Times New Roman"/>
          <w:b/>
          <w:sz w:val="24"/>
          <w:szCs w:val="26"/>
          <w:lang w:eastAsia="pl-PL"/>
        </w:rPr>
      </w:pPr>
      <w:r w:rsidRPr="000E0C15">
        <w:rPr>
          <w:rFonts w:eastAsia="Times New Roman"/>
          <w:b/>
          <w:sz w:val="24"/>
          <w:szCs w:val="26"/>
          <w:lang w:eastAsia="pl-PL"/>
        </w:rPr>
        <w:t>IV Rodzaje przetwarzanych danych</w:t>
      </w:r>
    </w:p>
    <w:p w14:paraId="0572A592"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Zakres danych został określony w art. 87 ust. 2 ustawy z dnia 28 kwietnia 2022 r. o zasadach realizacji zadań finansowanych ze środków europejskich w perspektywie finansowej 2021–2027:</w:t>
      </w:r>
    </w:p>
    <w:p w14:paraId="1A468FB5" w14:textId="77777777" w:rsidR="002553A0" w:rsidRPr="000E0C15" w:rsidRDefault="002553A0" w:rsidP="002553A0">
      <w:pPr>
        <w:numPr>
          <w:ilvl w:val="0"/>
          <w:numId w:val="87"/>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 xml:space="preserve">dane identyfikujące osoby fizyczne, takie jak imię i nazwisko, adres, adres poczty elektronicznej, firma i adres, login, numer telefonu, numer faksu, numer Powszechnego Elektronicznego Systemu Ewidencji Ludności (PESEL), numer </w:t>
      </w:r>
      <w:r w:rsidRPr="000E0C15">
        <w:rPr>
          <w:rFonts w:eastAsia="Times New Roman"/>
          <w:sz w:val="24"/>
          <w:lang w:eastAsia="pl-PL"/>
        </w:rPr>
        <w:lastRenderedPageBreak/>
        <w:t>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003D90A" w14:textId="77777777" w:rsidR="002553A0" w:rsidRPr="000E0C15" w:rsidRDefault="002553A0" w:rsidP="002553A0">
      <w:pPr>
        <w:numPr>
          <w:ilvl w:val="0"/>
          <w:numId w:val="87"/>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dane związane z zakresem uczestnictwa osób fizycznych w projekcie, niewymienione w pkt 1,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EAA16A5" w14:textId="77777777" w:rsidR="002553A0" w:rsidRPr="000E0C15" w:rsidRDefault="002553A0" w:rsidP="002553A0">
      <w:pPr>
        <w:numPr>
          <w:ilvl w:val="0"/>
          <w:numId w:val="87"/>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E3392C1"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W przypadku osób otrzymujących wsparcie w ramach projektu finansowanego z FERS (Europejskiego Funduszu Społecznego Plus) mogą być również przetwarzane dane dotyczące pochodzenia rasowego lub etnicznego, bądź zdrowia oraz dane dotyczące terminu zakończenia odbywania kary pozbawienia wolności przez osoby skazane.</w:t>
      </w:r>
    </w:p>
    <w:p w14:paraId="4B91D5A5"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 Cel, podstawy prawne</w:t>
      </w:r>
    </w:p>
    <w:p w14:paraId="34BE0B8F"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Dane osobowe są przetwarzane w celu realizacji projektu dofinansowanego ze środków Unii Europejskiej na podstawie przepisów ustawy z dnia 28 kwietnia 2022 r. o zasadach realizacji zadań finansowanych ze środków europejskich w perspektywie finansowej 2021–2027, a w szczególności: </w:t>
      </w:r>
    </w:p>
    <w:p w14:paraId="79CE4703" w14:textId="77777777" w:rsidR="002553A0" w:rsidRPr="000E0C15" w:rsidRDefault="002553A0" w:rsidP="002553A0">
      <w:pPr>
        <w:numPr>
          <w:ilvl w:val="0"/>
          <w:numId w:val="85"/>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oceny i wyboru wniosku do dofinansowania,</w:t>
      </w:r>
    </w:p>
    <w:p w14:paraId="798724AA" w14:textId="77777777" w:rsidR="002553A0" w:rsidRPr="000E0C15" w:rsidRDefault="002553A0" w:rsidP="002553A0">
      <w:pPr>
        <w:suppressAutoHyphens w:val="0"/>
        <w:spacing w:before="360" w:after="0" w:line="360" w:lineRule="auto"/>
        <w:ind w:left="6" w:hanging="6"/>
        <w:rPr>
          <w:rFonts w:eastAsia="Times New Roman" w:cs="Calibri"/>
          <w:sz w:val="24"/>
          <w:szCs w:val="24"/>
          <w:lang w:eastAsia="pl-PL"/>
        </w:rPr>
      </w:pPr>
      <w:r w:rsidRPr="000E0C15">
        <w:rPr>
          <w:rFonts w:eastAsia="Times New Roman" w:cs="Calibri"/>
          <w:sz w:val="24"/>
          <w:szCs w:val="24"/>
          <w:lang w:eastAsia="pl-PL"/>
        </w:rPr>
        <w:lastRenderedPageBreak/>
        <w:t xml:space="preserve">W przypadku przyznania dofinansowania: </w:t>
      </w:r>
    </w:p>
    <w:p w14:paraId="50968139"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 xml:space="preserve">zawarcia </w:t>
      </w:r>
      <w:r>
        <w:rPr>
          <w:rFonts w:eastAsia="Times New Roman" w:cs="Calibri"/>
          <w:sz w:val="24"/>
          <w:szCs w:val="24"/>
          <w:lang w:eastAsia="pl-PL"/>
        </w:rPr>
        <w:t>decyzji</w:t>
      </w:r>
      <w:r w:rsidRPr="000E0C15">
        <w:rPr>
          <w:rFonts w:eastAsia="Times New Roman" w:cs="Calibri"/>
          <w:sz w:val="24"/>
          <w:szCs w:val="24"/>
          <w:lang w:eastAsia="pl-PL"/>
        </w:rPr>
        <w:t xml:space="preserve"> o wykonanie i dofinansowanie projektu,</w:t>
      </w:r>
    </w:p>
    <w:p w14:paraId="38E83E1A"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nadzoru nad wykonaniem projektu,</w:t>
      </w:r>
    </w:p>
    <w:p w14:paraId="40A32F7B"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jego ewaluacji, kontroli, audytu,</w:t>
      </w:r>
    </w:p>
    <w:p w14:paraId="4F6158D3"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 xml:space="preserve">oceny działań </w:t>
      </w:r>
      <w:proofErr w:type="spellStart"/>
      <w:r w:rsidRPr="000E0C15">
        <w:rPr>
          <w:rFonts w:eastAsia="Times New Roman" w:cs="Calibri"/>
          <w:sz w:val="24"/>
          <w:szCs w:val="24"/>
          <w:lang w:eastAsia="pl-PL"/>
        </w:rPr>
        <w:t>informacyjno</w:t>
      </w:r>
      <w:proofErr w:type="spellEnd"/>
      <w:r w:rsidRPr="000E0C15">
        <w:rPr>
          <w:rFonts w:eastAsia="Times New Roman" w:cs="Calibri"/>
          <w:sz w:val="24"/>
          <w:szCs w:val="24"/>
          <w:lang w:eastAsia="pl-PL"/>
        </w:rPr>
        <w:t xml:space="preserve"> – promocyjnych,</w:t>
      </w:r>
    </w:p>
    <w:p w14:paraId="64997A01"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odbioru projektu, jego oceny i rozliczenia finansowego,</w:t>
      </w:r>
    </w:p>
    <w:p w14:paraId="6EEA7305" w14:textId="77777777" w:rsidR="002553A0" w:rsidRPr="000E0C15" w:rsidRDefault="002553A0" w:rsidP="002553A0">
      <w:pPr>
        <w:numPr>
          <w:ilvl w:val="0"/>
          <w:numId w:val="86"/>
        </w:numPr>
        <w:suppressAutoHyphens w:val="0"/>
        <w:spacing w:before="360" w:after="0" w:line="360" w:lineRule="auto"/>
        <w:rPr>
          <w:rFonts w:eastAsia="Times New Roman" w:cs="Calibri"/>
          <w:sz w:val="24"/>
          <w:szCs w:val="24"/>
          <w:lang w:eastAsia="pl-PL"/>
        </w:rPr>
      </w:pPr>
      <w:r w:rsidRPr="000E0C15">
        <w:rPr>
          <w:rFonts w:eastAsia="Times New Roman" w:cs="Calibri"/>
          <w:sz w:val="24"/>
          <w:szCs w:val="24"/>
          <w:lang w:eastAsia="pl-PL"/>
        </w:rPr>
        <w:t>oraz gdy będzie mieć to zastosowanie ustalenia, dochodzenia lub obrony roszczeń.</w:t>
      </w:r>
    </w:p>
    <w:p w14:paraId="334B6DEB"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Podstawą prawną przetwarzania danych osobowych przez Administratora jest realizacja obowiązków prawnych wynikających z w/w przepisów w związku z art. 6 ust. 1 lit. c RODO oraz wykonywanie zadań realizowanych w interesie publicznym lub sprawowania władzy publicznej powierzonej administratorowi w związku z art. 6 ust. 1 lit. e RODO. Podanie danych osobowych stanowi wymóg ustawowy i brak ich podania może skutkować negatywną oceną wniosku lub nie zawarciem </w:t>
      </w:r>
      <w:r>
        <w:rPr>
          <w:rFonts w:eastAsia="Times New Roman"/>
          <w:sz w:val="24"/>
          <w:lang w:eastAsia="pl-PL"/>
        </w:rPr>
        <w:t>umowy</w:t>
      </w:r>
      <w:r w:rsidRPr="000E0C15">
        <w:rPr>
          <w:rFonts w:eastAsia="Times New Roman"/>
          <w:sz w:val="24"/>
          <w:lang w:eastAsia="pl-PL"/>
        </w:rPr>
        <w:t xml:space="preserve"> o dofinansowanie.</w:t>
      </w:r>
    </w:p>
    <w:p w14:paraId="6FC4A7CF"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VI Okres przechowywania danych</w:t>
      </w:r>
    </w:p>
    <w:p w14:paraId="6666AF6D" w14:textId="77777777" w:rsidR="002553A0" w:rsidRPr="000E0C15" w:rsidRDefault="002553A0" w:rsidP="002553A0">
      <w:pPr>
        <w:suppressAutoHyphens w:val="0"/>
        <w:spacing w:before="360" w:after="360" w:line="360" w:lineRule="auto"/>
        <w:ind w:left="6" w:hanging="6"/>
        <w:rPr>
          <w:rFonts w:eastAsia="Times New Roman" w:cs="Calibri"/>
          <w:b/>
          <w:sz w:val="24"/>
          <w:lang w:eastAsia="pl-PL"/>
        </w:rPr>
      </w:pPr>
      <w:r w:rsidRPr="000E0C15">
        <w:rPr>
          <w:rFonts w:eastAsia="Times New Roman"/>
          <w:sz w:val="24"/>
          <w:lang w:eastAsia="pl-PL"/>
        </w:rPr>
        <w:t xml:space="preserve">Dane osobowe będą przetwarzane do momentu zakończenia realizacji wszelkich zadań związanych z realizacją i rozliczeniem FERC oraz FERS 2021-2027 (tj. 3 lub 5 lat po realizacji projektu) oraz zgodnie z przepisami ustawy z dnia 17 lutego 2005 r. o informatyzacji działalności podmiotów realizujących zadania publiczne oraz ustawy z dnia 14 lipca 1983 r. o narodowym zasobie archiwalnym i archiwach (tj. przez okres określony w Jednolitym Rzeczowym Wykazie Akt obowiązującym u Administratora). </w:t>
      </w:r>
    </w:p>
    <w:p w14:paraId="0C64D2ED"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 xml:space="preserve">VII Odbiorcy danych osobowych </w:t>
      </w:r>
    </w:p>
    <w:p w14:paraId="12FC77E9"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 xml:space="preserve">Dane osobowe mogą być przekazywane następującym kategoriom odbiorców danych: organom władzy publicznej oraz podmiotom wykonującym zadania publiczne lub </w:t>
      </w:r>
      <w:r w:rsidRPr="000E0C15">
        <w:rPr>
          <w:rFonts w:eastAsia="Times New Roman"/>
          <w:sz w:val="24"/>
          <w:lang w:eastAsia="pl-PL"/>
        </w:rPr>
        <w:lastRenderedPageBreak/>
        <w:t>działającym na zlecenie organów władzy publicznej, w szczególności: Rzecznikowi Funduszy Europejskich, ekspertom, Instytucji Audytowej, instytucjom Unii Europejskiej (UE) lub podmiotom, którym UE powierzyła zadania dotyczące wdrażania FERC oraz FERS 2021-2027, w zakresie i w celach, które wynikają z przepisów prawa, podmiotom świadczącym usługi niezbędne do realizacji przez CPPC zadań, w tym podmiotom realizującym wsparcie techniczne lub organizacyjne.</w:t>
      </w:r>
    </w:p>
    <w:p w14:paraId="7A90E6C1"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VIII Prawa osób, których dane dotyczą</w:t>
      </w:r>
    </w:p>
    <w:p w14:paraId="23F17466"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Na każdym etapie przetwarzania przez CPPC danych ma Pani/Pan prawo do:</w:t>
      </w:r>
    </w:p>
    <w:p w14:paraId="010B3152"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dostępu do swoich danych, w tym uzyskania informacji o zakresie przetwarzanych przez nas danych oraz uzyskania kopii tych danych;</w:t>
      </w:r>
    </w:p>
    <w:p w14:paraId="256FB61C"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modyfikacji i poprawienia swoich danych, w tym, jeżeli nie będą zachodziły inne prawne przeciwskazania do ograniczenia ich zakresu przetwarzania;</w:t>
      </w:r>
    </w:p>
    <w:p w14:paraId="49AA272A"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całkowitego usunięcia swoich danych („prawo do bycia zapomnianym”), jeżeli nie będą zachodziły inne przeciwskazania prawne;</w:t>
      </w:r>
    </w:p>
    <w:p w14:paraId="1FAD572E"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wniesienia sprzeciwu wobec niewłaściwego przetwarzanych danych;</w:t>
      </w:r>
    </w:p>
    <w:p w14:paraId="57F6447E" w14:textId="77777777" w:rsidR="002553A0" w:rsidRPr="000E0C15" w:rsidRDefault="002553A0" w:rsidP="002553A0">
      <w:pPr>
        <w:numPr>
          <w:ilvl w:val="0"/>
          <w:numId w:val="88"/>
        </w:numPr>
        <w:suppressAutoHyphens w:val="0"/>
        <w:spacing w:before="360" w:after="360" w:line="360" w:lineRule="auto"/>
        <w:contextualSpacing/>
        <w:rPr>
          <w:rFonts w:eastAsia="Times New Roman"/>
          <w:sz w:val="24"/>
          <w:lang w:eastAsia="pl-PL"/>
        </w:rPr>
      </w:pPr>
      <w:r w:rsidRPr="000E0C15">
        <w:rPr>
          <w:rFonts w:eastAsia="Times New Roman"/>
          <w:sz w:val="24"/>
          <w:lang w:eastAsia="pl-PL"/>
        </w:rPr>
        <w:t>wniesienia skargi do Prezesa Urzędu Ochrony Danych na niewłaściwe przetwarzanie danych.</w:t>
      </w:r>
    </w:p>
    <w:p w14:paraId="1DAE8C3D"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 xml:space="preserve">IX Zautomatyzowane podejmowanie decyzji </w:t>
      </w:r>
    </w:p>
    <w:p w14:paraId="4C46BA4E" w14:textId="77777777" w:rsidR="002553A0" w:rsidRPr="000E0C15" w:rsidRDefault="002553A0" w:rsidP="002553A0">
      <w:pPr>
        <w:suppressAutoHyphens w:val="0"/>
        <w:spacing w:before="360" w:after="360" w:line="360" w:lineRule="auto"/>
        <w:ind w:left="6" w:hanging="6"/>
        <w:rPr>
          <w:rFonts w:eastAsia="Times New Roman"/>
          <w:sz w:val="24"/>
          <w:lang w:eastAsia="pl-PL"/>
        </w:rPr>
      </w:pPr>
      <w:r w:rsidRPr="000E0C15">
        <w:rPr>
          <w:rFonts w:eastAsia="Times New Roman"/>
          <w:sz w:val="24"/>
          <w:lang w:eastAsia="pl-PL"/>
        </w:rPr>
        <w:t>Dane osobowe nie będą podlegały zautomatyzowanemu podejmowaniu decyzji, w tym profilowaniu.</w:t>
      </w:r>
    </w:p>
    <w:p w14:paraId="50661A60" w14:textId="77777777" w:rsidR="002553A0" w:rsidRPr="000E0C15" w:rsidRDefault="002553A0" w:rsidP="002553A0">
      <w:pPr>
        <w:keepNext/>
        <w:keepLines/>
        <w:suppressAutoHyphens w:val="0"/>
        <w:spacing w:before="360" w:after="360" w:line="360" w:lineRule="auto"/>
        <w:ind w:left="6" w:hanging="6"/>
        <w:outlineLvl w:val="1"/>
        <w:rPr>
          <w:rFonts w:eastAsia="Times New Roman"/>
          <w:b/>
          <w:sz w:val="24"/>
          <w:szCs w:val="26"/>
          <w:lang w:eastAsia="pl-PL"/>
        </w:rPr>
      </w:pPr>
      <w:r w:rsidRPr="000E0C15">
        <w:rPr>
          <w:rFonts w:eastAsia="Times New Roman"/>
          <w:b/>
          <w:sz w:val="24"/>
          <w:szCs w:val="26"/>
          <w:lang w:eastAsia="pl-PL"/>
        </w:rPr>
        <w:t>X Przekazywanie danych do państwa trzeciego</w:t>
      </w:r>
    </w:p>
    <w:p w14:paraId="780EBF1F" w14:textId="77777777" w:rsidR="002553A0" w:rsidRDefault="002553A0" w:rsidP="002553A0">
      <w:pPr>
        <w:suppressAutoHyphens w:val="0"/>
        <w:spacing w:after="0" w:line="240" w:lineRule="auto"/>
        <w:rPr>
          <w:rFonts w:cs="Calibri"/>
        </w:rPr>
      </w:pPr>
      <w:r w:rsidRPr="000E0C15">
        <w:rPr>
          <w:rFonts w:eastAsia="Times New Roman" w:cs="Calibri"/>
          <w:sz w:val="24"/>
          <w:szCs w:val="24"/>
          <w:lang w:eastAsia="pl-PL"/>
        </w:rPr>
        <w:t>Dane osobowe nie będą przekazywane do państwa trzeciego lub organizacji międzynarodowej innej niż Unia Europejska.</w:t>
      </w:r>
    </w:p>
    <w:p w14:paraId="536307A6" w14:textId="7A417A8B" w:rsidR="00AD2018" w:rsidRDefault="00AD2018" w:rsidP="006F00B9">
      <w:pPr>
        <w:suppressAutoHyphens w:val="0"/>
        <w:spacing w:after="0" w:line="240" w:lineRule="auto"/>
        <w:rPr>
          <w:rFonts w:cs="Calibri"/>
        </w:rPr>
      </w:pPr>
      <w:r>
        <w:rPr>
          <w:rFonts w:cs="Calibri"/>
        </w:rPr>
        <w:br w:type="page"/>
      </w:r>
    </w:p>
    <w:p w14:paraId="4E0CA785" w14:textId="4B3E4F36" w:rsidR="008D0484" w:rsidRPr="00480A59" w:rsidRDefault="008D0484" w:rsidP="008D0484">
      <w:pPr>
        <w:rPr>
          <w:rFonts w:asciiTheme="minorHAnsi" w:hAnsiTheme="minorHAnsi" w:cstheme="minorHAnsi"/>
        </w:rPr>
      </w:pPr>
      <w:r>
        <w:rPr>
          <w:rFonts w:cs="Calibri"/>
        </w:rPr>
        <w:lastRenderedPageBreak/>
        <w:t>Załącznik nr 10 do umowy: Obowiązki informacyjne Beneficjenta</w:t>
      </w:r>
      <w:bookmarkStart w:id="30" w:name="_Hlk141049419"/>
      <w:r w:rsidRPr="00480A59">
        <w:rPr>
          <w:rStyle w:val="Odwoanieprzypisudolnego"/>
          <w:rFonts w:asciiTheme="minorHAnsi" w:hAnsiTheme="minorHAnsi" w:cstheme="minorHAnsi"/>
        </w:rPr>
        <w:footnoteReference w:id="93"/>
      </w:r>
      <w:bookmarkEnd w:id="30"/>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8D0484">
      <w:pPr>
        <w:pStyle w:val="Nagwek2"/>
        <w:numPr>
          <w:ilvl w:val="0"/>
          <w:numId w:val="74"/>
        </w:numPr>
        <w:tabs>
          <w:tab w:val="num" w:pos="360"/>
        </w:tabs>
        <w:ind w:left="426" w:hanging="357"/>
        <w:jc w:val="left"/>
        <w:rPr>
          <w:rFonts w:asciiTheme="minorHAnsi" w:hAnsiTheme="minorHAnsi" w:cstheme="minorHAnsi"/>
        </w:rPr>
      </w:pPr>
      <w:bookmarkStart w:id="31" w:name="_Toc488324553"/>
      <w:bookmarkStart w:id="32" w:name="_Toc123805816"/>
      <w:bookmarkStart w:id="33" w:name="_Toc123806383"/>
      <w:bookmarkStart w:id="34" w:name="_Toc123806448"/>
      <w:bookmarkStart w:id="35"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31"/>
      <w:bookmarkEnd w:id="32"/>
      <w:bookmarkEnd w:id="33"/>
      <w:bookmarkEnd w:id="34"/>
      <w:bookmarkEnd w:id="35"/>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36" w:name="_Hlk126594892"/>
      <w:r w:rsidRPr="00C14BCD" w:rsidDel="003306F5">
        <w:rPr>
          <w:rFonts w:asciiTheme="minorHAnsi" w:hAnsiTheme="minorHAnsi" w:cstheme="minorHAnsi"/>
        </w:rPr>
        <w:t>Uw</w:t>
      </w:r>
      <w:bookmarkEnd w:id="36"/>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8D0484">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8D0484">
      <w:pPr>
        <w:pStyle w:val="Nagwek3"/>
        <w:numPr>
          <w:ilvl w:val="1"/>
          <w:numId w:val="74"/>
        </w:numPr>
        <w:tabs>
          <w:tab w:val="num" w:pos="360"/>
          <w:tab w:val="num" w:pos="1440"/>
        </w:tabs>
        <w:ind w:left="714" w:hanging="357"/>
        <w:rPr>
          <w:rFonts w:asciiTheme="minorHAnsi" w:hAnsiTheme="minorHAnsi" w:cstheme="minorHAnsi"/>
          <w:sz w:val="22"/>
          <w:szCs w:val="22"/>
        </w:rPr>
      </w:pPr>
      <w:bookmarkStart w:id="37" w:name="_Toc488324585"/>
      <w:bookmarkStart w:id="38" w:name="_Toc123805818"/>
      <w:bookmarkStart w:id="39" w:name="_Toc123806385"/>
      <w:bookmarkStart w:id="40" w:name="_Toc123806450"/>
      <w:bookmarkStart w:id="41" w:name="_Toc123806739"/>
      <w:r w:rsidRPr="00C14BCD">
        <w:rPr>
          <w:rFonts w:asciiTheme="minorHAnsi" w:hAnsiTheme="minorHAnsi" w:cstheme="minorHAnsi"/>
          <w:sz w:val="22"/>
          <w:szCs w:val="22"/>
        </w:rPr>
        <w:t xml:space="preserve"> Liczba znaków</w:t>
      </w:r>
      <w:bookmarkEnd w:id="37"/>
      <w:r w:rsidRPr="00C14BCD">
        <w:rPr>
          <w:rFonts w:asciiTheme="minorHAnsi" w:hAnsiTheme="minorHAnsi" w:cstheme="minorHAnsi"/>
          <w:sz w:val="22"/>
          <w:szCs w:val="22"/>
        </w:rPr>
        <w:t xml:space="preserve"> w zestawieniu</w:t>
      </w:r>
      <w:bookmarkEnd w:id="38"/>
      <w:bookmarkEnd w:id="39"/>
      <w:bookmarkEnd w:id="40"/>
      <w:bookmarkEnd w:id="41"/>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4"/>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bookmarkStart w:id="42" w:name="_Toc488324559"/>
      <w:bookmarkStart w:id="43" w:name="_Toc123805819"/>
      <w:bookmarkStart w:id="44" w:name="_Toc123806386"/>
      <w:bookmarkStart w:id="45" w:name="_Toc123806451"/>
      <w:bookmarkStart w:id="46" w:name="_Toc123806740"/>
      <w:r w:rsidRPr="00C14BCD">
        <w:rPr>
          <w:rFonts w:asciiTheme="minorHAnsi" w:hAnsiTheme="minorHAnsi" w:cstheme="minorHAnsi"/>
        </w:rPr>
        <w:lastRenderedPageBreak/>
        <w:t>Jak oznaczać miejsce projektu?</w:t>
      </w:r>
      <w:bookmarkEnd w:id="42"/>
      <w:r w:rsidRPr="00C14BCD">
        <w:rPr>
          <w:rFonts w:asciiTheme="minorHAnsi" w:hAnsiTheme="minorHAnsi" w:cstheme="minorHAnsi"/>
        </w:rPr>
        <w:t xml:space="preserve"> Tablice i plakaty.</w:t>
      </w:r>
      <w:bookmarkEnd w:id="43"/>
      <w:bookmarkEnd w:id="44"/>
      <w:bookmarkEnd w:id="45"/>
      <w:bookmarkEnd w:id="46"/>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8D0484">
      <w:pPr>
        <w:pStyle w:val="Nagwek3"/>
        <w:numPr>
          <w:ilvl w:val="1"/>
          <w:numId w:val="74"/>
        </w:numPr>
        <w:tabs>
          <w:tab w:val="num" w:pos="1440"/>
        </w:tabs>
        <w:ind w:left="714" w:hanging="357"/>
        <w:rPr>
          <w:rFonts w:asciiTheme="minorHAnsi" w:hAnsiTheme="minorHAnsi" w:cstheme="minorHAnsi"/>
          <w:sz w:val="22"/>
          <w:szCs w:val="22"/>
        </w:rPr>
      </w:pPr>
      <w:bookmarkStart w:id="47" w:name="_Toc488324560"/>
      <w:bookmarkStart w:id="48" w:name="_Toc123805820"/>
      <w:bookmarkStart w:id="49" w:name="_Toc123806387"/>
      <w:bookmarkStart w:id="50" w:name="_Toc123806452"/>
      <w:bookmarkStart w:id="51" w:name="_Toc123806741"/>
      <w:r w:rsidRPr="00C14BCD">
        <w:rPr>
          <w:rFonts w:asciiTheme="minorHAnsi" w:hAnsiTheme="minorHAnsi" w:cstheme="minorHAnsi"/>
          <w:sz w:val="22"/>
          <w:szCs w:val="22"/>
        </w:rPr>
        <w:t>Tablice informacyjne</w:t>
      </w:r>
      <w:bookmarkEnd w:id="47"/>
      <w:bookmarkEnd w:id="48"/>
      <w:bookmarkEnd w:id="49"/>
      <w:bookmarkEnd w:id="50"/>
      <w:bookmarkEnd w:id="51"/>
    </w:p>
    <w:p w14:paraId="355F17E6" w14:textId="77777777" w:rsidR="008D0484" w:rsidRPr="00C14BCD" w:rsidRDefault="008D0484" w:rsidP="008D0484">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3"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52" w:name="_Toc123805821"/>
      <w:bookmarkStart w:id="53" w:name="_Toc123806388"/>
      <w:bookmarkStart w:id="54" w:name="_Toc123806453"/>
      <w:bookmarkStart w:id="55" w:name="_Toc123806742"/>
      <w:r w:rsidRPr="00C14BCD">
        <w:rPr>
          <w:rFonts w:asciiTheme="minorHAnsi" w:hAnsiTheme="minorHAnsi" w:cstheme="minorHAnsi"/>
          <w:sz w:val="22"/>
          <w:szCs w:val="22"/>
        </w:rPr>
        <w:t>Gdzie umieścić tablicę informacyjną?</w:t>
      </w:r>
      <w:bookmarkEnd w:id="52"/>
      <w:bookmarkEnd w:id="53"/>
      <w:bookmarkEnd w:id="54"/>
      <w:bookmarkEnd w:id="55"/>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5300E372"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8D0484">
      <w:pPr>
        <w:pStyle w:val="Nagwek3"/>
        <w:numPr>
          <w:ilvl w:val="2"/>
          <w:numId w:val="78"/>
        </w:numPr>
        <w:tabs>
          <w:tab w:val="num" w:pos="360"/>
        </w:tabs>
        <w:ind w:left="1077" w:hanging="360"/>
        <w:rPr>
          <w:rFonts w:asciiTheme="minorHAnsi" w:hAnsiTheme="minorHAnsi" w:cstheme="minorHAnsi"/>
          <w:sz w:val="22"/>
          <w:szCs w:val="22"/>
        </w:rPr>
      </w:pPr>
      <w:bookmarkStart w:id="56" w:name="_Toc123805822"/>
      <w:bookmarkStart w:id="57" w:name="_Toc123806389"/>
      <w:bookmarkStart w:id="58" w:name="_Toc123806454"/>
      <w:bookmarkStart w:id="59" w:name="_Toc123806743"/>
      <w:bookmarkStart w:id="60" w:name="_Toc488324564"/>
      <w:r w:rsidRPr="00C14BCD">
        <w:rPr>
          <w:rFonts w:asciiTheme="minorHAnsi" w:hAnsiTheme="minorHAnsi" w:cstheme="minorHAnsi"/>
          <w:sz w:val="22"/>
          <w:szCs w:val="22"/>
        </w:rPr>
        <w:t>Kiedy umieścić tablicę informacyjną i na jak długo?</w:t>
      </w:r>
      <w:bookmarkEnd w:id="56"/>
      <w:bookmarkEnd w:id="57"/>
      <w:bookmarkEnd w:id="58"/>
      <w:bookmarkEnd w:id="59"/>
      <w:r w:rsidRPr="00C14BCD">
        <w:rPr>
          <w:rFonts w:asciiTheme="minorHAnsi" w:hAnsiTheme="minorHAnsi" w:cstheme="minorHAnsi"/>
          <w:sz w:val="22"/>
          <w:szCs w:val="22"/>
        </w:rPr>
        <w:t xml:space="preserve"> </w:t>
      </w:r>
      <w:bookmarkEnd w:id="60"/>
    </w:p>
    <w:p w14:paraId="41E798D5" w14:textId="77777777" w:rsidR="008D0484" w:rsidRPr="00C14BCD" w:rsidRDefault="008D0484" w:rsidP="008D0484">
      <w:pPr>
        <w:rPr>
          <w:rFonts w:asciiTheme="minorHAnsi" w:hAnsiTheme="minorHAnsi" w:cstheme="minorHAnsi"/>
        </w:rPr>
      </w:pPr>
      <w:bookmarkStart w:id="61"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61"/>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8D0484">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8D0484">
      <w:pPr>
        <w:pStyle w:val="Nagwek3"/>
        <w:numPr>
          <w:ilvl w:val="1"/>
          <w:numId w:val="78"/>
        </w:numPr>
        <w:tabs>
          <w:tab w:val="num" w:pos="360"/>
        </w:tabs>
        <w:ind w:left="794" w:hanging="437"/>
        <w:rPr>
          <w:rFonts w:asciiTheme="minorHAnsi" w:hAnsiTheme="minorHAnsi" w:cstheme="minorHAnsi"/>
          <w:sz w:val="22"/>
          <w:szCs w:val="22"/>
        </w:rPr>
      </w:pPr>
      <w:bookmarkStart w:id="62" w:name="_Toc123805823"/>
      <w:bookmarkStart w:id="63" w:name="_Toc123806390"/>
      <w:bookmarkStart w:id="64" w:name="_Toc123806455"/>
      <w:bookmarkStart w:id="65" w:name="_Toc123806744"/>
      <w:bookmarkStart w:id="66" w:name="_Toc488324570"/>
      <w:r w:rsidRPr="00C14BCD">
        <w:rPr>
          <w:rFonts w:asciiTheme="minorHAnsi" w:hAnsiTheme="minorHAnsi" w:cstheme="minorHAnsi"/>
          <w:sz w:val="22"/>
          <w:szCs w:val="22"/>
        </w:rPr>
        <w:t>Plakaty informujące o projekcie</w:t>
      </w:r>
      <w:bookmarkEnd w:id="62"/>
      <w:bookmarkEnd w:id="63"/>
      <w:bookmarkEnd w:id="64"/>
      <w:bookmarkEnd w:id="65"/>
      <w:r w:rsidRPr="00C14BCD">
        <w:rPr>
          <w:rFonts w:asciiTheme="minorHAnsi" w:hAnsiTheme="minorHAnsi" w:cstheme="minorHAnsi"/>
          <w:sz w:val="22"/>
          <w:szCs w:val="22"/>
        </w:rPr>
        <w:t xml:space="preserve"> </w:t>
      </w:r>
    </w:p>
    <w:p w14:paraId="284AB063" w14:textId="77777777" w:rsidR="008D0484" w:rsidRPr="00C14BCD" w:rsidRDefault="008D0484" w:rsidP="008D0484">
      <w:pPr>
        <w:pStyle w:val="Nagwek3"/>
        <w:numPr>
          <w:ilvl w:val="2"/>
          <w:numId w:val="79"/>
        </w:numPr>
        <w:tabs>
          <w:tab w:val="num" w:pos="360"/>
        </w:tabs>
        <w:ind w:left="1077" w:hanging="360"/>
        <w:rPr>
          <w:rFonts w:asciiTheme="minorHAnsi" w:hAnsiTheme="minorHAnsi" w:cstheme="minorHAnsi"/>
          <w:sz w:val="22"/>
          <w:szCs w:val="22"/>
        </w:rPr>
      </w:pPr>
      <w:bookmarkStart w:id="67" w:name="_Toc123805824"/>
      <w:bookmarkStart w:id="68" w:name="_Toc123806391"/>
      <w:bookmarkStart w:id="69" w:name="_Toc123806456"/>
      <w:bookmarkStart w:id="70" w:name="_Toc123806745"/>
      <w:r w:rsidRPr="00C14BCD">
        <w:rPr>
          <w:rFonts w:asciiTheme="minorHAnsi" w:hAnsiTheme="minorHAnsi" w:cstheme="minorHAnsi"/>
          <w:sz w:val="22"/>
          <w:szCs w:val="22"/>
        </w:rPr>
        <w:t>Jak powinien wyglądać plakat?</w:t>
      </w:r>
      <w:bookmarkEnd w:id="67"/>
      <w:bookmarkEnd w:id="68"/>
      <w:bookmarkEnd w:id="69"/>
      <w:bookmarkEnd w:id="70"/>
      <w:r w:rsidRPr="00C14BCD">
        <w:rPr>
          <w:rFonts w:asciiTheme="minorHAnsi" w:hAnsiTheme="minorHAnsi" w:cstheme="minorHAnsi"/>
          <w:sz w:val="22"/>
          <w:szCs w:val="22"/>
        </w:rPr>
        <w:t xml:space="preserve"> </w:t>
      </w:r>
      <w:bookmarkEnd w:id="66"/>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5"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1" w:name="_Toc123805825"/>
      <w:bookmarkStart w:id="72" w:name="_Toc123806392"/>
      <w:bookmarkStart w:id="73" w:name="_Toc123806457"/>
      <w:bookmarkStart w:id="74" w:name="_Toc123806746"/>
      <w:r w:rsidRPr="00C14BCD">
        <w:rPr>
          <w:rFonts w:asciiTheme="minorHAnsi" w:hAnsiTheme="minorHAnsi" w:cstheme="minorHAnsi"/>
          <w:sz w:val="22"/>
          <w:szCs w:val="22"/>
        </w:rPr>
        <w:t>Gdzie umieścić plakat?</w:t>
      </w:r>
      <w:bookmarkEnd w:id="71"/>
      <w:bookmarkEnd w:id="72"/>
      <w:bookmarkEnd w:id="73"/>
      <w:bookmarkEnd w:id="74"/>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41589C68"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5" w:name="_Toc488324572"/>
      <w:bookmarkStart w:id="76" w:name="_Toc123805826"/>
      <w:bookmarkStart w:id="77" w:name="_Toc123806393"/>
      <w:bookmarkStart w:id="78" w:name="_Toc123806458"/>
      <w:bookmarkStart w:id="79" w:name="_Toc123806747"/>
      <w:bookmarkStart w:id="80" w:name="_Hlk122089757"/>
      <w:r w:rsidRPr="00C14BCD">
        <w:rPr>
          <w:rFonts w:asciiTheme="minorHAnsi" w:hAnsiTheme="minorHAnsi" w:cstheme="minorHAnsi"/>
          <w:sz w:val="22"/>
          <w:szCs w:val="22"/>
        </w:rPr>
        <w:t>Kiedy umieścić plakat i na jak długo?</w:t>
      </w:r>
      <w:bookmarkEnd w:id="75"/>
      <w:bookmarkEnd w:id="76"/>
      <w:bookmarkEnd w:id="77"/>
      <w:bookmarkEnd w:id="78"/>
      <w:bookmarkEnd w:id="79"/>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5ADC2491" w:rsidR="008D0484" w:rsidRPr="00C14BCD" w:rsidRDefault="008D0484" w:rsidP="008D0484">
      <w:pPr>
        <w:pStyle w:val="Nagwek3"/>
        <w:numPr>
          <w:ilvl w:val="0"/>
          <w:numId w:val="74"/>
        </w:numPr>
        <w:tabs>
          <w:tab w:val="num" w:pos="360"/>
        </w:tabs>
        <w:ind w:left="0" w:firstLine="0"/>
        <w:rPr>
          <w:rFonts w:asciiTheme="minorHAnsi" w:hAnsiTheme="minorHAnsi" w:cstheme="minorHAnsi"/>
          <w:sz w:val="22"/>
          <w:szCs w:val="22"/>
        </w:rPr>
      </w:pPr>
      <w:bookmarkStart w:id="81" w:name="_Toc123805827"/>
      <w:bookmarkStart w:id="82" w:name="_Toc123806394"/>
      <w:bookmarkStart w:id="83" w:name="_Toc123806459"/>
      <w:bookmarkStart w:id="84" w:name="_Toc123806748"/>
      <w:bookmarkEnd w:id="80"/>
      <w:r w:rsidRPr="00C14BCD">
        <w:rPr>
          <w:rFonts w:asciiTheme="minorHAnsi" w:hAnsiTheme="minorHAnsi" w:cstheme="minorHAnsi"/>
          <w:sz w:val="22"/>
          <w:szCs w:val="22"/>
        </w:rPr>
        <w:t>Jak oznaczyć sprzęt i wyposażenie zakupione/powstałe w projekcie</w:t>
      </w:r>
      <w:bookmarkEnd w:id="81"/>
      <w:bookmarkEnd w:id="82"/>
      <w:bookmarkEnd w:id="83"/>
      <w:bookmarkEnd w:id="84"/>
      <w:r w:rsidRPr="00C14BCD">
        <w:rPr>
          <w:rFonts w:asciiTheme="minorHAnsi" w:hAnsiTheme="minorHAnsi" w:cstheme="minorHAnsi"/>
          <w:sz w:val="22"/>
          <w:szCs w:val="22"/>
        </w:rPr>
        <w:t xml:space="preserve">? </w:t>
      </w:r>
    </w:p>
    <w:p w14:paraId="626E7185"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85" w:name="_Toc123805828"/>
      <w:bookmarkStart w:id="86" w:name="_Toc123806395"/>
      <w:bookmarkStart w:id="87" w:name="_Toc123806460"/>
      <w:bookmarkStart w:id="88" w:name="_Toc123806749"/>
      <w:r w:rsidRPr="00C14BCD">
        <w:rPr>
          <w:rFonts w:asciiTheme="minorHAnsi" w:hAnsiTheme="minorHAnsi" w:cstheme="minorHAnsi"/>
          <w:sz w:val="22"/>
          <w:szCs w:val="22"/>
        </w:rPr>
        <w:t>Jak powinna wyglądać naklejka?</w:t>
      </w:r>
      <w:bookmarkEnd w:id="85"/>
      <w:bookmarkEnd w:id="86"/>
      <w:bookmarkEnd w:id="87"/>
      <w:bookmarkEnd w:id="88"/>
    </w:p>
    <w:p w14:paraId="4205EE2F" w14:textId="77777777" w:rsidR="008D0484" w:rsidRPr="00C14BCD" w:rsidRDefault="008D0484" w:rsidP="008D0484">
      <w:pPr>
        <w:rPr>
          <w:rFonts w:asciiTheme="minorHAnsi" w:hAnsiTheme="minorHAnsi" w:cstheme="minorHAnsi"/>
        </w:rPr>
      </w:pPr>
      <w:bookmarkStart w:id="89"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89"/>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8D0484">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8D0484">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bookmarkStart w:id="90"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90"/>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91"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4D16EB0A"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91"/>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8D0484">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C7A5ECD"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92" w:name="_Toc488324599"/>
      <w:bookmarkStart w:id="93" w:name="_Toc123805837"/>
      <w:bookmarkStart w:id="94" w:name="_Toc123806404"/>
      <w:bookmarkStart w:id="95" w:name="_Toc123806469"/>
      <w:bookmarkStart w:id="96" w:name="_Toc123806758"/>
      <w:r w:rsidRPr="00C14BCD">
        <w:rPr>
          <w:rFonts w:asciiTheme="minorHAnsi" w:hAnsiTheme="minorHAnsi" w:cstheme="minorHAnsi"/>
          <w:sz w:val="22"/>
          <w:szCs w:val="22"/>
        </w:rPr>
        <w:t>6. Gdzie znajdziesz znaki: FE, barw RP, UE i wzory materiałów?</w:t>
      </w:r>
      <w:bookmarkEnd w:id="92"/>
      <w:bookmarkEnd w:id="93"/>
      <w:bookmarkEnd w:id="94"/>
      <w:bookmarkEnd w:id="95"/>
      <w:bookmarkEnd w:id="96"/>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000000" w:rsidP="008D0484">
      <w:pPr>
        <w:rPr>
          <w:rFonts w:asciiTheme="minorHAnsi" w:hAnsiTheme="minorHAnsi" w:cstheme="minorHAnsi"/>
        </w:rPr>
      </w:pPr>
      <w:hyperlink r:id="rId29"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97" w:name="_Toc488235590"/>
      <w:bookmarkStart w:id="98" w:name="_Toc488235716"/>
      <w:bookmarkStart w:id="99" w:name="_Toc488324554"/>
      <w:bookmarkStart w:id="100" w:name="_Toc415586316"/>
      <w:bookmarkStart w:id="101" w:name="_Toc415586319"/>
      <w:bookmarkStart w:id="102" w:name="_Toc415586321"/>
      <w:bookmarkStart w:id="103" w:name="_Toc415586322"/>
      <w:bookmarkStart w:id="104" w:name="_Toc415586323"/>
      <w:bookmarkStart w:id="105" w:name="_Toc415586324"/>
      <w:bookmarkStart w:id="106" w:name="_Toc415586325"/>
      <w:bookmarkStart w:id="107" w:name="_Toc488235597"/>
      <w:bookmarkStart w:id="108" w:name="_Toc488235723"/>
      <w:bookmarkStart w:id="109" w:name="_Toc488324561"/>
      <w:bookmarkStart w:id="110" w:name="_Toc488235598"/>
      <w:bookmarkStart w:id="111" w:name="_Toc488235724"/>
      <w:bookmarkStart w:id="112" w:name="_Toc488324562"/>
      <w:bookmarkStart w:id="113" w:name="_Toc406086914"/>
      <w:bookmarkStart w:id="114" w:name="_Toc406087006"/>
      <w:bookmarkStart w:id="115" w:name="_Toc407625471"/>
      <w:bookmarkStart w:id="116" w:name="_Toc406085437"/>
      <w:bookmarkStart w:id="117" w:name="_Toc406086725"/>
      <w:bookmarkStart w:id="118" w:name="_Toc406086916"/>
      <w:bookmarkStart w:id="119" w:name="_Toc406087008"/>
      <w:bookmarkStart w:id="120" w:name="_Toc405560069"/>
      <w:bookmarkStart w:id="121" w:name="_Toc405560139"/>
      <w:bookmarkStart w:id="122" w:name="_Toc405905541"/>
      <w:bookmarkStart w:id="123" w:name="_Toc406085455"/>
      <w:bookmarkStart w:id="124" w:name="_Toc406086743"/>
      <w:bookmarkStart w:id="125" w:name="_Toc406086934"/>
      <w:bookmarkStart w:id="126" w:name="_Toc406087026"/>
      <w:bookmarkStart w:id="127" w:name="_Toc405560070"/>
      <w:bookmarkStart w:id="128" w:name="_Toc405560140"/>
      <w:bookmarkStart w:id="129" w:name="_Toc405905542"/>
      <w:bookmarkStart w:id="130" w:name="_Toc406085456"/>
      <w:bookmarkStart w:id="131" w:name="_Toc406086744"/>
      <w:bookmarkStart w:id="132" w:name="_Toc406086935"/>
      <w:bookmarkStart w:id="133" w:name="_Toc406087027"/>
      <w:bookmarkStart w:id="134" w:name="_Toc406086938"/>
      <w:bookmarkStart w:id="135" w:name="_Toc406087030"/>
      <w:bookmarkStart w:id="136" w:name="_Toc406086940"/>
      <w:bookmarkStart w:id="137" w:name="_Toc406087032"/>
      <w:bookmarkStart w:id="138" w:name="_Toc406086945"/>
      <w:bookmarkStart w:id="139" w:name="_Toc406087037"/>
      <w:bookmarkStart w:id="140" w:name="_Toc406086947"/>
      <w:bookmarkStart w:id="141" w:name="_Toc406087039"/>
      <w:bookmarkStart w:id="142" w:name="_Toc406086954"/>
      <w:bookmarkStart w:id="143" w:name="_Toc406087046"/>
      <w:bookmarkStart w:id="144" w:name="_Toc406086957"/>
      <w:bookmarkStart w:id="145" w:name="_Toc406087049"/>
      <w:bookmarkStart w:id="146" w:name="_Toc415586344"/>
      <w:bookmarkStart w:id="147" w:name="_Toc415586346"/>
      <w:bookmarkStart w:id="148" w:name="_Toc415586347"/>
      <w:bookmarkStart w:id="149" w:name="_Toc405543179"/>
      <w:bookmarkStart w:id="150" w:name="_Toc405560032"/>
      <w:bookmarkStart w:id="151" w:name="_Toc405560102"/>
      <w:bookmarkStart w:id="152" w:name="_Toc405905504"/>
      <w:bookmarkStart w:id="153" w:name="_Toc406085416"/>
      <w:bookmarkStart w:id="154" w:name="_Toc406086704"/>
      <w:bookmarkStart w:id="155" w:name="_Toc406086895"/>
      <w:bookmarkStart w:id="156" w:name="_Toc406086987"/>
      <w:bookmarkStart w:id="157" w:name="_Toc405543183"/>
      <w:bookmarkStart w:id="158" w:name="_Toc405560036"/>
      <w:bookmarkStart w:id="159" w:name="_Toc405560106"/>
      <w:bookmarkStart w:id="160" w:name="_Toc405905508"/>
      <w:bookmarkStart w:id="161" w:name="_Toc406085420"/>
      <w:bookmarkStart w:id="162" w:name="_Toc406086708"/>
      <w:bookmarkStart w:id="163" w:name="_Toc406086899"/>
      <w:bookmarkStart w:id="164" w:name="_Toc406086991"/>
      <w:bookmarkStart w:id="165" w:name="_Toc488324595"/>
      <w:bookmarkStart w:id="166" w:name="_Toc407619989"/>
      <w:bookmarkStart w:id="167" w:name="_Toc407625463"/>
      <w:bookmarkStart w:id="168" w:name="_Toc405543188"/>
      <w:bookmarkStart w:id="169" w:name="_Toc405560041"/>
      <w:bookmarkStart w:id="170" w:name="_Toc405560111"/>
      <w:bookmarkStart w:id="171" w:name="_Toc405905513"/>
      <w:bookmarkStart w:id="172" w:name="_Toc406085425"/>
      <w:bookmarkStart w:id="173" w:name="_Toc406086713"/>
      <w:bookmarkStart w:id="174" w:name="_Toc406086904"/>
      <w:bookmarkStart w:id="175" w:name="_Toc406086996"/>
      <w:bookmarkStart w:id="176" w:name="_Toc405543192"/>
      <w:bookmarkStart w:id="177" w:name="_Toc405560045"/>
      <w:bookmarkStart w:id="178" w:name="_Toc405560115"/>
      <w:bookmarkStart w:id="179" w:name="_Toc405905517"/>
      <w:bookmarkStart w:id="180" w:name="_Toc406085429"/>
      <w:bookmarkStart w:id="181" w:name="_Toc406086717"/>
      <w:bookmarkStart w:id="182" w:name="_Toc406086908"/>
      <w:bookmarkStart w:id="183" w:name="_Toc40608700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rsidSect="00805A54">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95"/>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3C49E4E0"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30C0E7F0"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3932FDAC"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6C17B939"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35C9E0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D12F5">
              <w:rPr>
                <w:rFonts w:asciiTheme="minorHAnsi" w:hAnsiTheme="minorHAnsi" w:cstheme="minorHAnsi"/>
              </w:rPr>
              <w:t xml:space="preserve">e i </w:t>
            </w:r>
            <w:r w:rsidRPr="00FD46E3">
              <w:rPr>
                <w:rFonts w:asciiTheme="minorHAnsi" w:hAnsiTheme="minorHAnsi" w:cstheme="minorHAnsi"/>
              </w:rPr>
              <w:t xml:space="preserve">promocyjne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82AF90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§…ust 2 pkt 5 umowy)</w:t>
            </w:r>
          </w:p>
        </w:tc>
        <w:tc>
          <w:tcPr>
            <w:tcW w:w="5349" w:type="dxa"/>
          </w:tcPr>
          <w:p w14:paraId="0C9B0685" w14:textId="628B291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AD12F5">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0FB4102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805A54">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7C592" w14:textId="77777777" w:rsidR="00031A00" w:rsidRDefault="00031A00">
      <w:pPr>
        <w:spacing w:after="0" w:line="240" w:lineRule="auto"/>
      </w:pPr>
      <w:r>
        <w:separator/>
      </w:r>
    </w:p>
  </w:endnote>
  <w:endnote w:type="continuationSeparator" w:id="0">
    <w:p w14:paraId="06A1FB2B" w14:textId="77777777" w:rsidR="00031A00" w:rsidRDefault="00031A00">
      <w:pPr>
        <w:spacing w:after="0" w:line="240" w:lineRule="auto"/>
      </w:pPr>
      <w:r>
        <w:continuationSeparator/>
      </w:r>
    </w:p>
  </w:endnote>
  <w:endnote w:type="continuationNotice" w:id="1">
    <w:p w14:paraId="567F1198" w14:textId="77777777" w:rsidR="00031A00" w:rsidRDefault="00031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331D2D48" w:rsidR="00CF1666" w:rsidRPr="00807ED2" w:rsidRDefault="00CF1666">
    <w:pPr>
      <w:pStyle w:val="Stopka"/>
      <w:rPr>
        <w:rFonts w:asciiTheme="minorHAnsi" w:hAnsiTheme="minorHAnsi" w:cstheme="minorHAns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E2E09" w14:textId="77777777" w:rsidR="00031A00" w:rsidRDefault="00031A00">
      <w:pPr>
        <w:spacing w:after="0" w:line="240" w:lineRule="auto"/>
      </w:pPr>
      <w:r>
        <w:separator/>
      </w:r>
    </w:p>
  </w:footnote>
  <w:footnote w:type="continuationSeparator" w:id="0">
    <w:p w14:paraId="2A779207" w14:textId="77777777" w:rsidR="00031A00" w:rsidRDefault="00031A00">
      <w:pPr>
        <w:spacing w:after="0" w:line="240" w:lineRule="auto"/>
      </w:pPr>
      <w:r>
        <w:continuationSeparator/>
      </w:r>
    </w:p>
  </w:footnote>
  <w:footnote w:type="continuationNotice" w:id="1">
    <w:p w14:paraId="09C16AC1" w14:textId="77777777" w:rsidR="00031A00" w:rsidRDefault="00031A00">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4">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5">
    <w:p w14:paraId="45C68328" w14:textId="2DCDC06A"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6">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7">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8">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9">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0">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1">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2">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3">
    <w:p w14:paraId="6A7250AB" w14:textId="5E18AAB6"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 xml:space="preserve">infrastruktury zakupionej w ramach Projektu, zgodnie z art. 65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00A65ED3" w:rsidRPr="00A65ED3">
        <w:rPr>
          <w:rFonts w:ascii="Calibri" w:hAnsi="Calibri" w:cs="Calibri"/>
          <w:sz w:val="16"/>
          <w:szCs w:val="16"/>
        </w:rPr>
        <w:t>późn</w:t>
      </w:r>
      <w:proofErr w:type="spellEnd"/>
      <w:r w:rsidR="00A65ED3" w:rsidRPr="00A65ED3">
        <w:rPr>
          <w:rFonts w:ascii="Calibri" w:hAnsi="Calibri" w:cs="Calibri"/>
          <w:sz w:val="16"/>
          <w:szCs w:val="16"/>
        </w:rPr>
        <w:t>. zm.).</w:t>
      </w:r>
    </w:p>
  </w:footnote>
  <w:footnote w:id="14">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15">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16">
    <w:p w14:paraId="43CF5E7F" w14:textId="338499D4" w:rsidR="00AA301A" w:rsidRDefault="00AA301A">
      <w:pPr>
        <w:pStyle w:val="Tekstprzypisudolnego"/>
      </w:pPr>
      <w:r w:rsidRPr="00807ED2">
        <w:rPr>
          <w:rStyle w:val="Odwoanieprzypisudolnego"/>
          <w:rFonts w:asciiTheme="minorHAnsi" w:hAnsiTheme="minorHAnsi" w:cstheme="minorHAnsi"/>
          <w:sz w:val="16"/>
          <w:szCs w:val="16"/>
        </w:rPr>
        <w:footnoteRef/>
      </w:r>
      <w:r w:rsidRPr="00807ED2">
        <w:rPr>
          <w:sz w:val="16"/>
          <w:szCs w:val="16"/>
        </w:rPr>
        <w:t xml:space="preserve"> </w:t>
      </w:r>
      <w:r w:rsidRPr="00807ED2">
        <w:rPr>
          <w:rFonts w:ascii="Calibri" w:hAnsi="Calibri" w:cs="Calibri"/>
          <w:sz w:val="16"/>
          <w:szCs w:val="16"/>
        </w:rPr>
        <w:t>Należy podać numer sumy kontrolnej wersji Wniosku, który stanowi podstawę do podpisania umowy o dofinansowanie.</w:t>
      </w:r>
    </w:p>
  </w:footnote>
  <w:footnote w:id="17">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18">
    <w:p w14:paraId="1DEDE9D1" w14:textId="7D30F59D" w:rsidR="00DD341C" w:rsidRPr="00A45DB5" w:rsidRDefault="00A45DB5" w:rsidP="00DD341C">
      <w:pPr>
        <w:pStyle w:val="Tekstprzypisudolnego"/>
        <w:spacing w:after="60"/>
        <w:rPr>
          <w:sz w:val="16"/>
          <w:szCs w:val="16"/>
        </w:rPr>
      </w:pPr>
      <w:r>
        <w:rPr>
          <w:sz w:val="16"/>
          <w:szCs w:val="16"/>
          <w:vertAlign w:val="superscript"/>
        </w:rPr>
        <w:t>17</w:t>
      </w:r>
      <w:r>
        <w:rPr>
          <w:sz w:val="16"/>
          <w:szCs w:val="16"/>
        </w:rPr>
        <w:t xml:space="preserve"> </w:t>
      </w:r>
      <w:r>
        <w:rPr>
          <w:rFonts w:cs="Calibri"/>
          <w:sz w:val="16"/>
          <w:szCs w:val="16"/>
        </w:rPr>
        <w:t>Nie dotyczy sytuacji, gdy zabezpieczeniem prawidłowej realizacji umowy jest weksel in blanco.</w:t>
      </w:r>
    </w:p>
  </w:footnote>
  <w:footnote w:id="19">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0">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1">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2">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3">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24">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25">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26">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7">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28">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29">
    <w:p w14:paraId="52C72BEF" w14:textId="4F5AD6F6"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p>
  </w:footnote>
  <w:footnote w:id="30">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1">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32">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33">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34">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35">
    <w:p w14:paraId="1AD121FC" w14:textId="71FC75DC"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36">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37">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38">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39">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0">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1">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2">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43">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44">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5">
    <w:p w14:paraId="33EC6426" w14:textId="3F00DB0D" w:rsidR="00AF0B63" w:rsidRDefault="00CF1666">
      <w:pPr>
        <w:pStyle w:val="Tekstprzypisudolnego"/>
        <w:spacing w:after="60"/>
        <w:jc w:val="both"/>
        <w:rPr>
          <w:rFonts w:ascii="Calibri" w:hAnsi="Calibri" w:cs="Calibri"/>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t>
      </w:r>
      <w:bookmarkStart w:id="18" w:name="_Hlk146800011"/>
      <w:r w:rsidR="00AF0B63">
        <w:rPr>
          <w:rFonts w:ascii="Calibri" w:hAnsi="Calibri" w:cs="Calibri"/>
          <w:sz w:val="16"/>
          <w:szCs w:val="16"/>
        </w:rPr>
        <w:t xml:space="preserve">Należy zamienić „deklaracją wekslową” na „umowę wekslową”, jeżeli procedury obowiązujące w Instytucji Pośredniczącej wymagają zawarcia umowy wekslowej. </w:t>
      </w:r>
      <w:bookmarkEnd w:id="18"/>
    </w:p>
    <w:p w14:paraId="1151A493" w14:textId="1EE04D2E" w:rsidR="00CF1666" w:rsidRPr="00522260" w:rsidRDefault="00CF1666">
      <w:pPr>
        <w:pStyle w:val="Tekstprzypisudolnego"/>
        <w:spacing w:after="60"/>
        <w:jc w:val="both"/>
        <w:rPr>
          <w:sz w:val="16"/>
          <w:szCs w:val="16"/>
        </w:rPr>
      </w:pPr>
      <w:r w:rsidRPr="00031E9C">
        <w:rPr>
          <w:rFonts w:ascii="Calibri" w:hAnsi="Calibri" w:cs="Calibri"/>
          <w:sz w:val="16"/>
          <w:szCs w:val="16"/>
        </w:rPr>
        <w:t xml:space="preserve">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w:t>
      </w:r>
      <w:r w:rsidR="00AF0B63">
        <w:rPr>
          <w:rFonts w:ascii="Calibri" w:hAnsi="Calibri" w:cs="Calibri"/>
          <w:sz w:val="16"/>
          <w:szCs w:val="16"/>
        </w:rPr>
        <w:t>,</w:t>
      </w:r>
      <w:r w:rsidR="001974FC" w:rsidRPr="001974FC">
        <w:rPr>
          <w:rFonts w:ascii="Calibri" w:hAnsi="Calibri" w:cs="Calibri"/>
          <w:sz w:val="16"/>
          <w:szCs w:val="16"/>
        </w:rPr>
        <w:t xml:space="preserve">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46">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7">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8">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9">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0">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1">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2">
    <w:p w14:paraId="4C07E884" w14:textId="2830A2E9"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00A03EF2">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53">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4">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5">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6">
    <w:p w14:paraId="314A07E8" w14:textId="2B98277C"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nr …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57">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58">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59">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0">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1">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62">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63">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6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5">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66">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67">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68">
    <w:p w14:paraId="4F3764B9" w14:textId="26E82305" w:rsidR="001C7105" w:rsidRPr="00907FC8" w:rsidDel="00E82951" w:rsidRDefault="001C7105" w:rsidP="00820772">
      <w:pPr>
        <w:pStyle w:val="Tekstprzypisudolnego"/>
        <w:spacing w:after="60"/>
        <w:jc w:val="both"/>
        <w:rPr>
          <w:del w:id="25" w:author="Natalia Korpalska" w:date="2024-04-30T09:40:00Z"/>
          <w:sz w:val="16"/>
          <w:szCs w:val="16"/>
        </w:rPr>
      </w:pPr>
    </w:p>
  </w:footnote>
  <w:footnote w:id="69">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0">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71">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72">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73">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4">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5">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76">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77">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78">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79">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80">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81">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82">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83">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84">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85">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86">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7">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88">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89">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90">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91">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92">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3">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4">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 w:id="95">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60C7D70C" w:rsidR="00C3415F" w:rsidRPr="00530931" w:rsidRDefault="00530931">
    <w:pPr>
      <w:pStyle w:val="Nagwek"/>
      <w:rPr>
        <w:b/>
        <w:bCs/>
      </w:rPr>
    </w:pPr>
    <w:r>
      <w:rPr>
        <w:noProof/>
      </w:rPr>
      <w:drawing>
        <wp:inline distT="0" distB="0" distL="0" distR="0" wp14:anchorId="45BDBBBE" wp14:editId="51E36D1B">
          <wp:extent cx="5759450" cy="419735"/>
          <wp:effectExtent l="0" t="0" r="0" b="0"/>
          <wp:docPr id="13442135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7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78654B2"/>
    <w:multiLevelType w:val="hybridMultilevel"/>
    <w:tmpl w:val="E59E8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1"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7"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9"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0"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1"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6"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7"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8"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2"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3"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336C3C"/>
    <w:multiLevelType w:val="hybridMultilevel"/>
    <w:tmpl w:val="1E2E37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8"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DF366C"/>
    <w:multiLevelType w:val="hybridMultilevel"/>
    <w:tmpl w:val="3014D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9"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1"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2"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554775"/>
    <w:multiLevelType w:val="hybridMultilevel"/>
    <w:tmpl w:val="1E2E37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16277222">
    <w:abstractNumId w:val="0"/>
  </w:num>
  <w:num w:numId="2" w16cid:durableId="1928728651">
    <w:abstractNumId w:val="1"/>
  </w:num>
  <w:num w:numId="3" w16cid:durableId="1229267057">
    <w:abstractNumId w:val="3"/>
  </w:num>
  <w:num w:numId="4" w16cid:durableId="1527330345">
    <w:abstractNumId w:val="4"/>
  </w:num>
  <w:num w:numId="5" w16cid:durableId="25453106">
    <w:abstractNumId w:val="5"/>
  </w:num>
  <w:num w:numId="6" w16cid:durableId="1552768596">
    <w:abstractNumId w:val="6"/>
  </w:num>
  <w:num w:numId="7" w16cid:durableId="523833502">
    <w:abstractNumId w:val="7"/>
  </w:num>
  <w:num w:numId="8" w16cid:durableId="20084572">
    <w:abstractNumId w:val="8"/>
  </w:num>
  <w:num w:numId="9" w16cid:durableId="1725910401">
    <w:abstractNumId w:val="11"/>
  </w:num>
  <w:num w:numId="10" w16cid:durableId="414518016">
    <w:abstractNumId w:val="15"/>
  </w:num>
  <w:num w:numId="11" w16cid:durableId="868690353">
    <w:abstractNumId w:val="16"/>
  </w:num>
  <w:num w:numId="12" w16cid:durableId="1465463638">
    <w:abstractNumId w:val="21"/>
  </w:num>
  <w:num w:numId="13" w16cid:durableId="410548607">
    <w:abstractNumId w:val="23"/>
  </w:num>
  <w:num w:numId="14" w16cid:durableId="509103574">
    <w:abstractNumId w:val="24"/>
  </w:num>
  <w:num w:numId="15" w16cid:durableId="339507508">
    <w:abstractNumId w:val="25"/>
  </w:num>
  <w:num w:numId="16" w16cid:durableId="714429912">
    <w:abstractNumId w:val="30"/>
  </w:num>
  <w:num w:numId="17" w16cid:durableId="882444137">
    <w:abstractNumId w:val="33"/>
  </w:num>
  <w:num w:numId="18" w16cid:durableId="1129981000">
    <w:abstractNumId w:val="35"/>
  </w:num>
  <w:num w:numId="19" w16cid:durableId="745373565">
    <w:abstractNumId w:val="36"/>
  </w:num>
  <w:num w:numId="20" w16cid:durableId="1604263267">
    <w:abstractNumId w:val="38"/>
  </w:num>
  <w:num w:numId="21" w16cid:durableId="496312498">
    <w:abstractNumId w:val="39"/>
  </w:num>
  <w:num w:numId="22" w16cid:durableId="1540580915">
    <w:abstractNumId w:val="43"/>
  </w:num>
  <w:num w:numId="23" w16cid:durableId="1490055019">
    <w:abstractNumId w:val="45"/>
  </w:num>
  <w:num w:numId="24" w16cid:durableId="976255274">
    <w:abstractNumId w:val="47"/>
  </w:num>
  <w:num w:numId="25" w16cid:durableId="1919561740">
    <w:abstractNumId w:val="50"/>
  </w:num>
  <w:num w:numId="26" w16cid:durableId="1638949495">
    <w:abstractNumId w:val="52"/>
  </w:num>
  <w:num w:numId="27" w16cid:durableId="2007972830">
    <w:abstractNumId w:val="53"/>
  </w:num>
  <w:num w:numId="28" w16cid:durableId="516432341">
    <w:abstractNumId w:val="55"/>
  </w:num>
  <w:num w:numId="29" w16cid:durableId="1034118082">
    <w:abstractNumId w:val="58"/>
  </w:num>
  <w:num w:numId="30" w16cid:durableId="1583560345">
    <w:abstractNumId w:val="62"/>
  </w:num>
  <w:num w:numId="31" w16cid:durableId="903755847">
    <w:abstractNumId w:val="70"/>
  </w:num>
  <w:num w:numId="32" w16cid:durableId="1020083411">
    <w:abstractNumId w:val="72"/>
  </w:num>
  <w:num w:numId="33" w16cid:durableId="1813712420">
    <w:abstractNumId w:val="73"/>
  </w:num>
  <w:num w:numId="34" w16cid:durableId="1062679444">
    <w:abstractNumId w:val="103"/>
  </w:num>
  <w:num w:numId="35" w16cid:durableId="876695726">
    <w:abstractNumId w:val="88"/>
  </w:num>
  <w:num w:numId="36" w16cid:durableId="894270743">
    <w:abstractNumId w:val="112"/>
  </w:num>
  <w:num w:numId="37" w16cid:durableId="1847944076">
    <w:abstractNumId w:val="120"/>
  </w:num>
  <w:num w:numId="38" w16cid:durableId="1853176979">
    <w:abstractNumId w:val="86"/>
  </w:num>
  <w:num w:numId="39" w16cid:durableId="23068762">
    <w:abstractNumId w:val="107"/>
  </w:num>
  <w:num w:numId="40" w16cid:durableId="249968894">
    <w:abstractNumId w:val="92"/>
  </w:num>
  <w:num w:numId="41" w16cid:durableId="688021869">
    <w:abstractNumId w:val="90"/>
  </w:num>
  <w:num w:numId="42" w16cid:durableId="425226314">
    <w:abstractNumId w:val="104"/>
  </w:num>
  <w:num w:numId="43" w16cid:durableId="495459759">
    <w:abstractNumId w:val="80"/>
  </w:num>
  <w:num w:numId="44" w16cid:durableId="11472838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2246745">
    <w:abstractNumId w:val="84"/>
  </w:num>
  <w:num w:numId="46" w16cid:durableId="1816755068">
    <w:abstractNumId w:val="118"/>
  </w:num>
  <w:num w:numId="47" w16cid:durableId="1666738145">
    <w:abstractNumId w:val="99"/>
  </w:num>
  <w:num w:numId="48" w16cid:durableId="844129927">
    <w:abstractNumId w:val="81"/>
  </w:num>
  <w:num w:numId="49" w16cid:durableId="2043557336">
    <w:abstractNumId w:val="76"/>
  </w:num>
  <w:num w:numId="50" w16cid:durableId="868032481">
    <w:abstractNumId w:val="79"/>
  </w:num>
  <w:num w:numId="51" w16cid:durableId="1665232807">
    <w:abstractNumId w:val="122"/>
  </w:num>
  <w:num w:numId="52" w16cid:durableId="242878293">
    <w:abstractNumId w:val="85"/>
  </w:num>
  <w:num w:numId="53" w16cid:durableId="802388426">
    <w:abstractNumId w:val="95"/>
  </w:num>
  <w:num w:numId="54" w16cid:durableId="1604724419">
    <w:abstractNumId w:val="97"/>
  </w:num>
  <w:num w:numId="55" w16cid:durableId="388116061">
    <w:abstractNumId w:val="96"/>
  </w:num>
  <w:num w:numId="56" w16cid:durableId="175927423">
    <w:abstractNumId w:val="124"/>
  </w:num>
  <w:num w:numId="57" w16cid:durableId="929309519">
    <w:abstractNumId w:val="123"/>
  </w:num>
  <w:num w:numId="58" w16cid:durableId="1655448105">
    <w:abstractNumId w:val="101"/>
  </w:num>
  <w:num w:numId="59" w16cid:durableId="931552999">
    <w:abstractNumId w:val="128"/>
  </w:num>
  <w:num w:numId="60" w16cid:durableId="1701319873">
    <w:abstractNumId w:val="126"/>
  </w:num>
  <w:num w:numId="61" w16cid:durableId="149566801">
    <w:abstractNumId w:val="87"/>
  </w:num>
  <w:num w:numId="62" w16cid:durableId="386418240">
    <w:abstractNumId w:val="83"/>
  </w:num>
  <w:num w:numId="63" w16cid:durableId="181285366">
    <w:abstractNumId w:val="116"/>
  </w:num>
  <w:num w:numId="64" w16cid:durableId="2006668626">
    <w:abstractNumId w:val="78"/>
  </w:num>
  <w:num w:numId="65" w16cid:durableId="96675682">
    <w:abstractNumId w:val="113"/>
  </w:num>
  <w:num w:numId="66" w16cid:durableId="312952247">
    <w:abstractNumId w:val="94"/>
  </w:num>
  <w:num w:numId="67" w16cid:durableId="1777366724">
    <w:abstractNumId w:val="121"/>
  </w:num>
  <w:num w:numId="68" w16cid:durableId="912200534">
    <w:abstractNumId w:val="110"/>
  </w:num>
  <w:num w:numId="69" w16cid:durableId="1808859243">
    <w:abstractNumId w:val="102"/>
  </w:num>
  <w:num w:numId="70" w16cid:durableId="1616981701">
    <w:abstractNumId w:val="108"/>
  </w:num>
  <w:num w:numId="71" w16cid:durableId="1779711780">
    <w:abstractNumId w:val="98"/>
  </w:num>
  <w:num w:numId="72" w16cid:durableId="845905442">
    <w:abstractNumId w:val="114"/>
  </w:num>
  <w:num w:numId="73" w16cid:durableId="1630863388">
    <w:abstractNumId w:val="75"/>
  </w:num>
  <w:num w:numId="74" w16cid:durableId="1168330838">
    <w:abstractNumId w:val="127"/>
  </w:num>
  <w:num w:numId="75" w16cid:durableId="563948837">
    <w:abstractNumId w:val="109"/>
  </w:num>
  <w:num w:numId="76" w16cid:durableId="1696924124">
    <w:abstractNumId w:val="91"/>
  </w:num>
  <w:num w:numId="77" w16cid:durableId="1333021787">
    <w:abstractNumId w:val="111"/>
  </w:num>
  <w:num w:numId="78" w16cid:durableId="966928871">
    <w:abstractNumId w:val="82"/>
  </w:num>
  <w:num w:numId="79" w16cid:durableId="408814095">
    <w:abstractNumId w:val="74"/>
  </w:num>
  <w:num w:numId="80" w16cid:durableId="741755921">
    <w:abstractNumId w:val="117"/>
  </w:num>
  <w:num w:numId="81" w16cid:durableId="799877816">
    <w:abstractNumId w:val="105"/>
  </w:num>
  <w:num w:numId="82" w16cid:durableId="1613980316">
    <w:abstractNumId w:val="93"/>
  </w:num>
  <w:num w:numId="83" w16cid:durableId="642004358">
    <w:abstractNumId w:val="119"/>
  </w:num>
  <w:num w:numId="84" w16cid:durableId="637345259">
    <w:abstractNumId w:val="89"/>
  </w:num>
  <w:num w:numId="85" w16cid:durableId="456411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6361837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3118382">
    <w:abstractNumId w:val="77"/>
  </w:num>
  <w:num w:numId="88" w16cid:durableId="1057242108">
    <w:abstractNumId w:val="11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lia Korpalska">
    <w15:presenceInfo w15:providerId="AD" w15:userId="S::nkorpalska@cppc.gov.pl::be722342-3954-4df9-9b06-7d466a29c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A00"/>
    <w:rsid w:val="00031E9C"/>
    <w:rsid w:val="000349C5"/>
    <w:rsid w:val="00035659"/>
    <w:rsid w:val="00037623"/>
    <w:rsid w:val="0004156A"/>
    <w:rsid w:val="0004208E"/>
    <w:rsid w:val="00042AD3"/>
    <w:rsid w:val="000443E7"/>
    <w:rsid w:val="00044780"/>
    <w:rsid w:val="0004525C"/>
    <w:rsid w:val="00045558"/>
    <w:rsid w:val="00045DE0"/>
    <w:rsid w:val="00045FFC"/>
    <w:rsid w:val="000474A1"/>
    <w:rsid w:val="00047938"/>
    <w:rsid w:val="00051B2C"/>
    <w:rsid w:val="000524AB"/>
    <w:rsid w:val="0005318D"/>
    <w:rsid w:val="000546B2"/>
    <w:rsid w:val="0005604C"/>
    <w:rsid w:val="000563E4"/>
    <w:rsid w:val="00062581"/>
    <w:rsid w:val="00064B70"/>
    <w:rsid w:val="00065833"/>
    <w:rsid w:val="00065CF2"/>
    <w:rsid w:val="000670C1"/>
    <w:rsid w:val="00070533"/>
    <w:rsid w:val="000708FD"/>
    <w:rsid w:val="00070B0E"/>
    <w:rsid w:val="00070D26"/>
    <w:rsid w:val="000726DC"/>
    <w:rsid w:val="00076D9C"/>
    <w:rsid w:val="00077A65"/>
    <w:rsid w:val="00077F21"/>
    <w:rsid w:val="00081394"/>
    <w:rsid w:val="00082824"/>
    <w:rsid w:val="000868FD"/>
    <w:rsid w:val="000871EC"/>
    <w:rsid w:val="00092E52"/>
    <w:rsid w:val="000951C2"/>
    <w:rsid w:val="0009572A"/>
    <w:rsid w:val="00096798"/>
    <w:rsid w:val="000A019C"/>
    <w:rsid w:val="000A089A"/>
    <w:rsid w:val="000A12DD"/>
    <w:rsid w:val="000A17B8"/>
    <w:rsid w:val="000A31A6"/>
    <w:rsid w:val="000A5A6D"/>
    <w:rsid w:val="000A794A"/>
    <w:rsid w:val="000B0237"/>
    <w:rsid w:val="000B7E38"/>
    <w:rsid w:val="000C3F71"/>
    <w:rsid w:val="000C4FF0"/>
    <w:rsid w:val="000C5F49"/>
    <w:rsid w:val="000D0ECB"/>
    <w:rsid w:val="000D11FC"/>
    <w:rsid w:val="000D16A4"/>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16118"/>
    <w:rsid w:val="00121BD2"/>
    <w:rsid w:val="00122F1B"/>
    <w:rsid w:val="00122F5E"/>
    <w:rsid w:val="00124DDA"/>
    <w:rsid w:val="0012596D"/>
    <w:rsid w:val="00127F90"/>
    <w:rsid w:val="00130AE1"/>
    <w:rsid w:val="00131430"/>
    <w:rsid w:val="00131CC1"/>
    <w:rsid w:val="00133810"/>
    <w:rsid w:val="001345C7"/>
    <w:rsid w:val="001346A4"/>
    <w:rsid w:val="001366D5"/>
    <w:rsid w:val="00141394"/>
    <w:rsid w:val="00142FC0"/>
    <w:rsid w:val="00144003"/>
    <w:rsid w:val="0014748A"/>
    <w:rsid w:val="0015046A"/>
    <w:rsid w:val="00151CBB"/>
    <w:rsid w:val="00152362"/>
    <w:rsid w:val="001534CB"/>
    <w:rsid w:val="0015568C"/>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4B80"/>
    <w:rsid w:val="001A63D5"/>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343"/>
    <w:rsid w:val="001D62A2"/>
    <w:rsid w:val="001E035D"/>
    <w:rsid w:val="001E16FC"/>
    <w:rsid w:val="001E2C17"/>
    <w:rsid w:val="001E3C01"/>
    <w:rsid w:val="001E6159"/>
    <w:rsid w:val="001E7373"/>
    <w:rsid w:val="001E7547"/>
    <w:rsid w:val="001E7D0B"/>
    <w:rsid w:val="001F0F81"/>
    <w:rsid w:val="001F239C"/>
    <w:rsid w:val="001F32C0"/>
    <w:rsid w:val="001F5CD5"/>
    <w:rsid w:val="001F5F67"/>
    <w:rsid w:val="001F6550"/>
    <w:rsid w:val="001F66DB"/>
    <w:rsid w:val="001F7DF8"/>
    <w:rsid w:val="00200CEC"/>
    <w:rsid w:val="00201ADB"/>
    <w:rsid w:val="0020450C"/>
    <w:rsid w:val="00204A4B"/>
    <w:rsid w:val="00204F18"/>
    <w:rsid w:val="002051EC"/>
    <w:rsid w:val="00207413"/>
    <w:rsid w:val="00211EC3"/>
    <w:rsid w:val="00213818"/>
    <w:rsid w:val="00213885"/>
    <w:rsid w:val="00214E6E"/>
    <w:rsid w:val="0021555D"/>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553A0"/>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066"/>
    <w:rsid w:val="002A1388"/>
    <w:rsid w:val="002A1B66"/>
    <w:rsid w:val="002A1CC6"/>
    <w:rsid w:val="002A2A2F"/>
    <w:rsid w:val="002A2C63"/>
    <w:rsid w:val="002A30E0"/>
    <w:rsid w:val="002A69A0"/>
    <w:rsid w:val="002A98B2"/>
    <w:rsid w:val="002B066B"/>
    <w:rsid w:val="002B66DD"/>
    <w:rsid w:val="002C0BC4"/>
    <w:rsid w:val="002C2008"/>
    <w:rsid w:val="002C2638"/>
    <w:rsid w:val="002C31F4"/>
    <w:rsid w:val="002C3B05"/>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2BA3"/>
    <w:rsid w:val="003154B0"/>
    <w:rsid w:val="00316433"/>
    <w:rsid w:val="00316E17"/>
    <w:rsid w:val="00321014"/>
    <w:rsid w:val="00321E46"/>
    <w:rsid w:val="00322353"/>
    <w:rsid w:val="00324DCA"/>
    <w:rsid w:val="00331D4B"/>
    <w:rsid w:val="00331EF7"/>
    <w:rsid w:val="003325B6"/>
    <w:rsid w:val="00334E40"/>
    <w:rsid w:val="0033558F"/>
    <w:rsid w:val="003371E7"/>
    <w:rsid w:val="003373F4"/>
    <w:rsid w:val="00337643"/>
    <w:rsid w:val="00341462"/>
    <w:rsid w:val="00342065"/>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1F2E"/>
    <w:rsid w:val="00372E1A"/>
    <w:rsid w:val="00373B0B"/>
    <w:rsid w:val="0037499E"/>
    <w:rsid w:val="00374E9D"/>
    <w:rsid w:val="003755C4"/>
    <w:rsid w:val="00375B82"/>
    <w:rsid w:val="00375F95"/>
    <w:rsid w:val="00381C60"/>
    <w:rsid w:val="00384D61"/>
    <w:rsid w:val="003861DF"/>
    <w:rsid w:val="00386588"/>
    <w:rsid w:val="00387433"/>
    <w:rsid w:val="00392072"/>
    <w:rsid w:val="00392415"/>
    <w:rsid w:val="00393293"/>
    <w:rsid w:val="003936C6"/>
    <w:rsid w:val="00393FEB"/>
    <w:rsid w:val="00396D92"/>
    <w:rsid w:val="003974FE"/>
    <w:rsid w:val="00397E9D"/>
    <w:rsid w:val="003A3CE3"/>
    <w:rsid w:val="003A42F4"/>
    <w:rsid w:val="003A7215"/>
    <w:rsid w:val="003B0F72"/>
    <w:rsid w:val="003B354C"/>
    <w:rsid w:val="003B6800"/>
    <w:rsid w:val="003C156E"/>
    <w:rsid w:val="003C49D1"/>
    <w:rsid w:val="003C55AD"/>
    <w:rsid w:val="003C5CB4"/>
    <w:rsid w:val="003C66C2"/>
    <w:rsid w:val="003C7250"/>
    <w:rsid w:val="003D1138"/>
    <w:rsid w:val="003D1E1F"/>
    <w:rsid w:val="003D2C45"/>
    <w:rsid w:val="003D3769"/>
    <w:rsid w:val="003D4B79"/>
    <w:rsid w:val="003E4141"/>
    <w:rsid w:val="003E5D99"/>
    <w:rsid w:val="003E7707"/>
    <w:rsid w:val="003F22CA"/>
    <w:rsid w:val="003F2479"/>
    <w:rsid w:val="003F47AD"/>
    <w:rsid w:val="003F4D77"/>
    <w:rsid w:val="003F5859"/>
    <w:rsid w:val="003F71B5"/>
    <w:rsid w:val="004001B4"/>
    <w:rsid w:val="00400D22"/>
    <w:rsid w:val="00402E31"/>
    <w:rsid w:val="0040657A"/>
    <w:rsid w:val="00406B22"/>
    <w:rsid w:val="00410111"/>
    <w:rsid w:val="0041030D"/>
    <w:rsid w:val="00410910"/>
    <w:rsid w:val="00411BC9"/>
    <w:rsid w:val="0041384D"/>
    <w:rsid w:val="0041394E"/>
    <w:rsid w:val="00415D46"/>
    <w:rsid w:val="00415DA6"/>
    <w:rsid w:val="004162B2"/>
    <w:rsid w:val="00417472"/>
    <w:rsid w:val="004179B6"/>
    <w:rsid w:val="004206E3"/>
    <w:rsid w:val="00422676"/>
    <w:rsid w:val="0042340A"/>
    <w:rsid w:val="00424B73"/>
    <w:rsid w:val="00425EC3"/>
    <w:rsid w:val="00431224"/>
    <w:rsid w:val="00431DF3"/>
    <w:rsid w:val="00433277"/>
    <w:rsid w:val="00434794"/>
    <w:rsid w:val="00435404"/>
    <w:rsid w:val="00435A88"/>
    <w:rsid w:val="004367FC"/>
    <w:rsid w:val="00440A67"/>
    <w:rsid w:val="00440A6A"/>
    <w:rsid w:val="00442591"/>
    <w:rsid w:val="004449DE"/>
    <w:rsid w:val="00445046"/>
    <w:rsid w:val="00445856"/>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59A8"/>
    <w:rsid w:val="00486043"/>
    <w:rsid w:val="0048676E"/>
    <w:rsid w:val="00486CDD"/>
    <w:rsid w:val="00493094"/>
    <w:rsid w:val="0049778E"/>
    <w:rsid w:val="004A01C5"/>
    <w:rsid w:val="004A465F"/>
    <w:rsid w:val="004A4B76"/>
    <w:rsid w:val="004A63BC"/>
    <w:rsid w:val="004A67F7"/>
    <w:rsid w:val="004A7592"/>
    <w:rsid w:val="004B1F92"/>
    <w:rsid w:val="004B3B1D"/>
    <w:rsid w:val="004B4170"/>
    <w:rsid w:val="004B6C3E"/>
    <w:rsid w:val="004B6F1C"/>
    <w:rsid w:val="004C042E"/>
    <w:rsid w:val="004C7307"/>
    <w:rsid w:val="004D0723"/>
    <w:rsid w:val="004D3098"/>
    <w:rsid w:val="004D4A4B"/>
    <w:rsid w:val="004D5F6E"/>
    <w:rsid w:val="004D649E"/>
    <w:rsid w:val="004D69C2"/>
    <w:rsid w:val="004E4A4D"/>
    <w:rsid w:val="004E7987"/>
    <w:rsid w:val="004E79CE"/>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0931"/>
    <w:rsid w:val="00531299"/>
    <w:rsid w:val="00532ACD"/>
    <w:rsid w:val="005337F8"/>
    <w:rsid w:val="00537663"/>
    <w:rsid w:val="0053779C"/>
    <w:rsid w:val="0054472E"/>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44F2"/>
    <w:rsid w:val="0059753F"/>
    <w:rsid w:val="005976C2"/>
    <w:rsid w:val="00597EC7"/>
    <w:rsid w:val="005A2886"/>
    <w:rsid w:val="005A49AD"/>
    <w:rsid w:val="005A5B74"/>
    <w:rsid w:val="005A5CF5"/>
    <w:rsid w:val="005A6170"/>
    <w:rsid w:val="005A7BAB"/>
    <w:rsid w:val="005B46F5"/>
    <w:rsid w:val="005B7868"/>
    <w:rsid w:val="005C0C6A"/>
    <w:rsid w:val="005C1736"/>
    <w:rsid w:val="005C207E"/>
    <w:rsid w:val="005C34EE"/>
    <w:rsid w:val="005C6C2B"/>
    <w:rsid w:val="005C7CD0"/>
    <w:rsid w:val="005D1E2F"/>
    <w:rsid w:val="005D2B5E"/>
    <w:rsid w:val="005D4532"/>
    <w:rsid w:val="005D4755"/>
    <w:rsid w:val="005D5A92"/>
    <w:rsid w:val="005D61AE"/>
    <w:rsid w:val="005D738B"/>
    <w:rsid w:val="005D79A0"/>
    <w:rsid w:val="005E1E01"/>
    <w:rsid w:val="005E57C3"/>
    <w:rsid w:val="005F0163"/>
    <w:rsid w:val="005F29A8"/>
    <w:rsid w:val="005F3997"/>
    <w:rsid w:val="005F3E7E"/>
    <w:rsid w:val="005F5B42"/>
    <w:rsid w:val="005F68F1"/>
    <w:rsid w:val="005F738C"/>
    <w:rsid w:val="005F7655"/>
    <w:rsid w:val="00600938"/>
    <w:rsid w:val="00601062"/>
    <w:rsid w:val="00602049"/>
    <w:rsid w:val="006028D7"/>
    <w:rsid w:val="00604BFF"/>
    <w:rsid w:val="00612B9D"/>
    <w:rsid w:val="006152DC"/>
    <w:rsid w:val="00615AC9"/>
    <w:rsid w:val="006163ED"/>
    <w:rsid w:val="006204FC"/>
    <w:rsid w:val="006207F5"/>
    <w:rsid w:val="0062201C"/>
    <w:rsid w:val="0062602A"/>
    <w:rsid w:val="006313CD"/>
    <w:rsid w:val="00631F99"/>
    <w:rsid w:val="00632E42"/>
    <w:rsid w:val="00633D9F"/>
    <w:rsid w:val="0063567D"/>
    <w:rsid w:val="00636916"/>
    <w:rsid w:val="00636F8D"/>
    <w:rsid w:val="00637577"/>
    <w:rsid w:val="006415CD"/>
    <w:rsid w:val="006439EB"/>
    <w:rsid w:val="006439F6"/>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5F16"/>
    <w:rsid w:val="006668D4"/>
    <w:rsid w:val="006668D6"/>
    <w:rsid w:val="00671686"/>
    <w:rsid w:val="00671D6F"/>
    <w:rsid w:val="00674318"/>
    <w:rsid w:val="00675B91"/>
    <w:rsid w:val="00675CED"/>
    <w:rsid w:val="00680A90"/>
    <w:rsid w:val="00681535"/>
    <w:rsid w:val="00682774"/>
    <w:rsid w:val="00683142"/>
    <w:rsid w:val="006841D9"/>
    <w:rsid w:val="006844BD"/>
    <w:rsid w:val="006926CA"/>
    <w:rsid w:val="00695938"/>
    <w:rsid w:val="00695BE6"/>
    <w:rsid w:val="006A1B41"/>
    <w:rsid w:val="006A1C74"/>
    <w:rsid w:val="006A6774"/>
    <w:rsid w:val="006A7176"/>
    <w:rsid w:val="006A7E2F"/>
    <w:rsid w:val="006B29A9"/>
    <w:rsid w:val="006B5BA0"/>
    <w:rsid w:val="006B6D4A"/>
    <w:rsid w:val="006C19D5"/>
    <w:rsid w:val="006C2770"/>
    <w:rsid w:val="006C3454"/>
    <w:rsid w:val="006C4661"/>
    <w:rsid w:val="006C5327"/>
    <w:rsid w:val="006C6ED3"/>
    <w:rsid w:val="006C76F8"/>
    <w:rsid w:val="006C7EB1"/>
    <w:rsid w:val="006D0184"/>
    <w:rsid w:val="006D1E12"/>
    <w:rsid w:val="006D1F71"/>
    <w:rsid w:val="006D2712"/>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343DC"/>
    <w:rsid w:val="00740E27"/>
    <w:rsid w:val="00741E4F"/>
    <w:rsid w:val="007425A7"/>
    <w:rsid w:val="0074283D"/>
    <w:rsid w:val="007432F7"/>
    <w:rsid w:val="0074389A"/>
    <w:rsid w:val="0074455C"/>
    <w:rsid w:val="00747239"/>
    <w:rsid w:val="00751A36"/>
    <w:rsid w:val="00751BDE"/>
    <w:rsid w:val="00751EE7"/>
    <w:rsid w:val="00754ABD"/>
    <w:rsid w:val="007554A9"/>
    <w:rsid w:val="007577B4"/>
    <w:rsid w:val="00762216"/>
    <w:rsid w:val="00762321"/>
    <w:rsid w:val="00763AD4"/>
    <w:rsid w:val="0076696A"/>
    <w:rsid w:val="007675C7"/>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5101"/>
    <w:rsid w:val="00796D2C"/>
    <w:rsid w:val="007A1620"/>
    <w:rsid w:val="007A2845"/>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05A54"/>
    <w:rsid w:val="00807ED2"/>
    <w:rsid w:val="00814082"/>
    <w:rsid w:val="00815627"/>
    <w:rsid w:val="00820772"/>
    <w:rsid w:val="0082120F"/>
    <w:rsid w:val="0082368F"/>
    <w:rsid w:val="00825938"/>
    <w:rsid w:val="00826485"/>
    <w:rsid w:val="00826F2F"/>
    <w:rsid w:val="00827D15"/>
    <w:rsid w:val="00830C73"/>
    <w:rsid w:val="00830F7A"/>
    <w:rsid w:val="00830F88"/>
    <w:rsid w:val="0083201A"/>
    <w:rsid w:val="008321A7"/>
    <w:rsid w:val="00836846"/>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499E"/>
    <w:rsid w:val="0087600A"/>
    <w:rsid w:val="00876977"/>
    <w:rsid w:val="0087784D"/>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0484"/>
    <w:rsid w:val="008D1B6D"/>
    <w:rsid w:val="008D21B0"/>
    <w:rsid w:val="008D4758"/>
    <w:rsid w:val="008D4CF7"/>
    <w:rsid w:val="008D4FF3"/>
    <w:rsid w:val="008D7E6E"/>
    <w:rsid w:val="008E051E"/>
    <w:rsid w:val="008E1767"/>
    <w:rsid w:val="008E26F8"/>
    <w:rsid w:val="008E3F91"/>
    <w:rsid w:val="008E420F"/>
    <w:rsid w:val="008E5760"/>
    <w:rsid w:val="008E6A4E"/>
    <w:rsid w:val="008F1187"/>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85B"/>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5F75"/>
    <w:rsid w:val="00976DC5"/>
    <w:rsid w:val="009812FD"/>
    <w:rsid w:val="00983CEF"/>
    <w:rsid w:val="00984D4E"/>
    <w:rsid w:val="0098652F"/>
    <w:rsid w:val="009875BA"/>
    <w:rsid w:val="00991AB0"/>
    <w:rsid w:val="00995D6C"/>
    <w:rsid w:val="00997A32"/>
    <w:rsid w:val="009A09E1"/>
    <w:rsid w:val="009A1AB2"/>
    <w:rsid w:val="009A32EB"/>
    <w:rsid w:val="009A6483"/>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3775"/>
    <w:rsid w:val="009D7110"/>
    <w:rsid w:val="009D7585"/>
    <w:rsid w:val="009D76A6"/>
    <w:rsid w:val="009D7A80"/>
    <w:rsid w:val="009E1F3A"/>
    <w:rsid w:val="009E7B2D"/>
    <w:rsid w:val="009F21FE"/>
    <w:rsid w:val="009F22D5"/>
    <w:rsid w:val="009F34C1"/>
    <w:rsid w:val="009F5A50"/>
    <w:rsid w:val="009F75E2"/>
    <w:rsid w:val="009F7638"/>
    <w:rsid w:val="009F79BD"/>
    <w:rsid w:val="009FA13D"/>
    <w:rsid w:val="00A03EF2"/>
    <w:rsid w:val="00A042B5"/>
    <w:rsid w:val="00A0438D"/>
    <w:rsid w:val="00A043E1"/>
    <w:rsid w:val="00A051F4"/>
    <w:rsid w:val="00A05A59"/>
    <w:rsid w:val="00A06930"/>
    <w:rsid w:val="00A06BB0"/>
    <w:rsid w:val="00A17D5E"/>
    <w:rsid w:val="00A20673"/>
    <w:rsid w:val="00A2097F"/>
    <w:rsid w:val="00A2566B"/>
    <w:rsid w:val="00A26599"/>
    <w:rsid w:val="00A268BC"/>
    <w:rsid w:val="00A32418"/>
    <w:rsid w:val="00A34E09"/>
    <w:rsid w:val="00A361C1"/>
    <w:rsid w:val="00A40155"/>
    <w:rsid w:val="00A40796"/>
    <w:rsid w:val="00A407AF"/>
    <w:rsid w:val="00A41004"/>
    <w:rsid w:val="00A427C1"/>
    <w:rsid w:val="00A42F38"/>
    <w:rsid w:val="00A4311C"/>
    <w:rsid w:val="00A44F27"/>
    <w:rsid w:val="00A45404"/>
    <w:rsid w:val="00A45DB5"/>
    <w:rsid w:val="00A47A09"/>
    <w:rsid w:val="00A53D11"/>
    <w:rsid w:val="00A540C8"/>
    <w:rsid w:val="00A55886"/>
    <w:rsid w:val="00A55A97"/>
    <w:rsid w:val="00A56D75"/>
    <w:rsid w:val="00A5756E"/>
    <w:rsid w:val="00A60F7B"/>
    <w:rsid w:val="00A6261D"/>
    <w:rsid w:val="00A62676"/>
    <w:rsid w:val="00A626C1"/>
    <w:rsid w:val="00A636EF"/>
    <w:rsid w:val="00A64098"/>
    <w:rsid w:val="00A65087"/>
    <w:rsid w:val="00A65ED3"/>
    <w:rsid w:val="00A667DC"/>
    <w:rsid w:val="00A66BE6"/>
    <w:rsid w:val="00A6714C"/>
    <w:rsid w:val="00A672CA"/>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301A"/>
    <w:rsid w:val="00AA55EB"/>
    <w:rsid w:val="00AB0557"/>
    <w:rsid w:val="00AB162A"/>
    <w:rsid w:val="00AB4140"/>
    <w:rsid w:val="00AB56D8"/>
    <w:rsid w:val="00AB6609"/>
    <w:rsid w:val="00AB7A55"/>
    <w:rsid w:val="00AC0719"/>
    <w:rsid w:val="00AC2569"/>
    <w:rsid w:val="00AC29DF"/>
    <w:rsid w:val="00AC3755"/>
    <w:rsid w:val="00AC4C54"/>
    <w:rsid w:val="00AC4D67"/>
    <w:rsid w:val="00AC4F7D"/>
    <w:rsid w:val="00AC680A"/>
    <w:rsid w:val="00AC6F75"/>
    <w:rsid w:val="00AD12F5"/>
    <w:rsid w:val="00AD2018"/>
    <w:rsid w:val="00AD2A42"/>
    <w:rsid w:val="00AD332D"/>
    <w:rsid w:val="00AD33F2"/>
    <w:rsid w:val="00AD3422"/>
    <w:rsid w:val="00AD52FC"/>
    <w:rsid w:val="00AD5553"/>
    <w:rsid w:val="00AD59E1"/>
    <w:rsid w:val="00AE4D08"/>
    <w:rsid w:val="00AE565A"/>
    <w:rsid w:val="00AE5EBF"/>
    <w:rsid w:val="00AE610D"/>
    <w:rsid w:val="00AE6431"/>
    <w:rsid w:val="00AF0B63"/>
    <w:rsid w:val="00AF1231"/>
    <w:rsid w:val="00AF2619"/>
    <w:rsid w:val="00AF4972"/>
    <w:rsid w:val="00AF634C"/>
    <w:rsid w:val="00AF66BE"/>
    <w:rsid w:val="00B0133C"/>
    <w:rsid w:val="00B027BB"/>
    <w:rsid w:val="00B04EE5"/>
    <w:rsid w:val="00B07497"/>
    <w:rsid w:val="00B106A9"/>
    <w:rsid w:val="00B10E7F"/>
    <w:rsid w:val="00B11B3B"/>
    <w:rsid w:val="00B14152"/>
    <w:rsid w:val="00B17853"/>
    <w:rsid w:val="00B21000"/>
    <w:rsid w:val="00B240F4"/>
    <w:rsid w:val="00B24263"/>
    <w:rsid w:val="00B27006"/>
    <w:rsid w:val="00B274B7"/>
    <w:rsid w:val="00B30203"/>
    <w:rsid w:val="00B3161D"/>
    <w:rsid w:val="00B3177B"/>
    <w:rsid w:val="00B330DB"/>
    <w:rsid w:val="00B3358B"/>
    <w:rsid w:val="00B3500E"/>
    <w:rsid w:val="00B37741"/>
    <w:rsid w:val="00B37E58"/>
    <w:rsid w:val="00B407C7"/>
    <w:rsid w:val="00B42EEC"/>
    <w:rsid w:val="00B43B9B"/>
    <w:rsid w:val="00B44F65"/>
    <w:rsid w:val="00B46068"/>
    <w:rsid w:val="00B46788"/>
    <w:rsid w:val="00B46AC8"/>
    <w:rsid w:val="00B46BE3"/>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59C5"/>
    <w:rsid w:val="00C07CDA"/>
    <w:rsid w:val="00C14401"/>
    <w:rsid w:val="00C170B4"/>
    <w:rsid w:val="00C17CEA"/>
    <w:rsid w:val="00C20D62"/>
    <w:rsid w:val="00C2138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5E4"/>
    <w:rsid w:val="00C51843"/>
    <w:rsid w:val="00C51AA4"/>
    <w:rsid w:val="00C525F3"/>
    <w:rsid w:val="00C52940"/>
    <w:rsid w:val="00C53189"/>
    <w:rsid w:val="00C537E0"/>
    <w:rsid w:val="00C54A03"/>
    <w:rsid w:val="00C62225"/>
    <w:rsid w:val="00C63FB2"/>
    <w:rsid w:val="00C6450B"/>
    <w:rsid w:val="00C64ECF"/>
    <w:rsid w:val="00C65E0B"/>
    <w:rsid w:val="00C70AB5"/>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B3F"/>
    <w:rsid w:val="00C95E07"/>
    <w:rsid w:val="00C969C4"/>
    <w:rsid w:val="00C96F4E"/>
    <w:rsid w:val="00CA0C45"/>
    <w:rsid w:val="00CA0E5E"/>
    <w:rsid w:val="00CA19DC"/>
    <w:rsid w:val="00CA4C09"/>
    <w:rsid w:val="00CA5546"/>
    <w:rsid w:val="00CA67B4"/>
    <w:rsid w:val="00CA68B6"/>
    <w:rsid w:val="00CA7579"/>
    <w:rsid w:val="00CB008D"/>
    <w:rsid w:val="00CB0BBD"/>
    <w:rsid w:val="00CB1C27"/>
    <w:rsid w:val="00CB446F"/>
    <w:rsid w:val="00CB4B66"/>
    <w:rsid w:val="00CC00AB"/>
    <w:rsid w:val="00CC1276"/>
    <w:rsid w:val="00CC1CE4"/>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4F2"/>
    <w:rsid w:val="00D335FB"/>
    <w:rsid w:val="00D37D7F"/>
    <w:rsid w:val="00D403BA"/>
    <w:rsid w:val="00D4156A"/>
    <w:rsid w:val="00D4187A"/>
    <w:rsid w:val="00D437FD"/>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32EB"/>
    <w:rsid w:val="00D84E3E"/>
    <w:rsid w:val="00D853D1"/>
    <w:rsid w:val="00D932B6"/>
    <w:rsid w:val="00D95E94"/>
    <w:rsid w:val="00D96180"/>
    <w:rsid w:val="00D96715"/>
    <w:rsid w:val="00D9C9D0"/>
    <w:rsid w:val="00DA218C"/>
    <w:rsid w:val="00DA45F5"/>
    <w:rsid w:val="00DA53CB"/>
    <w:rsid w:val="00DA639B"/>
    <w:rsid w:val="00DB490E"/>
    <w:rsid w:val="00DC08F5"/>
    <w:rsid w:val="00DC19F7"/>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65D0"/>
    <w:rsid w:val="00E37181"/>
    <w:rsid w:val="00E4075B"/>
    <w:rsid w:val="00E432A8"/>
    <w:rsid w:val="00E43681"/>
    <w:rsid w:val="00E443A9"/>
    <w:rsid w:val="00E46DCD"/>
    <w:rsid w:val="00E46F28"/>
    <w:rsid w:val="00E51421"/>
    <w:rsid w:val="00E5164D"/>
    <w:rsid w:val="00E51B5E"/>
    <w:rsid w:val="00E531ED"/>
    <w:rsid w:val="00E53C44"/>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8295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2791"/>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5ED7"/>
    <w:rsid w:val="00EE6203"/>
    <w:rsid w:val="00EE7DFF"/>
    <w:rsid w:val="00EF3E88"/>
    <w:rsid w:val="00EF62D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26D6"/>
    <w:rsid w:val="00F22EC0"/>
    <w:rsid w:val="00F23483"/>
    <w:rsid w:val="00F24751"/>
    <w:rsid w:val="00F24949"/>
    <w:rsid w:val="00F309E2"/>
    <w:rsid w:val="00F32087"/>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4CE"/>
    <w:rsid w:val="00FC7748"/>
    <w:rsid w:val="00FC7AC7"/>
    <w:rsid w:val="00FD152B"/>
    <w:rsid w:val="00FD164D"/>
    <w:rsid w:val="00FD227B"/>
    <w:rsid w:val="00FD353E"/>
    <w:rsid w:val="00FD46E3"/>
    <w:rsid w:val="00FD6E8B"/>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142F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5.png"/><Relationship Id="rId21" Type="http://schemas.openxmlformats.org/officeDocument/2006/relationships/hyperlink" Target="mailto:bezpieczenstwo@cppc.gov.p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mapadotacji.gov.pl"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image" Target="media/image4.png"/><Relationship Id="rId32" Type="http://schemas.openxmlformats.org/officeDocument/2006/relationships/footer" Target="footer6.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apadotacji.gov.pl" TargetMode="Externa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header" Target="header5.xml"/><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15080</Words>
  <Characters>90484</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Katarzyna Szelenbaum</cp:lastModifiedBy>
  <cp:revision>10</cp:revision>
  <cp:lastPrinted>2024-05-10T09:10:00Z</cp:lastPrinted>
  <dcterms:created xsi:type="dcterms:W3CDTF">2024-05-16T08:19:00Z</dcterms:created>
  <dcterms:modified xsi:type="dcterms:W3CDTF">2024-05-20T10:17:00Z</dcterms:modified>
</cp:coreProperties>
</file>