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FCFD2" w14:textId="77777777" w:rsidR="00352EFD" w:rsidRPr="003E7028" w:rsidRDefault="00352EFD" w:rsidP="00352EFD">
      <w:pPr>
        <w:tabs>
          <w:tab w:val="left" w:pos="-3402"/>
          <w:tab w:val="left" w:pos="-3119"/>
          <w:tab w:val="left" w:pos="-2694"/>
          <w:tab w:val="left" w:pos="0"/>
        </w:tabs>
        <w:spacing w:line="240" w:lineRule="auto"/>
        <w:jc w:val="right"/>
        <w:rPr>
          <w:rFonts w:asciiTheme="minorHAnsi" w:hAnsiTheme="minorHAnsi"/>
          <w:sz w:val="20"/>
          <w:szCs w:val="20"/>
        </w:rPr>
      </w:pPr>
      <w:bookmarkStart w:id="0" w:name="_GoBack"/>
      <w:bookmarkEnd w:id="0"/>
      <w:r w:rsidRPr="003E7028">
        <w:rPr>
          <w:rFonts w:asciiTheme="minorHAnsi" w:hAnsiTheme="minorHAnsi"/>
          <w:sz w:val="20"/>
          <w:szCs w:val="20"/>
        </w:rPr>
        <w:t xml:space="preserve">Załącznik nr 1 do uchwały Zarządu NFOŚiGW nr </w:t>
      </w:r>
      <w:r>
        <w:rPr>
          <w:rFonts w:asciiTheme="minorHAnsi" w:hAnsiTheme="minorHAnsi"/>
          <w:sz w:val="20"/>
          <w:szCs w:val="20"/>
        </w:rPr>
        <w:t>____________</w:t>
      </w:r>
    </w:p>
    <w:p w14:paraId="04147612" w14:textId="77777777" w:rsidR="00352EFD" w:rsidRPr="003E7028" w:rsidRDefault="00352EFD" w:rsidP="00352EFD">
      <w:pPr>
        <w:tabs>
          <w:tab w:val="left" w:pos="-3402"/>
          <w:tab w:val="left" w:pos="-3119"/>
          <w:tab w:val="left" w:pos="-2694"/>
          <w:tab w:val="left" w:pos="0"/>
        </w:tabs>
        <w:spacing w:line="240" w:lineRule="auto"/>
        <w:jc w:val="right"/>
        <w:rPr>
          <w:rFonts w:asciiTheme="minorHAnsi" w:hAnsiTheme="minorHAnsi"/>
          <w:sz w:val="20"/>
          <w:szCs w:val="20"/>
        </w:rPr>
      </w:pPr>
      <w:r w:rsidRPr="003E7028">
        <w:rPr>
          <w:rFonts w:asciiTheme="minorHAnsi" w:hAnsiTheme="minorHAnsi"/>
          <w:sz w:val="20"/>
          <w:szCs w:val="20"/>
        </w:rPr>
        <w:t>z dnia</w:t>
      </w:r>
      <w:r>
        <w:rPr>
          <w:rFonts w:asciiTheme="minorHAnsi" w:hAnsiTheme="minorHAnsi"/>
          <w:sz w:val="20"/>
          <w:szCs w:val="20"/>
        </w:rPr>
        <w:t xml:space="preserve"> ____________</w:t>
      </w:r>
    </w:p>
    <w:p w14:paraId="70ABF16A" w14:textId="42E9FF7F" w:rsidR="00EA52B1" w:rsidRPr="00A844F2" w:rsidRDefault="00AA7FF9" w:rsidP="001C2350">
      <w:pPr>
        <w:tabs>
          <w:tab w:val="left" w:pos="-3402"/>
          <w:tab w:val="left" w:pos="-3119"/>
          <w:tab w:val="left" w:pos="-2694"/>
          <w:tab w:val="left" w:pos="0"/>
        </w:tabs>
        <w:spacing w:line="240" w:lineRule="auto"/>
        <w:jc w:val="right"/>
        <w:rPr>
          <w:rFonts w:asciiTheme="minorHAnsi" w:hAnsiTheme="minorHAnsi" w:cstheme="minorHAnsi"/>
          <w:sz w:val="20"/>
          <w:szCs w:val="20"/>
        </w:rPr>
      </w:pPr>
      <w:r w:rsidRPr="00A844F2">
        <w:rPr>
          <w:rFonts w:asciiTheme="minorHAnsi" w:hAnsiTheme="minorHAnsi" w:cstheme="minorHAnsi"/>
          <w:i/>
          <w:sz w:val="20"/>
          <w:szCs w:val="20"/>
        </w:rPr>
        <w:tab/>
      </w:r>
      <w:r w:rsidRPr="00A844F2">
        <w:rPr>
          <w:rFonts w:asciiTheme="minorHAnsi" w:hAnsiTheme="minorHAnsi" w:cstheme="minorHAnsi"/>
          <w:i/>
          <w:sz w:val="20"/>
          <w:szCs w:val="20"/>
        </w:rPr>
        <w:tab/>
      </w:r>
      <w:r w:rsidRPr="00A844F2">
        <w:rPr>
          <w:rFonts w:asciiTheme="minorHAnsi" w:hAnsiTheme="minorHAnsi" w:cstheme="minorHAnsi"/>
          <w:sz w:val="20"/>
          <w:szCs w:val="20"/>
        </w:rPr>
        <w:tab/>
      </w:r>
    </w:p>
    <w:p w14:paraId="0F596CCB" w14:textId="77777777" w:rsidR="00C5579C" w:rsidRPr="00A844F2" w:rsidRDefault="00AA7FF9" w:rsidP="00C5579C">
      <w:pPr>
        <w:pStyle w:val="Nagwek"/>
        <w:jc w:val="right"/>
        <w:rPr>
          <w:rFonts w:asciiTheme="minorHAnsi" w:hAnsiTheme="minorHAnsi" w:cstheme="minorHAnsi"/>
          <w:i/>
          <w:sz w:val="20"/>
          <w:szCs w:val="20"/>
        </w:rPr>
      </w:pPr>
      <w:r w:rsidRPr="00A844F2">
        <w:rPr>
          <w:rFonts w:asciiTheme="minorHAnsi" w:hAnsiTheme="minorHAnsi" w:cstheme="minorHAnsi"/>
          <w:sz w:val="20"/>
          <w:szCs w:val="20"/>
        </w:rPr>
        <w:tab/>
      </w:r>
      <w:r w:rsidRPr="00A844F2">
        <w:rPr>
          <w:rFonts w:asciiTheme="minorHAnsi" w:hAnsiTheme="minorHAnsi" w:cstheme="minorHAnsi"/>
          <w:sz w:val="20"/>
          <w:szCs w:val="20"/>
        </w:rPr>
        <w:tab/>
      </w:r>
      <w:r w:rsidRPr="00A844F2">
        <w:rPr>
          <w:rFonts w:asciiTheme="minorHAnsi" w:hAnsiTheme="minorHAnsi" w:cstheme="minorHAnsi"/>
          <w:sz w:val="20"/>
          <w:szCs w:val="20"/>
        </w:rPr>
        <w:tab/>
      </w:r>
      <w:r w:rsidRPr="00A844F2">
        <w:rPr>
          <w:rFonts w:asciiTheme="minorHAnsi" w:hAnsiTheme="minorHAnsi" w:cstheme="minorHAnsi"/>
          <w:sz w:val="20"/>
          <w:szCs w:val="20"/>
        </w:rPr>
        <w:tab/>
      </w:r>
      <w:r w:rsidRPr="00A844F2">
        <w:rPr>
          <w:rFonts w:asciiTheme="minorHAnsi" w:hAnsiTheme="minorHAnsi" w:cstheme="minorHAnsi"/>
          <w:sz w:val="20"/>
          <w:szCs w:val="20"/>
        </w:rPr>
        <w:tab/>
      </w:r>
    </w:p>
    <w:p w14:paraId="74AF4FD4" w14:textId="77777777" w:rsidR="00AA7FF9" w:rsidRPr="00A844F2" w:rsidRDefault="00AA7FF9" w:rsidP="00315359">
      <w:pPr>
        <w:widowControl/>
        <w:adjustRightInd/>
        <w:spacing w:line="240" w:lineRule="auto"/>
        <w:jc w:val="left"/>
        <w:textAlignment w:val="auto"/>
        <w:rPr>
          <w:rFonts w:asciiTheme="minorHAnsi" w:hAnsiTheme="minorHAnsi" w:cstheme="minorHAnsi"/>
          <w:sz w:val="20"/>
          <w:szCs w:val="20"/>
        </w:rPr>
      </w:pPr>
    </w:p>
    <w:p w14:paraId="04967F0A" w14:textId="77777777" w:rsidR="001B0A22" w:rsidRPr="00A844F2" w:rsidRDefault="001B0A22" w:rsidP="00F736B4">
      <w:pPr>
        <w:spacing w:line="276" w:lineRule="auto"/>
        <w:rPr>
          <w:rFonts w:asciiTheme="minorHAnsi" w:hAnsiTheme="minorHAnsi" w:cstheme="minorHAnsi"/>
        </w:rPr>
      </w:pPr>
    </w:p>
    <w:p w14:paraId="1C946266" w14:textId="77777777" w:rsidR="001B0A22" w:rsidRPr="00A844F2" w:rsidRDefault="001B0A22" w:rsidP="00F736B4">
      <w:pPr>
        <w:spacing w:line="276" w:lineRule="auto"/>
        <w:rPr>
          <w:rFonts w:asciiTheme="minorHAnsi" w:hAnsiTheme="minorHAnsi" w:cstheme="minorHAnsi"/>
        </w:rPr>
      </w:pPr>
    </w:p>
    <w:p w14:paraId="7B8FB5A9" w14:textId="77777777" w:rsidR="00190691" w:rsidRPr="001D07D7" w:rsidRDefault="00190691" w:rsidP="00190691">
      <w:pPr>
        <w:spacing w:line="276" w:lineRule="auto"/>
        <w:rPr>
          <w:rFonts w:asciiTheme="minorHAnsi" w:hAnsiTheme="minorHAnsi"/>
        </w:rPr>
      </w:pPr>
    </w:p>
    <w:p w14:paraId="53391ABD" w14:textId="77777777" w:rsidR="00190691" w:rsidRPr="009D205F" w:rsidRDefault="00190691" w:rsidP="00190691">
      <w:pPr>
        <w:spacing w:line="276" w:lineRule="auto"/>
        <w:jc w:val="center"/>
        <w:outlineLvl w:val="0"/>
        <w:rPr>
          <w:rFonts w:asciiTheme="minorHAnsi" w:hAnsiTheme="minorHAnsi"/>
          <w:b/>
          <w:sz w:val="36"/>
          <w:szCs w:val="36"/>
        </w:rPr>
      </w:pPr>
      <w:r w:rsidRPr="009D205F">
        <w:rPr>
          <w:rFonts w:asciiTheme="minorHAnsi" w:hAnsiTheme="minorHAnsi"/>
          <w:b/>
          <w:sz w:val="36"/>
          <w:szCs w:val="36"/>
        </w:rPr>
        <w:t>REGULAMIN NABORU WNIOSKÓW</w:t>
      </w:r>
    </w:p>
    <w:p w14:paraId="50C3B8B9" w14:textId="77777777" w:rsidR="00190691" w:rsidRPr="009D205F" w:rsidRDefault="00190691" w:rsidP="00190691">
      <w:pPr>
        <w:spacing w:line="276" w:lineRule="auto"/>
        <w:jc w:val="center"/>
        <w:rPr>
          <w:rFonts w:asciiTheme="minorHAnsi" w:hAnsiTheme="minorHAnsi"/>
          <w:b/>
          <w:sz w:val="36"/>
          <w:szCs w:val="36"/>
        </w:rPr>
      </w:pPr>
    </w:p>
    <w:p w14:paraId="18321AD9" w14:textId="2448DDED" w:rsidR="002C05CC" w:rsidRDefault="00877A22" w:rsidP="002C05CC">
      <w:pPr>
        <w:tabs>
          <w:tab w:val="center" w:pos="4536"/>
          <w:tab w:val="left" w:pos="8116"/>
        </w:tabs>
        <w:spacing w:line="276" w:lineRule="auto"/>
        <w:jc w:val="center"/>
        <w:rPr>
          <w:rFonts w:asciiTheme="minorHAnsi" w:hAnsiTheme="minorHAnsi"/>
          <w:b/>
          <w:sz w:val="32"/>
          <w:szCs w:val="32"/>
        </w:rPr>
      </w:pPr>
      <w:r>
        <w:rPr>
          <w:rFonts w:asciiTheme="minorHAnsi" w:hAnsiTheme="minorHAnsi"/>
          <w:b/>
          <w:sz w:val="32"/>
          <w:szCs w:val="32"/>
        </w:rPr>
        <w:t xml:space="preserve">o dofinansowanie </w:t>
      </w:r>
      <w:r w:rsidR="002C05CC">
        <w:rPr>
          <w:rFonts w:asciiTheme="minorHAnsi" w:hAnsiTheme="minorHAnsi"/>
          <w:b/>
          <w:sz w:val="32"/>
          <w:szCs w:val="32"/>
        </w:rPr>
        <w:t>przedsięwzięć polegających na czynnej ochronie</w:t>
      </w:r>
      <w:r w:rsidR="002C05CC" w:rsidRPr="00877A22">
        <w:rPr>
          <w:rFonts w:asciiTheme="minorHAnsi" w:hAnsiTheme="minorHAnsi"/>
          <w:b/>
          <w:sz w:val="32"/>
          <w:szCs w:val="32"/>
        </w:rPr>
        <w:t xml:space="preserve"> przyrody real</w:t>
      </w:r>
      <w:r w:rsidR="002C05CC">
        <w:rPr>
          <w:rFonts w:asciiTheme="minorHAnsi" w:hAnsiTheme="minorHAnsi"/>
          <w:b/>
          <w:sz w:val="32"/>
          <w:szCs w:val="32"/>
        </w:rPr>
        <w:t>izowanych przez parki narodowe</w:t>
      </w:r>
      <w:r w:rsidR="002C05CC" w:rsidRPr="009D205F">
        <w:rPr>
          <w:rFonts w:asciiTheme="minorHAnsi" w:hAnsiTheme="minorHAnsi"/>
          <w:b/>
          <w:sz w:val="32"/>
          <w:szCs w:val="32"/>
        </w:rPr>
        <w:t xml:space="preserve"> </w:t>
      </w:r>
    </w:p>
    <w:p w14:paraId="1ACF3F0E" w14:textId="77777777" w:rsidR="005612EC" w:rsidRDefault="00190691">
      <w:pPr>
        <w:tabs>
          <w:tab w:val="center" w:pos="4536"/>
          <w:tab w:val="left" w:pos="8116"/>
        </w:tabs>
        <w:spacing w:line="276" w:lineRule="auto"/>
        <w:jc w:val="center"/>
        <w:rPr>
          <w:rFonts w:asciiTheme="minorHAnsi" w:hAnsiTheme="minorHAnsi"/>
          <w:b/>
          <w:sz w:val="32"/>
          <w:szCs w:val="32"/>
        </w:rPr>
      </w:pPr>
      <w:r w:rsidRPr="009D205F">
        <w:rPr>
          <w:rFonts w:asciiTheme="minorHAnsi" w:hAnsiTheme="minorHAnsi"/>
          <w:b/>
          <w:sz w:val="32"/>
          <w:szCs w:val="32"/>
        </w:rPr>
        <w:t>ze środków Narodowego Funduszu Ochrony Środowiska</w:t>
      </w:r>
      <w:r>
        <w:rPr>
          <w:rFonts w:asciiTheme="minorHAnsi" w:hAnsiTheme="minorHAnsi"/>
          <w:b/>
          <w:sz w:val="32"/>
          <w:szCs w:val="32"/>
        </w:rPr>
        <w:t xml:space="preserve"> </w:t>
      </w:r>
    </w:p>
    <w:p w14:paraId="5E6F5297" w14:textId="21AA3C12" w:rsidR="00877A22" w:rsidRDefault="00190691">
      <w:pPr>
        <w:tabs>
          <w:tab w:val="center" w:pos="4536"/>
          <w:tab w:val="left" w:pos="8116"/>
        </w:tabs>
        <w:spacing w:line="276" w:lineRule="auto"/>
        <w:jc w:val="center"/>
        <w:rPr>
          <w:rFonts w:asciiTheme="minorHAnsi" w:hAnsiTheme="minorHAnsi"/>
          <w:b/>
          <w:sz w:val="32"/>
          <w:szCs w:val="32"/>
        </w:rPr>
      </w:pPr>
      <w:r w:rsidRPr="009D205F">
        <w:rPr>
          <w:rFonts w:asciiTheme="minorHAnsi" w:hAnsiTheme="minorHAnsi"/>
          <w:b/>
          <w:sz w:val="32"/>
          <w:szCs w:val="32"/>
        </w:rPr>
        <w:t>i Gospodarki Wodnej</w:t>
      </w:r>
      <w:r w:rsidR="00877A22">
        <w:rPr>
          <w:rFonts w:asciiTheme="minorHAnsi" w:hAnsiTheme="minorHAnsi"/>
          <w:b/>
          <w:sz w:val="32"/>
          <w:szCs w:val="32"/>
        </w:rPr>
        <w:t xml:space="preserve"> </w:t>
      </w:r>
    </w:p>
    <w:p w14:paraId="13D1D6B8" w14:textId="77777777" w:rsidR="00877A22" w:rsidRDefault="00877A22" w:rsidP="00190691">
      <w:pPr>
        <w:tabs>
          <w:tab w:val="center" w:pos="4536"/>
          <w:tab w:val="left" w:pos="8116"/>
        </w:tabs>
        <w:spacing w:line="276" w:lineRule="auto"/>
        <w:jc w:val="center"/>
        <w:rPr>
          <w:rFonts w:asciiTheme="minorHAnsi" w:hAnsiTheme="minorHAnsi"/>
          <w:b/>
          <w:sz w:val="32"/>
          <w:szCs w:val="32"/>
        </w:rPr>
      </w:pPr>
    </w:p>
    <w:p w14:paraId="5D750E07" w14:textId="77777777" w:rsidR="00877A22" w:rsidRDefault="00877A22" w:rsidP="00190691">
      <w:pPr>
        <w:tabs>
          <w:tab w:val="center" w:pos="4536"/>
          <w:tab w:val="left" w:pos="8116"/>
        </w:tabs>
        <w:spacing w:line="276" w:lineRule="auto"/>
        <w:jc w:val="center"/>
        <w:rPr>
          <w:rFonts w:asciiTheme="minorHAnsi" w:hAnsiTheme="minorHAnsi"/>
          <w:b/>
          <w:sz w:val="32"/>
          <w:szCs w:val="32"/>
        </w:rPr>
      </w:pPr>
    </w:p>
    <w:p w14:paraId="5FE03B20" w14:textId="77777777" w:rsidR="00877A22" w:rsidRDefault="00877A22" w:rsidP="00190691">
      <w:pPr>
        <w:tabs>
          <w:tab w:val="center" w:pos="4536"/>
          <w:tab w:val="left" w:pos="8116"/>
        </w:tabs>
        <w:spacing w:line="276" w:lineRule="auto"/>
        <w:jc w:val="center"/>
        <w:rPr>
          <w:rFonts w:asciiTheme="minorHAnsi" w:hAnsiTheme="minorHAnsi"/>
          <w:b/>
          <w:sz w:val="32"/>
          <w:szCs w:val="32"/>
        </w:rPr>
      </w:pPr>
    </w:p>
    <w:p w14:paraId="5D490F39" w14:textId="77777777" w:rsidR="00877A22" w:rsidRDefault="00877A22" w:rsidP="00190691">
      <w:pPr>
        <w:tabs>
          <w:tab w:val="center" w:pos="4536"/>
          <w:tab w:val="left" w:pos="8116"/>
        </w:tabs>
        <w:spacing w:line="276" w:lineRule="auto"/>
        <w:jc w:val="center"/>
        <w:rPr>
          <w:rFonts w:asciiTheme="minorHAnsi" w:hAnsiTheme="minorHAnsi"/>
          <w:b/>
          <w:sz w:val="32"/>
          <w:szCs w:val="32"/>
        </w:rPr>
      </w:pPr>
      <w:r w:rsidRPr="00877A22">
        <w:rPr>
          <w:rFonts w:asciiTheme="minorHAnsi" w:hAnsiTheme="minorHAnsi"/>
          <w:b/>
          <w:sz w:val="32"/>
          <w:szCs w:val="32"/>
        </w:rPr>
        <w:t xml:space="preserve">w ramach programu priorytetowego </w:t>
      </w:r>
    </w:p>
    <w:p w14:paraId="4987B3FB" w14:textId="77777777" w:rsidR="005612EC" w:rsidRDefault="00877A22" w:rsidP="00190691">
      <w:pPr>
        <w:tabs>
          <w:tab w:val="center" w:pos="4536"/>
          <w:tab w:val="left" w:pos="8116"/>
        </w:tabs>
        <w:spacing w:line="276" w:lineRule="auto"/>
        <w:jc w:val="center"/>
        <w:rPr>
          <w:rFonts w:asciiTheme="minorHAnsi" w:hAnsiTheme="minorHAnsi"/>
          <w:b/>
          <w:sz w:val="32"/>
          <w:szCs w:val="32"/>
        </w:rPr>
      </w:pPr>
      <w:r w:rsidRPr="00877A22">
        <w:rPr>
          <w:rFonts w:asciiTheme="minorHAnsi" w:hAnsiTheme="minorHAnsi"/>
          <w:b/>
          <w:sz w:val="32"/>
          <w:szCs w:val="32"/>
        </w:rPr>
        <w:t>"Ochrona i przywracanie różnorodnoś</w:t>
      </w:r>
      <w:r>
        <w:rPr>
          <w:rFonts w:asciiTheme="minorHAnsi" w:hAnsiTheme="minorHAnsi"/>
          <w:b/>
          <w:sz w:val="32"/>
          <w:szCs w:val="32"/>
        </w:rPr>
        <w:t>ci biologicznej i krajobrazowej</w:t>
      </w:r>
      <w:r w:rsidR="005612EC">
        <w:rPr>
          <w:rFonts w:asciiTheme="minorHAnsi" w:hAnsiTheme="minorHAnsi"/>
          <w:b/>
          <w:sz w:val="32"/>
          <w:szCs w:val="32"/>
        </w:rPr>
        <w:t>.</w:t>
      </w:r>
    </w:p>
    <w:p w14:paraId="795D9CF3" w14:textId="3C9A8C2B" w:rsidR="007F37BE" w:rsidRDefault="005612EC" w:rsidP="00190691">
      <w:pPr>
        <w:tabs>
          <w:tab w:val="center" w:pos="4536"/>
          <w:tab w:val="left" w:pos="8116"/>
        </w:tabs>
        <w:spacing w:line="276" w:lineRule="auto"/>
        <w:jc w:val="center"/>
        <w:rPr>
          <w:rFonts w:asciiTheme="minorHAnsi" w:hAnsiTheme="minorHAnsi"/>
          <w:b/>
          <w:sz w:val="32"/>
          <w:szCs w:val="32"/>
        </w:rPr>
      </w:pPr>
      <w:r w:rsidRPr="005612EC">
        <w:rPr>
          <w:rFonts w:asciiTheme="minorHAnsi" w:hAnsiTheme="minorHAnsi"/>
          <w:b/>
          <w:sz w:val="32"/>
          <w:szCs w:val="32"/>
        </w:rPr>
        <w:t xml:space="preserve">Część 1) Ochrona obszarów i gatunków cennych przyrodniczo </w:t>
      </w:r>
      <w:r w:rsidR="00877A22">
        <w:rPr>
          <w:rFonts w:asciiTheme="minorHAnsi" w:hAnsiTheme="minorHAnsi"/>
          <w:b/>
          <w:sz w:val="32"/>
          <w:szCs w:val="32"/>
        </w:rPr>
        <w:t>"</w:t>
      </w:r>
    </w:p>
    <w:p w14:paraId="24BC357B" w14:textId="5145F4D3" w:rsidR="008A6B12" w:rsidRPr="00A844F2" w:rsidRDefault="008A6B12" w:rsidP="00185B79">
      <w:pPr>
        <w:spacing w:line="276" w:lineRule="auto"/>
        <w:rPr>
          <w:rFonts w:asciiTheme="minorHAnsi" w:hAnsiTheme="minorHAnsi" w:cstheme="minorHAnsi"/>
          <w:b/>
          <w:sz w:val="32"/>
          <w:szCs w:val="32"/>
        </w:rPr>
      </w:pPr>
    </w:p>
    <w:p w14:paraId="635C712B" w14:textId="77777777" w:rsidR="00B04E56" w:rsidRPr="00A844F2" w:rsidRDefault="00F11E1B" w:rsidP="00F00C81">
      <w:pPr>
        <w:spacing w:line="276" w:lineRule="auto"/>
        <w:jc w:val="center"/>
        <w:rPr>
          <w:rFonts w:asciiTheme="minorHAnsi" w:hAnsiTheme="minorHAnsi" w:cstheme="minorHAnsi"/>
        </w:rPr>
      </w:pPr>
      <w:r w:rsidRPr="00A844F2">
        <w:rPr>
          <w:rFonts w:asciiTheme="minorHAnsi" w:hAnsiTheme="minorHAnsi" w:cstheme="minorHAnsi"/>
          <w:noProof/>
        </w:rPr>
        <w:drawing>
          <wp:inline distT="0" distB="0" distL="0" distR="0" wp14:anchorId="1A633573" wp14:editId="4A5A1CE7">
            <wp:extent cx="2565400" cy="2768600"/>
            <wp:effectExtent l="0" t="0" r="6350" b="0"/>
            <wp:docPr id="2091390192" name="Obraz 2091390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5400" cy="2768600"/>
                    </a:xfrm>
                    <a:prstGeom prst="rect">
                      <a:avLst/>
                    </a:prstGeom>
                  </pic:spPr>
                </pic:pic>
              </a:graphicData>
            </a:graphic>
          </wp:inline>
        </w:drawing>
      </w:r>
    </w:p>
    <w:p w14:paraId="6C6E7561" w14:textId="39828880" w:rsidR="0047286B" w:rsidRPr="00A844F2" w:rsidRDefault="4E8DC2A5" w:rsidP="6C7DC1F2">
      <w:pPr>
        <w:spacing w:line="276" w:lineRule="auto"/>
        <w:jc w:val="center"/>
        <w:outlineLvl w:val="0"/>
        <w:rPr>
          <w:rFonts w:asciiTheme="minorHAnsi" w:hAnsiTheme="minorHAnsi" w:cstheme="minorHAnsi"/>
          <w:b/>
          <w:bCs/>
          <w:sz w:val="32"/>
          <w:szCs w:val="32"/>
          <w:highlight w:val="yellow"/>
        </w:rPr>
      </w:pPr>
      <w:r w:rsidRPr="00A844F2">
        <w:rPr>
          <w:rFonts w:asciiTheme="minorHAnsi" w:hAnsiTheme="minorHAnsi" w:cstheme="minorHAnsi"/>
          <w:b/>
          <w:bCs/>
          <w:sz w:val="32"/>
          <w:szCs w:val="32"/>
        </w:rPr>
        <w:t xml:space="preserve"> </w:t>
      </w:r>
      <w:r w:rsidR="00B04E56" w:rsidRPr="00A844F2">
        <w:rPr>
          <w:rFonts w:asciiTheme="minorHAnsi" w:hAnsiTheme="minorHAnsi" w:cstheme="minorHAnsi"/>
          <w:b/>
          <w:bCs/>
          <w:sz w:val="32"/>
          <w:szCs w:val="32"/>
        </w:rPr>
        <w:t>Warszawa</w:t>
      </w:r>
      <w:r w:rsidR="001C2350" w:rsidRPr="00A844F2">
        <w:rPr>
          <w:rFonts w:asciiTheme="minorHAnsi" w:hAnsiTheme="minorHAnsi" w:cstheme="minorHAnsi"/>
          <w:b/>
          <w:bCs/>
          <w:sz w:val="32"/>
          <w:szCs w:val="32"/>
        </w:rPr>
        <w:t>,</w:t>
      </w:r>
      <w:r w:rsidR="00692357" w:rsidRPr="00A844F2">
        <w:rPr>
          <w:rFonts w:asciiTheme="minorHAnsi" w:hAnsiTheme="minorHAnsi" w:cstheme="minorHAnsi"/>
          <w:b/>
          <w:bCs/>
          <w:sz w:val="32"/>
          <w:szCs w:val="32"/>
        </w:rPr>
        <w:t xml:space="preserve"> </w:t>
      </w:r>
      <w:r w:rsidR="00270C5A">
        <w:rPr>
          <w:rFonts w:asciiTheme="minorHAnsi" w:hAnsiTheme="minorHAnsi" w:cstheme="minorHAnsi"/>
          <w:b/>
          <w:bCs/>
          <w:sz w:val="32"/>
          <w:szCs w:val="32"/>
        </w:rPr>
        <w:t xml:space="preserve">styczeń </w:t>
      </w:r>
      <w:r w:rsidR="007F37BE">
        <w:rPr>
          <w:rFonts w:asciiTheme="minorHAnsi" w:hAnsiTheme="minorHAnsi" w:cstheme="minorHAnsi"/>
          <w:b/>
          <w:bCs/>
          <w:sz w:val="32"/>
          <w:szCs w:val="32"/>
        </w:rPr>
        <w:t>202</w:t>
      </w:r>
      <w:r w:rsidR="00487E49">
        <w:rPr>
          <w:rFonts w:asciiTheme="minorHAnsi" w:hAnsiTheme="minorHAnsi" w:cstheme="minorHAnsi"/>
          <w:b/>
          <w:bCs/>
          <w:sz w:val="32"/>
          <w:szCs w:val="32"/>
        </w:rPr>
        <w:t>3</w:t>
      </w:r>
      <w:r w:rsidR="001C2350" w:rsidRPr="00A844F2">
        <w:rPr>
          <w:rFonts w:asciiTheme="minorHAnsi" w:hAnsiTheme="minorHAnsi" w:cstheme="minorHAnsi"/>
          <w:b/>
          <w:bCs/>
          <w:sz w:val="32"/>
          <w:szCs w:val="32"/>
        </w:rPr>
        <w:t xml:space="preserve"> </w:t>
      </w:r>
      <w:r w:rsidR="002030F9" w:rsidRPr="00A844F2">
        <w:rPr>
          <w:rFonts w:asciiTheme="minorHAnsi" w:hAnsiTheme="minorHAnsi" w:cstheme="minorHAnsi"/>
          <w:b/>
          <w:bCs/>
          <w:sz w:val="32"/>
          <w:szCs w:val="32"/>
        </w:rPr>
        <w:t>r.</w:t>
      </w:r>
    </w:p>
    <w:p w14:paraId="6446BD77" w14:textId="7D8475A3" w:rsidR="009F3A57" w:rsidRPr="00A844F2" w:rsidRDefault="00587D60" w:rsidP="007F37BE">
      <w:pPr>
        <w:widowControl/>
        <w:adjustRightInd/>
        <w:spacing w:line="240" w:lineRule="auto"/>
        <w:jc w:val="center"/>
        <w:textAlignment w:val="auto"/>
        <w:rPr>
          <w:rFonts w:asciiTheme="minorHAnsi" w:hAnsiTheme="minorHAnsi" w:cstheme="minorHAnsi"/>
          <w:b/>
          <w:sz w:val="22"/>
          <w:szCs w:val="22"/>
        </w:rPr>
      </w:pPr>
      <w:r w:rsidRPr="00A844F2">
        <w:rPr>
          <w:rFonts w:asciiTheme="minorHAnsi" w:hAnsiTheme="minorHAnsi" w:cstheme="minorHAnsi"/>
          <w:b/>
          <w:sz w:val="22"/>
          <w:szCs w:val="22"/>
        </w:rPr>
        <w:br w:type="page"/>
      </w:r>
      <w:r w:rsidR="007F37BE">
        <w:rPr>
          <w:rFonts w:asciiTheme="minorHAnsi" w:hAnsiTheme="minorHAnsi" w:cstheme="minorHAnsi"/>
          <w:b/>
          <w:sz w:val="22"/>
          <w:szCs w:val="22"/>
        </w:rPr>
        <w:lastRenderedPageBreak/>
        <w:t xml:space="preserve">           Roz</w:t>
      </w:r>
      <w:r w:rsidR="009F3A57" w:rsidRPr="00A844F2">
        <w:rPr>
          <w:rFonts w:asciiTheme="minorHAnsi" w:hAnsiTheme="minorHAnsi" w:cstheme="minorHAnsi"/>
          <w:b/>
          <w:sz w:val="22"/>
          <w:szCs w:val="22"/>
        </w:rPr>
        <w:t xml:space="preserve">dział </w:t>
      </w:r>
      <w:r w:rsidR="0073201C" w:rsidRPr="00A844F2">
        <w:rPr>
          <w:rFonts w:asciiTheme="minorHAnsi" w:hAnsiTheme="minorHAnsi" w:cstheme="minorHAnsi"/>
          <w:b/>
          <w:sz w:val="22"/>
          <w:szCs w:val="22"/>
        </w:rPr>
        <w:t>I</w:t>
      </w:r>
    </w:p>
    <w:p w14:paraId="08DF6423" w14:textId="77777777" w:rsidR="000B5B50" w:rsidRPr="00A844F2" w:rsidRDefault="00230D39" w:rsidP="00704F9E">
      <w:pPr>
        <w:spacing w:line="276" w:lineRule="auto"/>
        <w:ind w:left="567"/>
        <w:jc w:val="center"/>
        <w:outlineLvl w:val="0"/>
        <w:rPr>
          <w:rFonts w:asciiTheme="minorHAnsi" w:hAnsiTheme="minorHAnsi" w:cstheme="minorHAnsi"/>
          <w:b/>
          <w:sz w:val="22"/>
          <w:szCs w:val="22"/>
        </w:rPr>
      </w:pPr>
      <w:r w:rsidRPr="00A844F2">
        <w:rPr>
          <w:rFonts w:asciiTheme="minorHAnsi" w:hAnsiTheme="minorHAnsi" w:cstheme="minorHAnsi"/>
          <w:b/>
          <w:sz w:val="22"/>
          <w:szCs w:val="22"/>
        </w:rPr>
        <w:t>Postanowienia</w:t>
      </w:r>
      <w:r w:rsidR="000B5B50" w:rsidRPr="00A844F2">
        <w:rPr>
          <w:rFonts w:asciiTheme="minorHAnsi" w:hAnsiTheme="minorHAnsi" w:cstheme="minorHAnsi"/>
          <w:b/>
          <w:sz w:val="22"/>
          <w:szCs w:val="22"/>
        </w:rPr>
        <w:t xml:space="preserve"> ogólne</w:t>
      </w:r>
    </w:p>
    <w:p w14:paraId="7D114763" w14:textId="77777777" w:rsidR="00B0458E" w:rsidRPr="00704F9E" w:rsidRDefault="00B0458E" w:rsidP="00704F9E">
      <w:pPr>
        <w:pStyle w:val="Akapitzlist"/>
        <w:spacing w:before="120" w:line="240" w:lineRule="auto"/>
        <w:ind w:left="700"/>
        <w:jc w:val="center"/>
        <w:rPr>
          <w:rFonts w:asciiTheme="minorHAnsi" w:hAnsiTheme="minorHAnsi"/>
          <w:b/>
          <w:sz w:val="22"/>
          <w:szCs w:val="22"/>
          <w:lang w:val="pl-PL"/>
        </w:rPr>
      </w:pPr>
      <w:r w:rsidRPr="00704F9E">
        <w:rPr>
          <w:rFonts w:asciiTheme="minorHAnsi" w:hAnsiTheme="minorHAnsi"/>
          <w:b/>
          <w:sz w:val="22"/>
          <w:szCs w:val="22"/>
          <w:lang w:val="pl-PL"/>
        </w:rPr>
        <w:t>§ 1</w:t>
      </w:r>
    </w:p>
    <w:p w14:paraId="7A9F1F99" w14:textId="03BC9BEF" w:rsidR="00190691" w:rsidRPr="007F37BE" w:rsidRDefault="00190691" w:rsidP="005612EC">
      <w:pPr>
        <w:pStyle w:val="Akapitzlist"/>
        <w:numPr>
          <w:ilvl w:val="0"/>
          <w:numId w:val="44"/>
        </w:numPr>
        <w:spacing w:line="240" w:lineRule="auto"/>
        <w:ind w:left="426" w:hanging="426"/>
        <w:rPr>
          <w:rFonts w:asciiTheme="minorHAnsi" w:hAnsiTheme="minorHAnsi" w:cstheme="minorHAnsi"/>
          <w:sz w:val="22"/>
          <w:szCs w:val="22"/>
        </w:rPr>
      </w:pPr>
      <w:r w:rsidRPr="007F37BE">
        <w:rPr>
          <w:rFonts w:asciiTheme="minorHAnsi" w:hAnsiTheme="minorHAnsi" w:cstheme="minorHAnsi"/>
          <w:sz w:val="22"/>
          <w:szCs w:val="22"/>
        </w:rPr>
        <w:t xml:space="preserve">Regulamin naboru wniosków zwany dalej „Regulaminem”, stosuje się do wniosków </w:t>
      </w:r>
      <w:r w:rsidRPr="007F37BE">
        <w:rPr>
          <w:rFonts w:asciiTheme="minorHAnsi" w:hAnsiTheme="minorHAnsi" w:cstheme="minorHAnsi"/>
          <w:sz w:val="22"/>
          <w:szCs w:val="22"/>
        </w:rPr>
        <w:br/>
        <w:t>o dotację (zwanych dalej także „wnioskami</w:t>
      </w:r>
      <w:r w:rsidR="00877A22">
        <w:rPr>
          <w:rFonts w:asciiTheme="minorHAnsi" w:hAnsiTheme="minorHAnsi" w:cstheme="minorHAnsi"/>
          <w:sz w:val="22"/>
          <w:szCs w:val="22"/>
        </w:rPr>
        <w:t xml:space="preserve">”), </w:t>
      </w:r>
      <w:r w:rsidR="00877A22">
        <w:rPr>
          <w:rFonts w:asciiTheme="minorHAnsi" w:hAnsiTheme="minorHAnsi" w:cstheme="minorHAnsi"/>
          <w:sz w:val="22"/>
          <w:szCs w:val="22"/>
          <w:lang w:val="pl-PL"/>
        </w:rPr>
        <w:t xml:space="preserve">złożonych przez </w:t>
      </w:r>
      <w:r w:rsidR="00877A22">
        <w:rPr>
          <w:rFonts w:asciiTheme="minorHAnsi" w:hAnsiTheme="minorHAnsi" w:cstheme="minorHAnsi"/>
          <w:sz w:val="22"/>
          <w:szCs w:val="22"/>
        </w:rPr>
        <w:t>parki narodowe</w:t>
      </w:r>
      <w:r w:rsidR="007F37BE">
        <w:rPr>
          <w:rFonts w:asciiTheme="minorHAnsi" w:hAnsiTheme="minorHAnsi" w:cstheme="minorHAnsi"/>
          <w:sz w:val="22"/>
          <w:szCs w:val="22"/>
          <w:lang w:val="pl-PL"/>
        </w:rPr>
        <w:t xml:space="preserve">, </w:t>
      </w:r>
      <w:r w:rsidR="00877A22">
        <w:rPr>
          <w:rFonts w:asciiTheme="minorHAnsi" w:hAnsiTheme="minorHAnsi" w:cstheme="minorHAnsi"/>
          <w:sz w:val="22"/>
          <w:szCs w:val="22"/>
        </w:rPr>
        <w:t>w</w:t>
      </w:r>
      <w:r w:rsidR="00877A22">
        <w:rPr>
          <w:rFonts w:asciiTheme="minorHAnsi" w:hAnsiTheme="minorHAnsi" w:cstheme="minorHAnsi"/>
          <w:sz w:val="22"/>
          <w:szCs w:val="22"/>
          <w:lang w:val="pl-PL"/>
        </w:rPr>
        <w:t> </w:t>
      </w:r>
      <w:r w:rsidRPr="007F37BE">
        <w:rPr>
          <w:rFonts w:asciiTheme="minorHAnsi" w:hAnsiTheme="minorHAnsi" w:cstheme="minorHAnsi"/>
          <w:sz w:val="22"/>
          <w:szCs w:val="22"/>
        </w:rPr>
        <w:t>naborze ciągłym, (da</w:t>
      </w:r>
      <w:r w:rsidR="007F37BE">
        <w:rPr>
          <w:rFonts w:asciiTheme="minorHAnsi" w:hAnsiTheme="minorHAnsi" w:cstheme="minorHAnsi"/>
          <w:sz w:val="22"/>
          <w:szCs w:val="22"/>
        </w:rPr>
        <w:t>lej „nabór”), w ramach programu priorytetow</w:t>
      </w:r>
      <w:r w:rsidR="007F37BE">
        <w:rPr>
          <w:rFonts w:asciiTheme="minorHAnsi" w:hAnsiTheme="minorHAnsi" w:cstheme="minorHAnsi"/>
          <w:sz w:val="22"/>
          <w:szCs w:val="22"/>
          <w:lang w:val="pl-PL"/>
        </w:rPr>
        <w:t>e</w:t>
      </w:r>
      <w:r w:rsidR="007F37BE">
        <w:rPr>
          <w:rFonts w:asciiTheme="minorHAnsi" w:hAnsiTheme="minorHAnsi" w:cstheme="minorHAnsi"/>
          <w:sz w:val="22"/>
          <w:szCs w:val="22"/>
        </w:rPr>
        <w:t xml:space="preserve">go </w:t>
      </w:r>
      <w:r w:rsidR="00877A22">
        <w:rPr>
          <w:rFonts w:asciiTheme="minorHAnsi" w:hAnsiTheme="minorHAnsi" w:cstheme="minorHAnsi"/>
          <w:sz w:val="22"/>
          <w:szCs w:val="22"/>
        </w:rPr>
        <w:t>„</w:t>
      </w:r>
      <w:r w:rsidR="00877A22">
        <w:rPr>
          <w:rFonts w:asciiTheme="minorHAnsi" w:hAnsiTheme="minorHAnsi" w:cstheme="minorHAnsi"/>
          <w:sz w:val="22"/>
          <w:szCs w:val="22"/>
          <w:lang w:val="pl-PL"/>
        </w:rPr>
        <w:t>Ochrona i przywracanie różnorodności biologicznej i krajobrazowej</w:t>
      </w:r>
      <w:r w:rsidR="005612EC">
        <w:rPr>
          <w:rFonts w:asciiTheme="minorHAnsi" w:hAnsiTheme="minorHAnsi" w:cstheme="minorHAnsi"/>
          <w:sz w:val="22"/>
          <w:szCs w:val="22"/>
          <w:lang w:val="pl-PL"/>
        </w:rPr>
        <w:t>.</w:t>
      </w:r>
      <w:r w:rsidR="005612EC" w:rsidRPr="005612EC">
        <w:rPr>
          <w:rFonts w:ascii="Calibri" w:eastAsiaTheme="minorHAnsi" w:hAnsi="Calibri" w:cs="Calibri"/>
          <w:sz w:val="22"/>
          <w:szCs w:val="22"/>
          <w:lang w:val="pl-PL" w:eastAsia="en-US"/>
        </w:rPr>
        <w:t xml:space="preserve"> </w:t>
      </w:r>
      <w:r w:rsidR="005612EC" w:rsidRPr="005612EC">
        <w:rPr>
          <w:rFonts w:asciiTheme="minorHAnsi" w:hAnsiTheme="minorHAnsi" w:cstheme="minorHAnsi"/>
          <w:sz w:val="22"/>
          <w:szCs w:val="22"/>
          <w:lang w:val="pl-PL"/>
        </w:rPr>
        <w:t>Część 1) Ochrona obszarów i gatunków cennych przyrodniczo</w:t>
      </w:r>
      <w:r w:rsidR="00877A22">
        <w:rPr>
          <w:rFonts w:asciiTheme="minorHAnsi" w:hAnsiTheme="minorHAnsi" w:cstheme="minorHAnsi"/>
          <w:sz w:val="22"/>
          <w:szCs w:val="22"/>
          <w:lang w:val="pl-PL"/>
        </w:rPr>
        <w:t>”</w:t>
      </w:r>
      <w:r w:rsidRPr="007F37BE">
        <w:rPr>
          <w:rFonts w:asciiTheme="minorHAnsi" w:hAnsiTheme="minorHAnsi" w:cstheme="minorHAnsi"/>
          <w:sz w:val="22"/>
          <w:szCs w:val="22"/>
          <w:lang w:val="pl-PL"/>
        </w:rPr>
        <w:t>, zwanego dalej „Programem”</w:t>
      </w:r>
      <w:r w:rsidRPr="007F37BE">
        <w:rPr>
          <w:rFonts w:asciiTheme="minorHAnsi" w:hAnsiTheme="minorHAnsi" w:cstheme="minorHAnsi"/>
          <w:sz w:val="22"/>
          <w:szCs w:val="22"/>
        </w:rPr>
        <w:t>.</w:t>
      </w:r>
    </w:p>
    <w:p w14:paraId="458C2C97" w14:textId="529D88CF" w:rsidR="00190691" w:rsidRPr="000078BB" w:rsidRDefault="00190691" w:rsidP="005612EC">
      <w:pPr>
        <w:pStyle w:val="Akapitzlist"/>
        <w:numPr>
          <w:ilvl w:val="0"/>
          <w:numId w:val="44"/>
        </w:numPr>
        <w:spacing w:line="240" w:lineRule="auto"/>
        <w:ind w:left="426" w:hanging="426"/>
        <w:rPr>
          <w:rFonts w:asciiTheme="minorHAnsi" w:hAnsiTheme="minorHAnsi" w:cstheme="minorHAnsi"/>
          <w:sz w:val="22"/>
          <w:szCs w:val="22"/>
        </w:rPr>
      </w:pPr>
      <w:r w:rsidRPr="000078BB">
        <w:rPr>
          <w:rFonts w:asciiTheme="minorHAnsi" w:hAnsiTheme="minorHAnsi" w:cstheme="minorHAnsi"/>
          <w:sz w:val="22"/>
          <w:szCs w:val="22"/>
        </w:rPr>
        <w:t xml:space="preserve">Regulamin określa sposób rozpatrywania wniosków </w:t>
      </w:r>
      <w:r w:rsidR="002C05CC" w:rsidRPr="007F37BE">
        <w:rPr>
          <w:rFonts w:asciiTheme="minorHAnsi" w:hAnsiTheme="minorHAnsi" w:cstheme="minorHAnsi"/>
          <w:sz w:val="22"/>
          <w:szCs w:val="22"/>
          <w:lang w:val="pl-PL"/>
        </w:rPr>
        <w:t>o dofinansowanie</w:t>
      </w:r>
      <w:r w:rsidR="002C05CC" w:rsidRPr="000078BB">
        <w:rPr>
          <w:rFonts w:asciiTheme="minorHAnsi" w:hAnsiTheme="minorHAnsi" w:cstheme="minorHAnsi"/>
          <w:sz w:val="22"/>
          <w:szCs w:val="22"/>
        </w:rPr>
        <w:t xml:space="preserve"> </w:t>
      </w:r>
      <w:r w:rsidRPr="000078BB">
        <w:rPr>
          <w:rFonts w:asciiTheme="minorHAnsi" w:hAnsiTheme="minorHAnsi" w:cstheme="minorHAnsi"/>
          <w:sz w:val="22"/>
          <w:szCs w:val="22"/>
        </w:rPr>
        <w:t>od momentu ich zarejestrowania na platformie Generator Wniosków o Dofinansowanie (dalej GWD)</w:t>
      </w:r>
      <w:r w:rsidR="00704F9E">
        <w:rPr>
          <w:rFonts w:asciiTheme="minorHAnsi" w:hAnsiTheme="minorHAnsi" w:cstheme="minorHAnsi"/>
          <w:sz w:val="22"/>
          <w:szCs w:val="22"/>
          <w:lang w:val="pl-PL"/>
        </w:rPr>
        <w:t xml:space="preserve"> </w:t>
      </w:r>
      <w:hyperlink r:id="rId12" w:history="1">
        <w:r w:rsidR="00704F9E" w:rsidRPr="002B5E9C">
          <w:rPr>
            <w:rStyle w:val="Hipercze"/>
            <w:rFonts w:asciiTheme="minorHAnsi" w:hAnsiTheme="minorHAnsi" w:cstheme="minorHAnsi"/>
            <w:sz w:val="22"/>
            <w:szCs w:val="22"/>
          </w:rPr>
          <w:t>https://gwd.nfosigw.gov.pl/</w:t>
        </w:r>
      </w:hyperlink>
      <w:r w:rsidRPr="000078BB">
        <w:rPr>
          <w:rFonts w:asciiTheme="minorHAnsi" w:hAnsiTheme="minorHAnsi" w:cstheme="minorHAnsi"/>
          <w:sz w:val="22"/>
          <w:szCs w:val="22"/>
        </w:rPr>
        <w:t xml:space="preserve"> Narodowego Funduszu Ochrony Środowiska i Gospodarki Wodnej, zwanego dalej „NFOŚiGW”, do momentu zawarcia umowy o dofinansowanie.</w:t>
      </w:r>
    </w:p>
    <w:p w14:paraId="2D976803" w14:textId="77777777" w:rsidR="00190691" w:rsidRDefault="00190691" w:rsidP="005612EC">
      <w:pPr>
        <w:pStyle w:val="Akapitzlist"/>
        <w:numPr>
          <w:ilvl w:val="0"/>
          <w:numId w:val="44"/>
        </w:numPr>
        <w:spacing w:line="240" w:lineRule="auto"/>
        <w:ind w:left="426" w:hanging="426"/>
        <w:rPr>
          <w:rFonts w:asciiTheme="minorHAnsi" w:hAnsiTheme="minorHAnsi" w:cstheme="minorHAnsi"/>
          <w:sz w:val="22"/>
          <w:szCs w:val="22"/>
        </w:rPr>
      </w:pPr>
      <w:r w:rsidRPr="000078BB">
        <w:rPr>
          <w:rFonts w:asciiTheme="minorHAnsi" w:hAnsiTheme="minorHAnsi" w:cstheme="minorHAnsi"/>
          <w:sz w:val="22"/>
          <w:szCs w:val="22"/>
        </w:rPr>
        <w:t xml:space="preserve">Formy i warunki udzielania dofinansowania oraz szczegółowe kryteria wyboru przedsięwzięć określa </w:t>
      </w:r>
      <w:r>
        <w:rPr>
          <w:rFonts w:asciiTheme="minorHAnsi" w:hAnsiTheme="minorHAnsi" w:cstheme="minorHAnsi"/>
          <w:sz w:val="22"/>
          <w:szCs w:val="22"/>
          <w:lang w:val="pl-PL"/>
        </w:rPr>
        <w:t>Program</w:t>
      </w:r>
      <w:r w:rsidRPr="000078BB">
        <w:rPr>
          <w:rFonts w:asciiTheme="minorHAnsi" w:hAnsiTheme="minorHAnsi" w:cstheme="minorHAnsi"/>
          <w:sz w:val="22"/>
          <w:szCs w:val="22"/>
        </w:rPr>
        <w:t xml:space="preserve">. </w:t>
      </w:r>
    </w:p>
    <w:p w14:paraId="6BE69D63" w14:textId="63A8A540" w:rsidR="00315359" w:rsidRDefault="00315359" w:rsidP="00185B79">
      <w:pPr>
        <w:spacing w:before="120" w:line="276" w:lineRule="auto"/>
        <w:ind w:left="340"/>
        <w:rPr>
          <w:rFonts w:asciiTheme="minorHAnsi" w:hAnsiTheme="minorHAnsi" w:cstheme="minorHAnsi"/>
          <w:lang w:val="x-none"/>
        </w:rPr>
      </w:pPr>
    </w:p>
    <w:p w14:paraId="0930C6C8" w14:textId="77777777" w:rsidR="00315359" w:rsidRPr="00A844F2" w:rsidRDefault="00315359" w:rsidP="00185B79">
      <w:pPr>
        <w:pStyle w:val="Akapitzlist"/>
        <w:spacing w:line="276" w:lineRule="auto"/>
        <w:ind w:left="340"/>
        <w:jc w:val="center"/>
        <w:outlineLvl w:val="0"/>
        <w:rPr>
          <w:rFonts w:asciiTheme="minorHAnsi" w:hAnsiTheme="minorHAnsi" w:cstheme="minorHAnsi"/>
          <w:b/>
          <w:sz w:val="22"/>
          <w:szCs w:val="22"/>
        </w:rPr>
      </w:pPr>
      <w:r w:rsidRPr="00A844F2">
        <w:rPr>
          <w:rFonts w:asciiTheme="minorHAnsi" w:hAnsiTheme="minorHAnsi" w:cstheme="minorHAnsi"/>
          <w:b/>
          <w:sz w:val="22"/>
          <w:szCs w:val="22"/>
        </w:rPr>
        <w:t>Rozdział II</w:t>
      </w:r>
    </w:p>
    <w:p w14:paraId="2F46A06D" w14:textId="77777777" w:rsidR="00315359" w:rsidRPr="00A844F2" w:rsidRDefault="00315359" w:rsidP="00185B79">
      <w:pPr>
        <w:pStyle w:val="Akapitzlist"/>
        <w:spacing w:line="276" w:lineRule="auto"/>
        <w:ind w:left="340"/>
        <w:jc w:val="center"/>
        <w:rPr>
          <w:rFonts w:asciiTheme="minorHAnsi" w:hAnsiTheme="minorHAnsi" w:cstheme="minorHAnsi"/>
          <w:b/>
          <w:sz w:val="22"/>
          <w:szCs w:val="22"/>
        </w:rPr>
      </w:pPr>
      <w:r w:rsidRPr="00A844F2">
        <w:rPr>
          <w:rFonts w:asciiTheme="minorHAnsi" w:hAnsiTheme="minorHAnsi" w:cstheme="minorHAnsi"/>
          <w:b/>
          <w:sz w:val="22"/>
          <w:szCs w:val="22"/>
        </w:rPr>
        <w:t>Składanie wniosków</w:t>
      </w:r>
    </w:p>
    <w:p w14:paraId="43855129" w14:textId="0BA2A156" w:rsidR="009D39AF" w:rsidRPr="00A844F2" w:rsidRDefault="009D39AF" w:rsidP="0053538E">
      <w:pPr>
        <w:spacing w:before="120" w:line="276" w:lineRule="auto"/>
        <w:ind w:firstLine="340"/>
        <w:jc w:val="center"/>
        <w:rPr>
          <w:rFonts w:asciiTheme="minorHAnsi" w:hAnsiTheme="minorHAnsi" w:cstheme="minorHAnsi"/>
          <w:b/>
          <w:sz w:val="22"/>
          <w:szCs w:val="22"/>
        </w:rPr>
      </w:pPr>
      <w:r w:rsidRPr="00A844F2">
        <w:rPr>
          <w:rFonts w:asciiTheme="minorHAnsi" w:hAnsiTheme="minorHAnsi" w:cstheme="minorHAnsi"/>
          <w:b/>
          <w:sz w:val="22"/>
          <w:szCs w:val="22"/>
        </w:rPr>
        <w:t xml:space="preserve">§ </w:t>
      </w:r>
      <w:r w:rsidR="00965070">
        <w:rPr>
          <w:rFonts w:asciiTheme="minorHAnsi" w:hAnsiTheme="minorHAnsi" w:cstheme="minorHAnsi"/>
          <w:b/>
          <w:sz w:val="22"/>
          <w:szCs w:val="22"/>
        </w:rPr>
        <w:t>2</w:t>
      </w:r>
    </w:p>
    <w:p w14:paraId="573CF2E1" w14:textId="3CE649EE" w:rsidR="00C2794A" w:rsidRPr="00A844F2" w:rsidRDefault="00C2794A" w:rsidP="008610EF">
      <w:pPr>
        <w:pStyle w:val="Akapitzlist"/>
        <w:numPr>
          <w:ilvl w:val="1"/>
          <w:numId w:val="9"/>
        </w:numPr>
        <w:spacing w:line="240" w:lineRule="auto"/>
        <w:rPr>
          <w:rFonts w:asciiTheme="minorHAnsi" w:hAnsiTheme="minorHAnsi" w:cstheme="minorHAnsi"/>
          <w:sz w:val="22"/>
          <w:szCs w:val="22"/>
        </w:rPr>
      </w:pPr>
      <w:r w:rsidRPr="00A844F2">
        <w:rPr>
          <w:rFonts w:asciiTheme="minorHAnsi" w:hAnsiTheme="minorHAnsi" w:cstheme="minorHAnsi"/>
          <w:sz w:val="22"/>
          <w:szCs w:val="22"/>
          <w:lang w:val="pl-PL" w:eastAsia="pl-PL"/>
        </w:rPr>
        <w:t xml:space="preserve">Nabór wniosków odbywa się na podstawie ogłoszenia o naborze publikowanego na stronie </w:t>
      </w:r>
      <w:hyperlink r:id="rId13" w:history="1">
        <w:r w:rsidR="008610EF" w:rsidRPr="008610EF">
          <w:rPr>
            <w:rStyle w:val="Hipercze"/>
            <w:rFonts w:asciiTheme="minorHAnsi" w:hAnsiTheme="minorHAnsi" w:cstheme="minorHAnsi"/>
            <w:sz w:val="22"/>
            <w:szCs w:val="22"/>
            <w:lang w:val="pl-PL" w:eastAsia="pl-PL"/>
          </w:rPr>
          <w:t>https://www.gov.pl/web/nfosigw/</w:t>
        </w:r>
      </w:hyperlink>
    </w:p>
    <w:p w14:paraId="583E8577" w14:textId="538633EE" w:rsidR="00C2794A" w:rsidRPr="00A844F2" w:rsidRDefault="00C2794A" w:rsidP="00C2794A">
      <w:pPr>
        <w:pStyle w:val="Akapitzlist"/>
        <w:numPr>
          <w:ilvl w:val="1"/>
          <w:numId w:val="9"/>
        </w:numPr>
        <w:spacing w:before="120" w:line="240" w:lineRule="auto"/>
        <w:rPr>
          <w:rFonts w:asciiTheme="minorHAnsi" w:hAnsiTheme="minorHAnsi" w:cstheme="minorHAnsi"/>
          <w:sz w:val="22"/>
          <w:szCs w:val="22"/>
        </w:rPr>
      </w:pPr>
      <w:r w:rsidRPr="00A844F2">
        <w:rPr>
          <w:rFonts w:asciiTheme="minorHAnsi" w:hAnsiTheme="minorHAnsi" w:cstheme="minorHAnsi"/>
          <w:sz w:val="22"/>
          <w:szCs w:val="22"/>
          <w:lang w:val="pl-PL" w:eastAsia="pl-PL"/>
        </w:rPr>
        <w:t>Wnioski należy składać na formularzach</w:t>
      </w:r>
      <w:r w:rsidR="00B473E5">
        <w:rPr>
          <w:rFonts w:asciiTheme="minorHAnsi" w:hAnsiTheme="minorHAnsi" w:cstheme="minorHAnsi"/>
          <w:sz w:val="22"/>
          <w:szCs w:val="22"/>
          <w:lang w:val="pl-PL" w:eastAsia="pl-PL"/>
        </w:rPr>
        <w:t xml:space="preserve"> </w:t>
      </w:r>
      <w:r w:rsidR="00B473E5" w:rsidRPr="00A844F2">
        <w:rPr>
          <w:rFonts w:asciiTheme="minorHAnsi" w:hAnsiTheme="minorHAnsi" w:cstheme="minorHAnsi"/>
          <w:sz w:val="22"/>
          <w:szCs w:val="22"/>
          <w:lang w:val="pl-PL" w:eastAsia="pl-PL"/>
        </w:rPr>
        <w:t>dla wniosku o dofinansowanie w formie dotacji</w:t>
      </w:r>
      <w:r w:rsidRPr="00A844F2">
        <w:rPr>
          <w:rFonts w:asciiTheme="minorHAnsi" w:hAnsiTheme="minorHAnsi" w:cstheme="minorHAnsi"/>
          <w:sz w:val="22"/>
          <w:szCs w:val="22"/>
          <w:lang w:val="pl-PL" w:eastAsia="pl-PL"/>
        </w:rPr>
        <w:t>, właściwych dla danego naboru w ramach programu priorytetowego.</w:t>
      </w:r>
    </w:p>
    <w:p w14:paraId="6DCEAF9F" w14:textId="45B4798F" w:rsidR="00AF1ECF" w:rsidRPr="00704F9E" w:rsidRDefault="00C2794A" w:rsidP="00704F9E">
      <w:pPr>
        <w:numPr>
          <w:ilvl w:val="1"/>
          <w:numId w:val="9"/>
        </w:numPr>
        <w:spacing w:before="120" w:line="240" w:lineRule="auto"/>
        <w:rPr>
          <w:rFonts w:asciiTheme="minorHAnsi" w:hAnsiTheme="minorHAnsi" w:cstheme="minorHAnsi"/>
          <w:sz w:val="22"/>
          <w:szCs w:val="22"/>
        </w:rPr>
      </w:pPr>
      <w:r w:rsidRPr="00A844F2">
        <w:rPr>
          <w:rFonts w:asciiTheme="minorHAnsi" w:hAnsiTheme="minorHAnsi" w:cstheme="minorHAnsi"/>
          <w:sz w:val="22"/>
          <w:szCs w:val="22"/>
        </w:rPr>
        <w:t>Formularze wniosków wraz z instrukcją ich wypełniania dostępne są w Generatorze Wniosków o Dofinansowanie (dalej „GWD”), po utworzeniu konta i zalogowaniu</w:t>
      </w:r>
      <w:r w:rsidRPr="00A844F2">
        <w:rPr>
          <w:rStyle w:val="Odwoanieprzypisudolnego"/>
          <w:rFonts w:asciiTheme="minorHAnsi" w:hAnsiTheme="minorHAnsi" w:cstheme="minorHAnsi"/>
          <w:sz w:val="22"/>
          <w:szCs w:val="22"/>
        </w:rPr>
        <w:footnoteReference w:id="2"/>
      </w:r>
      <w:r w:rsidRPr="00A844F2">
        <w:rPr>
          <w:rFonts w:asciiTheme="minorHAnsi" w:hAnsiTheme="minorHAnsi" w:cstheme="minorHAnsi"/>
          <w:sz w:val="22"/>
          <w:szCs w:val="22"/>
        </w:rPr>
        <w:t>, na</w:t>
      </w:r>
      <w:r w:rsidR="0051163C">
        <w:rPr>
          <w:rFonts w:asciiTheme="minorHAnsi" w:hAnsiTheme="minorHAnsi" w:cstheme="minorHAnsi"/>
          <w:sz w:val="22"/>
          <w:szCs w:val="22"/>
        </w:rPr>
        <w:t xml:space="preserve"> </w:t>
      </w:r>
      <w:r w:rsidRPr="00A844F2">
        <w:rPr>
          <w:rFonts w:asciiTheme="minorHAnsi" w:hAnsiTheme="minorHAnsi" w:cstheme="minorHAnsi"/>
          <w:sz w:val="22"/>
          <w:szCs w:val="22"/>
        </w:rPr>
        <w:t>stronie internetowej NFOŚiGW, pod adresem</w:t>
      </w:r>
      <w:r w:rsidR="00C17AB4">
        <w:rPr>
          <w:rFonts w:asciiTheme="minorHAnsi" w:hAnsiTheme="minorHAnsi" w:cstheme="minorHAnsi"/>
          <w:sz w:val="22"/>
          <w:szCs w:val="22"/>
        </w:rPr>
        <w:t xml:space="preserve"> </w:t>
      </w:r>
      <w:hyperlink r:id="rId14" w:history="1">
        <w:r w:rsidR="00704F9E" w:rsidRPr="002B5E9C">
          <w:rPr>
            <w:rStyle w:val="Hipercze"/>
            <w:rFonts w:asciiTheme="minorHAnsi" w:hAnsiTheme="minorHAnsi" w:cstheme="minorHAnsi"/>
            <w:sz w:val="22"/>
            <w:szCs w:val="22"/>
          </w:rPr>
          <w:t>https://gwd.nfosigw.gov.pl/</w:t>
        </w:r>
      </w:hyperlink>
      <w:r w:rsidR="00704F9E">
        <w:rPr>
          <w:rFonts w:asciiTheme="minorHAnsi" w:hAnsiTheme="minorHAnsi" w:cstheme="minorHAnsi"/>
          <w:sz w:val="22"/>
          <w:szCs w:val="22"/>
        </w:rPr>
        <w:t xml:space="preserve"> </w:t>
      </w:r>
      <w:r w:rsidRPr="00704F9E">
        <w:rPr>
          <w:rFonts w:asciiTheme="minorHAnsi" w:hAnsiTheme="minorHAnsi" w:cstheme="minorHAnsi"/>
          <w:sz w:val="22"/>
          <w:szCs w:val="22"/>
        </w:rPr>
        <w:t>po wybraniu odpowiedniego programu priorytetowego.</w:t>
      </w:r>
    </w:p>
    <w:p w14:paraId="33DA71A5" w14:textId="7FB09794" w:rsidR="00C2794A" w:rsidRDefault="0051163C" w:rsidP="00AF1ECF">
      <w:pPr>
        <w:numPr>
          <w:ilvl w:val="1"/>
          <w:numId w:val="9"/>
        </w:numPr>
        <w:spacing w:before="120" w:line="240" w:lineRule="auto"/>
        <w:rPr>
          <w:rFonts w:asciiTheme="minorHAnsi" w:hAnsiTheme="minorHAnsi" w:cstheme="minorHAnsi"/>
          <w:sz w:val="22"/>
          <w:szCs w:val="22"/>
        </w:rPr>
      </w:pPr>
      <w:r w:rsidRPr="007E3F4C">
        <w:rPr>
          <w:rFonts w:asciiTheme="minorHAnsi" w:hAnsiTheme="minorHAnsi" w:cstheme="minorHAnsi"/>
          <w:sz w:val="22"/>
          <w:szCs w:val="22"/>
        </w:rPr>
        <w:t>Wnioski</w:t>
      </w:r>
      <w:r w:rsidR="00C2794A" w:rsidRPr="00AF1ECF">
        <w:rPr>
          <w:rFonts w:asciiTheme="minorHAnsi" w:hAnsiTheme="minorHAnsi" w:cstheme="minorHAnsi"/>
          <w:sz w:val="22"/>
          <w:szCs w:val="22"/>
        </w:rPr>
        <w:t xml:space="preserve"> składa się w wersji elektronicznej przez GWD, przy użyciu podpisu elektronicznego, który wywołuje skutki prawne równoważne podpisowi własnoręcznemu </w:t>
      </w:r>
      <w:r w:rsidR="00B473E5" w:rsidRPr="00AF1ECF">
        <w:rPr>
          <w:rFonts w:asciiTheme="minorHAnsi" w:hAnsiTheme="minorHAnsi" w:cstheme="minorHAnsi"/>
          <w:sz w:val="22"/>
          <w:szCs w:val="22"/>
        </w:rPr>
        <w:t xml:space="preserve">(dalej podpis </w:t>
      </w:r>
      <w:r w:rsidR="00D4753E" w:rsidRPr="00AF1ECF">
        <w:rPr>
          <w:rFonts w:asciiTheme="minorHAnsi" w:hAnsiTheme="minorHAnsi" w:cstheme="minorHAnsi"/>
          <w:sz w:val="22"/>
          <w:szCs w:val="22"/>
        </w:rPr>
        <w:t>kwalifikowany</w:t>
      </w:r>
      <w:r w:rsidR="00B473E5" w:rsidRPr="00AF1ECF">
        <w:rPr>
          <w:rFonts w:asciiTheme="minorHAnsi" w:hAnsiTheme="minorHAnsi" w:cstheme="minorHAnsi"/>
          <w:sz w:val="22"/>
          <w:szCs w:val="22"/>
        </w:rPr>
        <w:t>)</w:t>
      </w:r>
      <w:r w:rsidR="00AF1ECF" w:rsidRPr="00AF1ECF">
        <w:rPr>
          <w:rFonts w:asciiTheme="minorHAnsi" w:hAnsiTheme="minorHAnsi" w:cstheme="minorHAnsi"/>
          <w:sz w:val="22"/>
          <w:szCs w:val="22"/>
        </w:rPr>
        <w:t>.</w:t>
      </w:r>
    </w:p>
    <w:p w14:paraId="3F300A3E" w14:textId="77777777" w:rsidR="008E2A03" w:rsidRPr="00EF0180" w:rsidRDefault="008E2A03" w:rsidP="008E2A03">
      <w:pPr>
        <w:pStyle w:val="Akapitzlist"/>
        <w:numPr>
          <w:ilvl w:val="1"/>
          <w:numId w:val="9"/>
        </w:numPr>
        <w:spacing w:before="120" w:line="240" w:lineRule="auto"/>
        <w:rPr>
          <w:rFonts w:asciiTheme="minorHAnsi" w:hAnsiTheme="minorHAnsi"/>
          <w:sz w:val="22"/>
          <w:szCs w:val="22"/>
        </w:rPr>
      </w:pPr>
      <w:r w:rsidRPr="00EF0180">
        <w:rPr>
          <w:rFonts w:asciiTheme="minorHAnsi" w:hAnsiTheme="minorHAnsi"/>
          <w:sz w:val="22"/>
          <w:szCs w:val="22"/>
        </w:rPr>
        <w:t xml:space="preserve">W przypadku gdy wnioskodawca nie ma możliwości zastosowania podpisu, o którym mowa </w:t>
      </w:r>
      <w:r>
        <w:rPr>
          <w:rFonts w:asciiTheme="minorHAnsi" w:hAnsiTheme="minorHAnsi"/>
          <w:sz w:val="22"/>
          <w:szCs w:val="22"/>
        </w:rPr>
        <w:br/>
      </w:r>
      <w:r w:rsidRPr="00EF0180">
        <w:rPr>
          <w:rFonts w:asciiTheme="minorHAnsi" w:hAnsiTheme="minorHAnsi"/>
          <w:sz w:val="22"/>
          <w:szCs w:val="22"/>
        </w:rPr>
        <w:t>w ust. 4 oprócz przesłania wersji elektronicznej składa</w:t>
      </w:r>
      <w:r>
        <w:rPr>
          <w:rFonts w:asciiTheme="minorHAnsi" w:hAnsiTheme="minorHAnsi"/>
          <w:sz w:val="22"/>
          <w:szCs w:val="22"/>
        </w:rPr>
        <w:t xml:space="preserve"> </w:t>
      </w:r>
      <w:r w:rsidRPr="00EF0180">
        <w:rPr>
          <w:rFonts w:asciiTheme="minorHAnsi" w:hAnsiTheme="minorHAnsi"/>
          <w:sz w:val="22"/>
          <w:szCs w:val="22"/>
        </w:rPr>
        <w:t>wygenerowany przy użyciu GWD:</w:t>
      </w:r>
    </w:p>
    <w:p w14:paraId="3105C3F7" w14:textId="51F344EA" w:rsidR="008E2A03" w:rsidRPr="00EF0180" w:rsidRDefault="008E2A03" w:rsidP="008E2A03">
      <w:pPr>
        <w:pStyle w:val="Akapitzlist"/>
        <w:numPr>
          <w:ilvl w:val="3"/>
          <w:numId w:val="9"/>
        </w:numPr>
        <w:spacing w:before="60" w:line="240" w:lineRule="auto"/>
        <w:ind w:left="993" w:hanging="426"/>
        <w:rPr>
          <w:rFonts w:asciiTheme="minorHAnsi" w:hAnsiTheme="minorHAnsi"/>
          <w:sz w:val="22"/>
          <w:szCs w:val="22"/>
        </w:rPr>
      </w:pPr>
      <w:r w:rsidRPr="00EF0180">
        <w:rPr>
          <w:rFonts w:asciiTheme="minorHAnsi" w:hAnsiTheme="minorHAnsi"/>
          <w:sz w:val="22"/>
          <w:szCs w:val="22"/>
        </w:rPr>
        <w:t>wydruk wniosku, zawierający na pierwszej stronie kod kreskowy,</w:t>
      </w:r>
    </w:p>
    <w:p w14:paraId="453BB398" w14:textId="7ACB40BB" w:rsidR="008E2A03" w:rsidRPr="00EF0180" w:rsidRDefault="008E2A03" w:rsidP="008E2A03">
      <w:pPr>
        <w:pStyle w:val="Akapitzlist"/>
        <w:numPr>
          <w:ilvl w:val="3"/>
          <w:numId w:val="9"/>
        </w:numPr>
        <w:spacing w:before="60" w:line="240" w:lineRule="auto"/>
        <w:ind w:left="993" w:hanging="426"/>
        <w:rPr>
          <w:rFonts w:asciiTheme="minorHAnsi" w:hAnsiTheme="minorHAnsi"/>
          <w:sz w:val="22"/>
          <w:szCs w:val="22"/>
        </w:rPr>
      </w:pPr>
      <w:r w:rsidRPr="00EF0180">
        <w:rPr>
          <w:rFonts w:asciiTheme="minorHAnsi" w:hAnsiTheme="minorHAnsi"/>
          <w:sz w:val="22"/>
          <w:szCs w:val="22"/>
        </w:rPr>
        <w:t>oświadczenia, podpisane zgodnie z zasadami reprezentacji wnioskującego.</w:t>
      </w:r>
    </w:p>
    <w:p w14:paraId="73A6E6A9" w14:textId="3DB99111" w:rsidR="008E2A03" w:rsidRDefault="0051163C" w:rsidP="00C2794A">
      <w:pPr>
        <w:numPr>
          <w:ilvl w:val="1"/>
          <w:numId w:val="9"/>
        </w:numPr>
        <w:spacing w:before="120" w:line="240" w:lineRule="auto"/>
        <w:rPr>
          <w:rFonts w:asciiTheme="minorHAnsi" w:hAnsiTheme="minorHAnsi" w:cstheme="minorHAnsi"/>
          <w:sz w:val="22"/>
          <w:szCs w:val="22"/>
        </w:rPr>
      </w:pPr>
      <w:r>
        <w:rPr>
          <w:rFonts w:asciiTheme="minorHAnsi" w:hAnsiTheme="minorHAnsi" w:cstheme="minorHAnsi"/>
          <w:sz w:val="22"/>
          <w:szCs w:val="22"/>
        </w:rPr>
        <w:t>Wnios</w:t>
      </w:r>
      <w:r w:rsidR="00C2794A" w:rsidRPr="00A844F2">
        <w:rPr>
          <w:rFonts w:asciiTheme="minorHAnsi" w:hAnsiTheme="minorHAnsi" w:cstheme="minorHAnsi"/>
          <w:sz w:val="22"/>
          <w:szCs w:val="22"/>
        </w:rPr>
        <w:t>k</w:t>
      </w:r>
      <w:r>
        <w:rPr>
          <w:rFonts w:asciiTheme="minorHAnsi" w:hAnsiTheme="minorHAnsi" w:cstheme="minorHAnsi"/>
          <w:sz w:val="22"/>
          <w:szCs w:val="22"/>
        </w:rPr>
        <w:t>i</w:t>
      </w:r>
      <w:r w:rsidR="00C2794A" w:rsidRPr="00A844F2">
        <w:rPr>
          <w:rFonts w:asciiTheme="minorHAnsi" w:hAnsiTheme="minorHAnsi" w:cstheme="minorHAnsi"/>
          <w:sz w:val="22"/>
          <w:szCs w:val="22"/>
        </w:rPr>
        <w:t xml:space="preserve"> składa się w terminach wskazanych w ogłoszeniu o naborze. O zachowaniu terminu złożenia wniosku decyduje</w:t>
      </w:r>
      <w:r w:rsidR="008E2A03">
        <w:rPr>
          <w:rFonts w:asciiTheme="minorHAnsi" w:hAnsiTheme="minorHAnsi" w:cstheme="minorHAnsi"/>
          <w:sz w:val="22"/>
          <w:szCs w:val="22"/>
        </w:rPr>
        <w:t>:</w:t>
      </w:r>
    </w:p>
    <w:p w14:paraId="5E46A054" w14:textId="5E56B70D" w:rsidR="00C2794A" w:rsidRDefault="008E2A03" w:rsidP="008E2A03">
      <w:pPr>
        <w:pStyle w:val="Akapitzlist"/>
        <w:numPr>
          <w:ilvl w:val="3"/>
          <w:numId w:val="9"/>
        </w:numPr>
        <w:spacing w:before="120" w:line="240" w:lineRule="auto"/>
        <w:ind w:left="993" w:hanging="426"/>
        <w:rPr>
          <w:rFonts w:asciiTheme="minorHAnsi" w:hAnsiTheme="minorHAnsi" w:cstheme="minorHAnsi"/>
          <w:sz w:val="22"/>
          <w:szCs w:val="22"/>
        </w:rPr>
      </w:pPr>
      <w:r>
        <w:rPr>
          <w:rFonts w:asciiTheme="minorHAnsi" w:hAnsiTheme="minorHAnsi" w:cstheme="minorHAnsi"/>
          <w:sz w:val="22"/>
          <w:szCs w:val="22"/>
          <w:lang w:val="pl-PL"/>
        </w:rPr>
        <w:t xml:space="preserve">dla wniosku składanego zgodnie z postanowieniami ust. </w:t>
      </w:r>
      <w:r w:rsidR="00CD0961">
        <w:rPr>
          <w:rFonts w:asciiTheme="minorHAnsi" w:hAnsiTheme="minorHAnsi" w:cstheme="minorHAnsi"/>
          <w:sz w:val="22"/>
          <w:szCs w:val="22"/>
          <w:lang w:val="pl-PL"/>
        </w:rPr>
        <w:t>4</w:t>
      </w:r>
      <w:r>
        <w:rPr>
          <w:rFonts w:asciiTheme="minorHAnsi" w:hAnsiTheme="minorHAnsi" w:cstheme="minorHAnsi"/>
          <w:sz w:val="22"/>
          <w:szCs w:val="22"/>
          <w:lang w:val="pl-PL"/>
        </w:rPr>
        <w:t xml:space="preserve"> - </w:t>
      </w:r>
      <w:r w:rsidR="00C2794A" w:rsidRPr="008E2A03">
        <w:rPr>
          <w:rFonts w:asciiTheme="minorHAnsi" w:hAnsiTheme="minorHAnsi" w:cstheme="minorHAnsi"/>
          <w:sz w:val="22"/>
          <w:szCs w:val="22"/>
        </w:rPr>
        <w:t>data jego wysłania przez GWD na</w:t>
      </w:r>
      <w:r w:rsidR="0051163C" w:rsidRPr="008E2A03">
        <w:rPr>
          <w:rFonts w:asciiTheme="minorHAnsi" w:hAnsiTheme="minorHAnsi" w:cstheme="minorHAnsi"/>
          <w:sz w:val="22"/>
          <w:szCs w:val="22"/>
        </w:rPr>
        <w:t xml:space="preserve"> </w:t>
      </w:r>
      <w:r w:rsidR="00C2794A" w:rsidRPr="008E2A03">
        <w:rPr>
          <w:rFonts w:asciiTheme="minorHAnsi" w:hAnsiTheme="minorHAnsi" w:cstheme="minorHAnsi"/>
          <w:sz w:val="22"/>
          <w:szCs w:val="22"/>
        </w:rPr>
        <w:t>skrzynkę podawczą NFOŚiGW znajdującą się na elektronicznej Platformie Usług Administracji Publicznej (ePUAP)</w:t>
      </w:r>
      <w:r>
        <w:rPr>
          <w:rFonts w:asciiTheme="minorHAnsi" w:hAnsiTheme="minorHAnsi" w:cstheme="minorHAnsi"/>
          <w:sz w:val="22"/>
          <w:szCs w:val="22"/>
        </w:rPr>
        <w:t>,</w:t>
      </w:r>
    </w:p>
    <w:p w14:paraId="0E426245" w14:textId="28B44D61" w:rsidR="008E2A03" w:rsidRPr="008E2A03" w:rsidRDefault="008E2A03" w:rsidP="008E2A03">
      <w:pPr>
        <w:pStyle w:val="Akapitzlist"/>
        <w:numPr>
          <w:ilvl w:val="3"/>
          <w:numId w:val="9"/>
        </w:numPr>
        <w:spacing w:before="120" w:line="240" w:lineRule="auto"/>
        <w:ind w:left="993" w:hanging="426"/>
        <w:rPr>
          <w:rFonts w:asciiTheme="minorHAnsi" w:hAnsiTheme="minorHAnsi" w:cstheme="minorHAnsi"/>
          <w:sz w:val="22"/>
          <w:szCs w:val="22"/>
        </w:rPr>
      </w:pPr>
      <w:r>
        <w:rPr>
          <w:rFonts w:asciiTheme="minorHAnsi" w:hAnsiTheme="minorHAnsi" w:cstheme="minorHAnsi"/>
          <w:sz w:val="22"/>
          <w:szCs w:val="22"/>
          <w:lang w:val="pl-PL"/>
        </w:rPr>
        <w:t xml:space="preserve">dla wniosku składanego w formie wydruku  -data wpływu do kancelarii NFOŚiGW </w:t>
      </w:r>
      <w:r>
        <w:rPr>
          <w:rFonts w:asciiTheme="minorHAnsi" w:hAnsiTheme="minorHAnsi" w:cstheme="minorHAnsi"/>
          <w:sz w:val="22"/>
          <w:szCs w:val="22"/>
          <w:lang w:val="pl-PL"/>
        </w:rPr>
        <w:br/>
        <w:t xml:space="preserve">w godzinach </w:t>
      </w:r>
      <w:r w:rsidRPr="00EF0180">
        <w:rPr>
          <w:rFonts w:asciiTheme="minorHAnsi" w:hAnsiTheme="minorHAnsi"/>
          <w:sz w:val="22"/>
          <w:szCs w:val="22"/>
        </w:rPr>
        <w:t>7</w:t>
      </w:r>
      <w:r w:rsidRPr="00EF0180">
        <w:rPr>
          <w:rFonts w:asciiTheme="minorHAnsi" w:hAnsiTheme="minorHAnsi"/>
          <w:sz w:val="22"/>
          <w:szCs w:val="22"/>
          <w:u w:val="single"/>
          <w:vertAlign w:val="superscript"/>
        </w:rPr>
        <w:t>30</w:t>
      </w:r>
      <w:r w:rsidRPr="00EF0180">
        <w:rPr>
          <w:rFonts w:asciiTheme="minorHAnsi" w:hAnsiTheme="minorHAnsi"/>
          <w:sz w:val="22"/>
          <w:szCs w:val="22"/>
        </w:rPr>
        <w:t> – 15</w:t>
      </w:r>
      <w:r w:rsidRPr="00EF0180">
        <w:rPr>
          <w:rFonts w:asciiTheme="minorHAnsi" w:hAnsiTheme="minorHAnsi"/>
          <w:sz w:val="22"/>
          <w:szCs w:val="22"/>
          <w:u w:val="single"/>
          <w:vertAlign w:val="superscript"/>
        </w:rPr>
        <w:t>30</w:t>
      </w:r>
      <w:r w:rsidRPr="00EF0180">
        <w:rPr>
          <w:rFonts w:asciiTheme="minorHAnsi" w:hAnsiTheme="minorHAnsi"/>
          <w:sz w:val="22"/>
          <w:szCs w:val="22"/>
        </w:rPr>
        <w:t>.</w:t>
      </w:r>
    </w:p>
    <w:p w14:paraId="5681AB1A" w14:textId="018756CA" w:rsidR="00C2794A" w:rsidRDefault="00C2794A" w:rsidP="00C2794A">
      <w:pPr>
        <w:numPr>
          <w:ilvl w:val="1"/>
          <w:numId w:val="9"/>
        </w:numPr>
        <w:spacing w:before="120" w:line="240" w:lineRule="auto"/>
        <w:rPr>
          <w:rFonts w:asciiTheme="minorHAnsi" w:hAnsiTheme="minorHAnsi" w:cstheme="minorHAnsi"/>
          <w:sz w:val="22"/>
          <w:szCs w:val="22"/>
        </w:rPr>
      </w:pPr>
      <w:r w:rsidRPr="00A844F2">
        <w:rPr>
          <w:rFonts w:asciiTheme="minorHAnsi" w:hAnsiTheme="minorHAnsi" w:cstheme="minorHAnsi"/>
          <w:sz w:val="22"/>
          <w:szCs w:val="22"/>
        </w:rPr>
        <w:t xml:space="preserve">Wniosek złożony poza ogłoszonym terminem naboru zostaje odrzucony, o czym wnioskodawca jest informowany w </w:t>
      </w:r>
      <w:r w:rsidR="008D012F">
        <w:rPr>
          <w:rFonts w:asciiTheme="minorHAnsi" w:hAnsiTheme="minorHAnsi" w:cstheme="minorHAnsi"/>
          <w:sz w:val="22"/>
          <w:szCs w:val="22"/>
        </w:rPr>
        <w:t>formie pisemnej lub</w:t>
      </w:r>
      <w:r w:rsidR="008D012F" w:rsidRPr="00A844F2">
        <w:rPr>
          <w:rFonts w:asciiTheme="minorHAnsi" w:hAnsiTheme="minorHAnsi" w:cstheme="minorHAnsi"/>
          <w:sz w:val="22"/>
          <w:szCs w:val="22"/>
        </w:rPr>
        <w:t xml:space="preserve"> </w:t>
      </w:r>
      <w:r w:rsidRPr="00A844F2">
        <w:rPr>
          <w:rFonts w:asciiTheme="minorHAnsi" w:hAnsiTheme="minorHAnsi" w:cstheme="minorHAnsi"/>
          <w:sz w:val="22"/>
          <w:szCs w:val="22"/>
        </w:rPr>
        <w:t xml:space="preserve">elektronicznej </w:t>
      </w:r>
      <w:r w:rsidR="008D012F">
        <w:rPr>
          <w:rFonts w:asciiTheme="minorHAnsi" w:hAnsiTheme="minorHAnsi" w:cstheme="minorHAnsi"/>
          <w:sz w:val="22"/>
          <w:szCs w:val="22"/>
        </w:rPr>
        <w:t xml:space="preserve">- </w:t>
      </w:r>
      <w:r w:rsidRPr="00A844F2">
        <w:rPr>
          <w:rFonts w:asciiTheme="minorHAnsi" w:hAnsiTheme="minorHAnsi" w:cstheme="minorHAnsi"/>
          <w:sz w:val="22"/>
          <w:szCs w:val="22"/>
        </w:rPr>
        <w:t xml:space="preserve">za pośrednictwem poczty elektronicznej. </w:t>
      </w:r>
    </w:p>
    <w:p w14:paraId="40193BCE" w14:textId="1560423D" w:rsidR="00651213" w:rsidRPr="007D0B13" w:rsidRDefault="00651213" w:rsidP="00C2794A">
      <w:pPr>
        <w:numPr>
          <w:ilvl w:val="1"/>
          <w:numId w:val="9"/>
        </w:numPr>
        <w:spacing w:before="120" w:line="240" w:lineRule="auto"/>
        <w:rPr>
          <w:rFonts w:asciiTheme="minorHAnsi" w:hAnsiTheme="minorHAnsi" w:cstheme="minorHAnsi"/>
          <w:sz w:val="22"/>
          <w:szCs w:val="22"/>
        </w:rPr>
      </w:pPr>
      <w:r w:rsidRPr="007D0B13">
        <w:rPr>
          <w:rFonts w:asciiTheme="minorHAnsi" w:hAnsiTheme="minorHAnsi" w:cstheme="minorHAnsi"/>
          <w:sz w:val="22"/>
          <w:szCs w:val="22"/>
        </w:rPr>
        <w:t>W ramach danego nabor</w:t>
      </w:r>
      <w:r w:rsidR="00A0671A" w:rsidRPr="007D0B13">
        <w:rPr>
          <w:rFonts w:asciiTheme="minorHAnsi" w:hAnsiTheme="minorHAnsi" w:cstheme="minorHAnsi"/>
          <w:sz w:val="22"/>
          <w:szCs w:val="22"/>
        </w:rPr>
        <w:t>u wnioskodawca może złożyć więcej niż</w:t>
      </w:r>
      <w:r w:rsidRPr="007D0B13">
        <w:rPr>
          <w:rFonts w:asciiTheme="minorHAnsi" w:hAnsiTheme="minorHAnsi" w:cstheme="minorHAnsi"/>
          <w:sz w:val="22"/>
          <w:szCs w:val="22"/>
        </w:rPr>
        <w:t xml:space="preserve"> jeden wniosek o dofinasowanie tego samego przedsięwzięcia. </w:t>
      </w:r>
    </w:p>
    <w:p w14:paraId="48C6BADA" w14:textId="0D981B50" w:rsidR="00C2794A" w:rsidRPr="007D0B13" w:rsidRDefault="00C2794A" w:rsidP="00C2794A">
      <w:pPr>
        <w:numPr>
          <w:ilvl w:val="1"/>
          <w:numId w:val="9"/>
        </w:numPr>
        <w:spacing w:before="120" w:line="240" w:lineRule="auto"/>
        <w:rPr>
          <w:rFonts w:asciiTheme="minorHAnsi" w:hAnsiTheme="minorHAnsi" w:cstheme="minorHAnsi"/>
          <w:b/>
          <w:sz w:val="22"/>
          <w:szCs w:val="22"/>
        </w:rPr>
      </w:pPr>
      <w:r w:rsidRPr="007D0B13">
        <w:rPr>
          <w:rFonts w:asciiTheme="minorHAnsi" w:hAnsiTheme="minorHAnsi" w:cstheme="minorHAnsi"/>
          <w:sz w:val="22"/>
          <w:szCs w:val="22"/>
        </w:rPr>
        <w:lastRenderedPageBreak/>
        <w:t xml:space="preserve">Odrzucenie wniosku na etapie oceny według kryteriów dostępu </w:t>
      </w:r>
      <w:r w:rsidR="00D4753E" w:rsidRPr="007D0B13">
        <w:rPr>
          <w:rFonts w:asciiTheme="minorHAnsi" w:hAnsiTheme="minorHAnsi" w:cstheme="minorHAnsi"/>
          <w:sz w:val="22"/>
          <w:szCs w:val="22"/>
        </w:rPr>
        <w:t xml:space="preserve">lub </w:t>
      </w:r>
      <w:r w:rsidRPr="007D0B13">
        <w:rPr>
          <w:rFonts w:asciiTheme="minorHAnsi" w:hAnsiTheme="minorHAnsi" w:cstheme="minorHAnsi"/>
          <w:sz w:val="22"/>
          <w:szCs w:val="22"/>
        </w:rPr>
        <w:t xml:space="preserve">na etapie kryteriów jakościowych </w:t>
      </w:r>
      <w:r w:rsidR="00D4753E" w:rsidRPr="007D0B13">
        <w:rPr>
          <w:rFonts w:asciiTheme="minorHAnsi" w:hAnsiTheme="minorHAnsi" w:cstheme="minorHAnsi"/>
          <w:sz w:val="22"/>
          <w:szCs w:val="22"/>
        </w:rPr>
        <w:t xml:space="preserve">dopuszczających </w:t>
      </w:r>
      <w:r w:rsidRPr="007D0B13">
        <w:rPr>
          <w:rFonts w:asciiTheme="minorHAnsi" w:hAnsiTheme="minorHAnsi" w:cstheme="minorHAnsi"/>
          <w:sz w:val="22"/>
          <w:szCs w:val="22"/>
        </w:rPr>
        <w:t>nie stanowi przeszkody do ubiegania się o</w:t>
      </w:r>
      <w:r w:rsidR="0051163C" w:rsidRPr="007D0B13">
        <w:rPr>
          <w:rFonts w:asciiTheme="minorHAnsi" w:hAnsiTheme="minorHAnsi" w:cstheme="minorHAnsi"/>
          <w:sz w:val="22"/>
          <w:szCs w:val="22"/>
        </w:rPr>
        <w:t xml:space="preserve"> </w:t>
      </w:r>
      <w:r w:rsidRPr="007D0B13">
        <w:rPr>
          <w:rFonts w:asciiTheme="minorHAnsi" w:hAnsiTheme="minorHAnsi" w:cstheme="minorHAnsi"/>
          <w:sz w:val="22"/>
          <w:szCs w:val="22"/>
        </w:rPr>
        <w:t xml:space="preserve">dofinansowanie przedsięwzięcia w ramach tego samego naboru na podstawie nowo składanego wniosku. </w:t>
      </w:r>
    </w:p>
    <w:p w14:paraId="1F5C744D" w14:textId="77777777" w:rsidR="006A201E" w:rsidRPr="007D0B13" w:rsidRDefault="006A201E" w:rsidP="006A201E">
      <w:pPr>
        <w:spacing w:before="120" w:line="240" w:lineRule="auto"/>
        <w:ind w:left="340"/>
        <w:rPr>
          <w:rFonts w:asciiTheme="minorHAnsi" w:hAnsiTheme="minorHAnsi" w:cstheme="minorHAnsi"/>
          <w:b/>
          <w:sz w:val="22"/>
          <w:szCs w:val="22"/>
        </w:rPr>
      </w:pPr>
    </w:p>
    <w:p w14:paraId="0BA7BD48" w14:textId="77777777" w:rsidR="0053538E" w:rsidRPr="007D0B13" w:rsidRDefault="0053538E" w:rsidP="00C816A0">
      <w:pPr>
        <w:spacing w:line="276" w:lineRule="auto"/>
        <w:jc w:val="center"/>
        <w:outlineLvl w:val="0"/>
        <w:rPr>
          <w:rFonts w:asciiTheme="minorHAnsi" w:hAnsiTheme="minorHAnsi" w:cstheme="minorHAnsi"/>
          <w:b/>
        </w:rPr>
      </w:pPr>
    </w:p>
    <w:p w14:paraId="3D152E80" w14:textId="77777777" w:rsidR="00184A88" w:rsidRPr="007D0B13" w:rsidRDefault="00184A88" w:rsidP="00C816A0">
      <w:pPr>
        <w:spacing w:line="276" w:lineRule="auto"/>
        <w:jc w:val="center"/>
        <w:outlineLvl w:val="0"/>
        <w:rPr>
          <w:rFonts w:asciiTheme="minorHAnsi" w:hAnsiTheme="minorHAnsi" w:cstheme="minorHAnsi"/>
          <w:b/>
          <w:sz w:val="22"/>
          <w:szCs w:val="22"/>
        </w:rPr>
      </w:pPr>
      <w:r w:rsidRPr="007D0B13">
        <w:rPr>
          <w:rFonts w:asciiTheme="minorHAnsi" w:hAnsiTheme="minorHAnsi" w:cstheme="minorHAnsi"/>
          <w:b/>
          <w:sz w:val="22"/>
          <w:szCs w:val="22"/>
        </w:rPr>
        <w:t>Rozdział III</w:t>
      </w:r>
    </w:p>
    <w:p w14:paraId="70A5B8F1" w14:textId="77777777" w:rsidR="007761B9" w:rsidRPr="007D0B13" w:rsidRDefault="00074F27" w:rsidP="00F736B4">
      <w:pPr>
        <w:spacing w:line="276" w:lineRule="auto"/>
        <w:jc w:val="center"/>
        <w:rPr>
          <w:rFonts w:asciiTheme="minorHAnsi" w:hAnsiTheme="minorHAnsi" w:cstheme="minorHAnsi"/>
          <w:b/>
          <w:sz w:val="22"/>
          <w:szCs w:val="22"/>
        </w:rPr>
      </w:pPr>
      <w:r w:rsidRPr="007D0B13">
        <w:rPr>
          <w:rFonts w:asciiTheme="minorHAnsi" w:hAnsiTheme="minorHAnsi" w:cstheme="minorHAnsi"/>
          <w:b/>
          <w:sz w:val="22"/>
          <w:szCs w:val="22"/>
        </w:rPr>
        <w:t>Etapy r</w:t>
      </w:r>
      <w:r w:rsidR="00230D39" w:rsidRPr="007D0B13">
        <w:rPr>
          <w:rFonts w:asciiTheme="minorHAnsi" w:hAnsiTheme="minorHAnsi" w:cstheme="minorHAnsi"/>
          <w:b/>
          <w:sz w:val="22"/>
          <w:szCs w:val="22"/>
        </w:rPr>
        <w:t>ozpatrywani</w:t>
      </w:r>
      <w:r w:rsidRPr="007D0B13">
        <w:rPr>
          <w:rFonts w:asciiTheme="minorHAnsi" w:hAnsiTheme="minorHAnsi" w:cstheme="minorHAnsi"/>
          <w:b/>
          <w:sz w:val="22"/>
          <w:szCs w:val="22"/>
        </w:rPr>
        <w:t>a</w:t>
      </w:r>
      <w:r w:rsidR="00230D39" w:rsidRPr="007D0B13">
        <w:rPr>
          <w:rFonts w:asciiTheme="minorHAnsi" w:hAnsiTheme="minorHAnsi" w:cstheme="minorHAnsi"/>
          <w:b/>
          <w:sz w:val="22"/>
          <w:szCs w:val="22"/>
        </w:rPr>
        <w:t xml:space="preserve"> wniosku</w:t>
      </w:r>
    </w:p>
    <w:p w14:paraId="20B4EA97" w14:textId="03A4EDCC" w:rsidR="00230D39" w:rsidRPr="007D0B13" w:rsidRDefault="00230D39" w:rsidP="00F736B4">
      <w:pPr>
        <w:spacing w:before="120" w:line="276" w:lineRule="auto"/>
        <w:jc w:val="center"/>
        <w:rPr>
          <w:rFonts w:asciiTheme="minorHAnsi" w:hAnsiTheme="minorHAnsi" w:cstheme="minorHAnsi"/>
          <w:b/>
          <w:sz w:val="22"/>
          <w:szCs w:val="22"/>
        </w:rPr>
      </w:pPr>
      <w:r w:rsidRPr="007D0B13">
        <w:rPr>
          <w:rFonts w:asciiTheme="minorHAnsi" w:hAnsiTheme="minorHAnsi" w:cstheme="minorHAnsi"/>
          <w:b/>
          <w:sz w:val="22"/>
          <w:szCs w:val="22"/>
        </w:rPr>
        <w:t xml:space="preserve">§ </w:t>
      </w:r>
      <w:r w:rsidR="00965070" w:rsidRPr="007D0B13">
        <w:rPr>
          <w:rFonts w:asciiTheme="minorHAnsi" w:hAnsiTheme="minorHAnsi" w:cstheme="minorHAnsi"/>
          <w:b/>
          <w:sz w:val="22"/>
          <w:szCs w:val="22"/>
        </w:rPr>
        <w:t>3</w:t>
      </w:r>
    </w:p>
    <w:p w14:paraId="10AD4DDB" w14:textId="3BE097CA" w:rsidR="00C2794A" w:rsidRPr="007D0B13" w:rsidRDefault="00C2794A" w:rsidP="00C2794A">
      <w:pPr>
        <w:spacing w:before="120" w:line="240" w:lineRule="auto"/>
        <w:rPr>
          <w:rFonts w:asciiTheme="minorHAnsi" w:hAnsiTheme="minorHAnsi" w:cstheme="minorHAnsi"/>
          <w:sz w:val="22"/>
          <w:szCs w:val="22"/>
        </w:rPr>
      </w:pPr>
      <w:r w:rsidRPr="007D0B13">
        <w:rPr>
          <w:rFonts w:asciiTheme="minorHAnsi" w:hAnsiTheme="minorHAnsi" w:cstheme="minorHAnsi"/>
          <w:sz w:val="22"/>
          <w:szCs w:val="22"/>
        </w:rPr>
        <w:t>Na poszczególne etapy rozpatrywania wniosku przewiduje się następującą liczbę dni roboczych:</w:t>
      </w:r>
    </w:p>
    <w:p w14:paraId="63907797" w14:textId="77777777" w:rsidR="00C2794A" w:rsidRPr="007D0B13" w:rsidRDefault="00C2794A" w:rsidP="00C2794A">
      <w:pPr>
        <w:numPr>
          <w:ilvl w:val="0"/>
          <w:numId w:val="27"/>
        </w:numPr>
        <w:spacing w:before="60" w:line="240" w:lineRule="auto"/>
        <w:ind w:left="357" w:hanging="357"/>
        <w:rPr>
          <w:rFonts w:asciiTheme="minorHAnsi" w:hAnsiTheme="minorHAnsi" w:cstheme="minorHAnsi"/>
          <w:sz w:val="22"/>
          <w:szCs w:val="22"/>
        </w:rPr>
      </w:pPr>
      <w:r w:rsidRPr="007D0B13">
        <w:rPr>
          <w:rFonts w:asciiTheme="minorHAnsi" w:hAnsiTheme="minorHAnsi" w:cstheme="minorHAnsi"/>
          <w:sz w:val="22"/>
          <w:szCs w:val="22"/>
        </w:rPr>
        <w:t xml:space="preserve">rejestrowanie wniosku – do 3 dni od daty wpływu wniosku; </w:t>
      </w:r>
    </w:p>
    <w:p w14:paraId="3848BC10" w14:textId="551EA80F" w:rsidR="00C2794A" w:rsidRPr="007D0B13" w:rsidRDefault="00D4753E" w:rsidP="00C2794A">
      <w:pPr>
        <w:numPr>
          <w:ilvl w:val="0"/>
          <w:numId w:val="27"/>
        </w:numPr>
        <w:spacing w:before="60" w:line="240" w:lineRule="auto"/>
        <w:ind w:left="357" w:hanging="357"/>
        <w:rPr>
          <w:rFonts w:asciiTheme="minorHAnsi" w:hAnsiTheme="minorHAnsi" w:cstheme="minorHAnsi"/>
          <w:sz w:val="22"/>
          <w:szCs w:val="22"/>
        </w:rPr>
      </w:pPr>
      <w:r w:rsidRPr="007D0B13">
        <w:rPr>
          <w:rFonts w:asciiTheme="minorHAnsi" w:hAnsiTheme="minorHAnsi"/>
          <w:sz w:val="22"/>
          <w:szCs w:val="22"/>
        </w:rPr>
        <w:t xml:space="preserve">ocena wniosku wg kryteriów dostępu  do </w:t>
      </w:r>
      <w:r w:rsidR="00CD0961" w:rsidRPr="007D0B13">
        <w:rPr>
          <w:rFonts w:asciiTheme="minorHAnsi" w:hAnsiTheme="minorHAnsi"/>
          <w:sz w:val="22"/>
          <w:szCs w:val="22"/>
        </w:rPr>
        <w:t>3</w:t>
      </w:r>
      <w:r w:rsidRPr="007D0B13">
        <w:rPr>
          <w:rFonts w:asciiTheme="minorHAnsi" w:hAnsiTheme="minorHAnsi"/>
          <w:sz w:val="22"/>
          <w:szCs w:val="22"/>
        </w:rPr>
        <w:t xml:space="preserve"> dni od daty rejestracji wniosku</w:t>
      </w:r>
      <w:r w:rsidR="00C2794A" w:rsidRPr="007D0B13">
        <w:rPr>
          <w:rFonts w:asciiTheme="minorHAnsi" w:hAnsiTheme="minorHAnsi" w:cstheme="minorHAnsi"/>
          <w:sz w:val="22"/>
          <w:szCs w:val="22"/>
        </w:rPr>
        <w:t xml:space="preserve">; </w:t>
      </w:r>
    </w:p>
    <w:p w14:paraId="4772C562" w14:textId="56C8FB0E" w:rsidR="00C2794A" w:rsidRPr="007D0B13" w:rsidRDefault="00C2794A" w:rsidP="00AF1ECF">
      <w:pPr>
        <w:numPr>
          <w:ilvl w:val="0"/>
          <w:numId w:val="27"/>
        </w:numPr>
        <w:spacing w:before="60" w:line="240" w:lineRule="auto"/>
        <w:ind w:left="357" w:hanging="357"/>
        <w:rPr>
          <w:rFonts w:asciiTheme="minorHAnsi" w:hAnsiTheme="minorHAnsi" w:cstheme="minorHAnsi"/>
          <w:sz w:val="22"/>
          <w:szCs w:val="22"/>
        </w:rPr>
      </w:pPr>
      <w:r w:rsidRPr="007D0B13">
        <w:rPr>
          <w:rFonts w:asciiTheme="minorHAnsi" w:hAnsiTheme="minorHAnsi" w:cstheme="minorHAnsi"/>
          <w:sz w:val="22"/>
          <w:szCs w:val="22"/>
        </w:rPr>
        <w:t xml:space="preserve">uzupełnienie przez wnioskodawcę brakujących informacji i/lub dokumentów, wymaganych na etapie oceny wg kryteriów </w:t>
      </w:r>
      <w:r w:rsidR="00034B5F" w:rsidRPr="007D0B13">
        <w:rPr>
          <w:rFonts w:asciiTheme="minorHAnsi" w:hAnsiTheme="minorHAnsi" w:cstheme="minorHAnsi"/>
          <w:sz w:val="22"/>
          <w:szCs w:val="22"/>
        </w:rPr>
        <w:t xml:space="preserve">dostępu </w:t>
      </w:r>
      <w:r w:rsidRPr="007D0B13">
        <w:rPr>
          <w:rFonts w:asciiTheme="minorHAnsi" w:hAnsiTheme="minorHAnsi" w:cstheme="minorHAnsi"/>
          <w:sz w:val="22"/>
          <w:szCs w:val="22"/>
        </w:rPr>
        <w:t xml:space="preserve">do </w:t>
      </w:r>
      <w:r w:rsidR="003E21C1" w:rsidRPr="007D0B13">
        <w:rPr>
          <w:rFonts w:asciiTheme="minorHAnsi" w:hAnsiTheme="minorHAnsi" w:cstheme="minorHAnsi"/>
          <w:sz w:val="22"/>
          <w:szCs w:val="22"/>
        </w:rPr>
        <w:t xml:space="preserve">5 </w:t>
      </w:r>
      <w:r w:rsidRPr="007D0B13">
        <w:rPr>
          <w:rFonts w:asciiTheme="minorHAnsi" w:hAnsiTheme="minorHAnsi" w:cstheme="minorHAnsi"/>
          <w:sz w:val="22"/>
          <w:szCs w:val="22"/>
        </w:rPr>
        <w:t>dni od dnia otrzymania wezwania przez wnioskodawcę</w:t>
      </w:r>
      <w:r w:rsidRPr="007D0B13">
        <w:rPr>
          <w:rStyle w:val="Odwoanieprzypisudolnego"/>
          <w:rFonts w:asciiTheme="minorHAnsi" w:hAnsiTheme="minorHAnsi" w:cstheme="minorHAnsi"/>
          <w:sz w:val="22"/>
          <w:szCs w:val="22"/>
        </w:rPr>
        <w:footnoteReference w:id="3"/>
      </w:r>
      <w:r w:rsidRPr="007D0B13">
        <w:rPr>
          <w:rFonts w:asciiTheme="minorHAnsi" w:hAnsiTheme="minorHAnsi" w:cstheme="minorHAnsi"/>
          <w:sz w:val="22"/>
          <w:szCs w:val="22"/>
        </w:rPr>
        <w:t>;</w:t>
      </w:r>
    </w:p>
    <w:p w14:paraId="60472C90" w14:textId="789B87F9" w:rsidR="00034B5F" w:rsidRPr="007D0B13" w:rsidRDefault="00034B5F" w:rsidP="00463CB3">
      <w:pPr>
        <w:pStyle w:val="Akapitzlist"/>
        <w:numPr>
          <w:ilvl w:val="0"/>
          <w:numId w:val="27"/>
        </w:numPr>
        <w:spacing w:before="60" w:line="240" w:lineRule="auto"/>
        <w:ind w:left="357" w:hanging="357"/>
        <w:rPr>
          <w:rFonts w:asciiTheme="minorHAnsi" w:hAnsiTheme="minorHAnsi" w:cstheme="minorHAnsi"/>
          <w:sz w:val="22"/>
          <w:szCs w:val="22"/>
        </w:rPr>
      </w:pPr>
      <w:r w:rsidRPr="007D0B13">
        <w:rPr>
          <w:rFonts w:asciiTheme="minorHAnsi" w:hAnsiTheme="minorHAnsi" w:cstheme="minorHAnsi"/>
          <w:sz w:val="22"/>
          <w:szCs w:val="22"/>
          <w:lang w:val="pl-PL" w:eastAsia="pl-PL"/>
        </w:rPr>
        <w:t>ponowna ocena wniosku wg kryteriów dostępu</w:t>
      </w:r>
      <w:r w:rsidR="00106856" w:rsidRPr="007D0B13">
        <w:rPr>
          <w:rFonts w:asciiTheme="minorHAnsi" w:hAnsiTheme="minorHAnsi" w:cstheme="minorHAnsi"/>
          <w:sz w:val="22"/>
          <w:szCs w:val="22"/>
          <w:lang w:val="pl-PL" w:eastAsia="pl-PL"/>
        </w:rPr>
        <w:t xml:space="preserve"> </w:t>
      </w:r>
      <w:r w:rsidRPr="007D0B13">
        <w:rPr>
          <w:rFonts w:asciiTheme="minorHAnsi" w:hAnsiTheme="minorHAnsi" w:cstheme="minorHAnsi"/>
          <w:sz w:val="22"/>
          <w:szCs w:val="22"/>
          <w:lang w:val="pl-PL" w:eastAsia="pl-PL"/>
        </w:rPr>
        <w:t xml:space="preserve">– do </w:t>
      </w:r>
      <w:r w:rsidR="00301C19" w:rsidRPr="007D0B13">
        <w:rPr>
          <w:rFonts w:asciiTheme="minorHAnsi" w:hAnsiTheme="minorHAnsi" w:cstheme="minorHAnsi"/>
          <w:sz w:val="22"/>
          <w:szCs w:val="22"/>
          <w:lang w:val="pl-PL" w:eastAsia="pl-PL"/>
        </w:rPr>
        <w:t>3</w:t>
      </w:r>
      <w:r w:rsidRPr="007D0B13">
        <w:rPr>
          <w:rFonts w:asciiTheme="minorHAnsi" w:hAnsiTheme="minorHAnsi" w:cstheme="minorHAnsi"/>
          <w:sz w:val="22"/>
          <w:szCs w:val="22"/>
          <w:lang w:val="pl-PL" w:eastAsia="pl-PL"/>
        </w:rPr>
        <w:t xml:space="preserve"> dni od daty rejestracji skorygowanego wniosku;</w:t>
      </w:r>
    </w:p>
    <w:p w14:paraId="593FD450" w14:textId="7E5D0DAA" w:rsidR="00AF1ECF" w:rsidRPr="007D0B13" w:rsidRDefault="00AF1ECF" w:rsidP="00546D8E">
      <w:pPr>
        <w:pStyle w:val="Akapitzlist"/>
        <w:numPr>
          <w:ilvl w:val="0"/>
          <w:numId w:val="27"/>
        </w:numPr>
        <w:spacing w:before="60" w:line="240" w:lineRule="auto"/>
        <w:ind w:left="357" w:hanging="357"/>
        <w:rPr>
          <w:rFonts w:asciiTheme="minorHAnsi" w:hAnsiTheme="minorHAnsi" w:cstheme="minorHAnsi"/>
          <w:sz w:val="22"/>
          <w:szCs w:val="22"/>
        </w:rPr>
      </w:pPr>
      <w:r w:rsidRPr="007D0B13">
        <w:rPr>
          <w:rFonts w:asciiTheme="minorHAnsi" w:hAnsiTheme="minorHAnsi" w:cstheme="minorHAnsi"/>
          <w:sz w:val="22"/>
          <w:szCs w:val="22"/>
          <w:lang w:val="pl-PL" w:eastAsia="pl-PL"/>
        </w:rPr>
        <w:t>ocena wniosku wg kryterió</w:t>
      </w:r>
      <w:r w:rsidR="004443D9" w:rsidRPr="007D0B13">
        <w:rPr>
          <w:rFonts w:asciiTheme="minorHAnsi" w:hAnsiTheme="minorHAnsi" w:cstheme="minorHAnsi"/>
          <w:sz w:val="22"/>
          <w:szCs w:val="22"/>
          <w:lang w:val="pl-PL" w:eastAsia="pl-PL"/>
        </w:rPr>
        <w:t>w jakościowych dopuszczających</w:t>
      </w:r>
      <w:r w:rsidR="00F92541" w:rsidRPr="007D0B13">
        <w:rPr>
          <w:rFonts w:asciiTheme="minorHAnsi" w:hAnsiTheme="minorHAnsi"/>
          <w:sz w:val="22"/>
          <w:szCs w:val="22"/>
          <w:lang w:val="pl-PL"/>
        </w:rPr>
        <w:t xml:space="preserve"> </w:t>
      </w:r>
      <w:r w:rsidR="004443D9" w:rsidRPr="007D0B13">
        <w:rPr>
          <w:rFonts w:asciiTheme="minorHAnsi" w:hAnsiTheme="minorHAnsi"/>
          <w:sz w:val="22"/>
          <w:szCs w:val="22"/>
        </w:rPr>
        <w:t>– do 1</w:t>
      </w:r>
      <w:r w:rsidR="00301C19" w:rsidRPr="007D0B13">
        <w:rPr>
          <w:rFonts w:asciiTheme="minorHAnsi" w:hAnsiTheme="minorHAnsi"/>
          <w:sz w:val="22"/>
          <w:szCs w:val="22"/>
          <w:lang w:val="pl-PL"/>
        </w:rPr>
        <w:t>7</w:t>
      </w:r>
      <w:r w:rsidRPr="007D0B13">
        <w:rPr>
          <w:rFonts w:asciiTheme="minorHAnsi" w:hAnsiTheme="minorHAnsi"/>
          <w:sz w:val="22"/>
          <w:szCs w:val="22"/>
        </w:rPr>
        <w:t xml:space="preserve"> dni </w:t>
      </w:r>
      <w:r w:rsidR="006B3D2D" w:rsidRPr="007D0B13">
        <w:rPr>
          <w:rFonts w:asciiTheme="minorHAnsi" w:hAnsiTheme="minorHAnsi"/>
          <w:sz w:val="22"/>
          <w:szCs w:val="22"/>
          <w:lang w:val="pl-PL"/>
        </w:rPr>
        <w:t>od dnia zakończenia oceny wg kryteriów dostępu</w:t>
      </w:r>
      <w:r w:rsidR="006B3D2D" w:rsidRPr="007D0B13">
        <w:rPr>
          <w:rStyle w:val="Odwoaniedokomentarza"/>
          <w:lang w:val="pl-PL" w:eastAsia="pl-PL"/>
        </w:rPr>
        <w:t>;</w:t>
      </w:r>
      <w:r w:rsidRPr="007D0B13">
        <w:rPr>
          <w:rFonts w:asciiTheme="minorHAnsi" w:hAnsiTheme="minorHAnsi" w:cstheme="minorHAnsi"/>
          <w:sz w:val="22"/>
          <w:szCs w:val="22"/>
        </w:rPr>
        <w:t xml:space="preserve"> </w:t>
      </w:r>
    </w:p>
    <w:p w14:paraId="00C0DC7B" w14:textId="2631B3D8" w:rsidR="00AF1ECF" w:rsidRPr="007D0B13" w:rsidRDefault="00AF1ECF" w:rsidP="00546D8E">
      <w:pPr>
        <w:pStyle w:val="Akapitzlist"/>
        <w:numPr>
          <w:ilvl w:val="0"/>
          <w:numId w:val="27"/>
        </w:numPr>
        <w:spacing w:before="60" w:line="240" w:lineRule="auto"/>
        <w:rPr>
          <w:rFonts w:asciiTheme="minorHAnsi" w:hAnsiTheme="minorHAnsi"/>
          <w:sz w:val="22"/>
          <w:szCs w:val="22"/>
        </w:rPr>
      </w:pPr>
      <w:r w:rsidRPr="007D0B13">
        <w:rPr>
          <w:rFonts w:asciiTheme="minorHAnsi" w:hAnsiTheme="minorHAnsi" w:cstheme="minorHAnsi"/>
          <w:sz w:val="22"/>
          <w:szCs w:val="22"/>
        </w:rPr>
        <w:t>uzupełnienie przez wnioskodawcę brakujących informacji i/lub dokumentów, wymaganych na etapie oceny wg kryteriów</w:t>
      </w:r>
      <w:r w:rsidR="004443D9" w:rsidRPr="007D0B13">
        <w:rPr>
          <w:rFonts w:asciiTheme="minorHAnsi" w:hAnsiTheme="minorHAnsi" w:cstheme="minorHAnsi"/>
          <w:sz w:val="22"/>
          <w:szCs w:val="22"/>
        </w:rPr>
        <w:t xml:space="preserve"> jakościowych  dopuszczających</w:t>
      </w:r>
      <w:r w:rsidR="00F92541" w:rsidRPr="007D0B13">
        <w:rPr>
          <w:rFonts w:asciiTheme="minorHAnsi" w:hAnsiTheme="minorHAnsi" w:cstheme="minorHAnsi"/>
          <w:sz w:val="22"/>
          <w:szCs w:val="22"/>
          <w:lang w:val="pl-PL"/>
        </w:rPr>
        <w:t xml:space="preserve"> </w:t>
      </w:r>
      <w:r w:rsidR="003E21C1" w:rsidRPr="007D0B13">
        <w:rPr>
          <w:rFonts w:asciiTheme="minorHAnsi" w:hAnsiTheme="minorHAnsi" w:cstheme="minorHAnsi"/>
          <w:sz w:val="22"/>
          <w:szCs w:val="22"/>
        </w:rPr>
        <w:t xml:space="preserve">– do </w:t>
      </w:r>
      <w:r w:rsidR="009631C3" w:rsidRPr="007D0B13">
        <w:rPr>
          <w:rFonts w:asciiTheme="minorHAnsi" w:hAnsiTheme="minorHAnsi" w:cstheme="minorHAnsi"/>
          <w:sz w:val="22"/>
          <w:szCs w:val="22"/>
          <w:lang w:val="pl-PL"/>
        </w:rPr>
        <w:t>7</w:t>
      </w:r>
      <w:r w:rsidRPr="007D0B13">
        <w:rPr>
          <w:rFonts w:asciiTheme="minorHAnsi" w:hAnsiTheme="minorHAnsi" w:cstheme="minorHAnsi"/>
          <w:sz w:val="22"/>
          <w:szCs w:val="22"/>
        </w:rPr>
        <w:t xml:space="preserve"> dni od dnia otrzymania wezwania przez wnioskodawcę</w:t>
      </w:r>
      <w:r w:rsidRPr="007D0B13">
        <w:rPr>
          <w:rStyle w:val="Odwoanieprzypisudolnego"/>
          <w:rFonts w:asciiTheme="minorHAnsi" w:hAnsiTheme="minorHAnsi" w:cstheme="minorHAnsi"/>
          <w:sz w:val="22"/>
          <w:szCs w:val="22"/>
        </w:rPr>
        <w:footnoteReference w:id="4"/>
      </w:r>
      <w:r w:rsidRPr="007D0B13">
        <w:rPr>
          <w:rFonts w:asciiTheme="minorHAnsi" w:hAnsiTheme="minorHAnsi" w:cstheme="minorHAnsi"/>
          <w:sz w:val="22"/>
          <w:szCs w:val="22"/>
        </w:rPr>
        <w:t>;</w:t>
      </w:r>
    </w:p>
    <w:p w14:paraId="1402D50F" w14:textId="7E5B409C" w:rsidR="00AF1ECF" w:rsidRPr="007D0B13" w:rsidRDefault="00AF1ECF" w:rsidP="00AF1ECF">
      <w:pPr>
        <w:pStyle w:val="Akapitzlist"/>
        <w:numPr>
          <w:ilvl w:val="0"/>
          <w:numId w:val="27"/>
        </w:numPr>
        <w:spacing w:before="60" w:line="240" w:lineRule="auto"/>
        <w:ind w:left="357" w:hanging="357"/>
        <w:rPr>
          <w:rFonts w:asciiTheme="minorHAnsi" w:hAnsiTheme="minorHAnsi" w:cstheme="minorHAnsi"/>
          <w:sz w:val="22"/>
          <w:szCs w:val="22"/>
        </w:rPr>
      </w:pPr>
      <w:r w:rsidRPr="007D0B13">
        <w:rPr>
          <w:rFonts w:asciiTheme="minorHAnsi" w:hAnsiTheme="minorHAnsi" w:cstheme="minorHAnsi"/>
          <w:sz w:val="22"/>
          <w:szCs w:val="22"/>
          <w:lang w:val="pl-PL" w:eastAsia="pl-PL"/>
        </w:rPr>
        <w:t xml:space="preserve">ponowna ocena wniosku wg </w:t>
      </w:r>
      <w:r w:rsidRPr="007D0B13">
        <w:rPr>
          <w:rFonts w:asciiTheme="minorHAnsi" w:hAnsiTheme="minorHAnsi"/>
          <w:sz w:val="22"/>
          <w:szCs w:val="22"/>
        </w:rPr>
        <w:t>jakościowych dopuszczających</w:t>
      </w:r>
      <w:r w:rsidRPr="007D0B13">
        <w:rPr>
          <w:rFonts w:asciiTheme="minorHAnsi" w:hAnsiTheme="minorHAnsi" w:cstheme="minorHAnsi"/>
          <w:sz w:val="22"/>
          <w:szCs w:val="22"/>
          <w:lang w:val="pl-PL" w:eastAsia="pl-PL"/>
        </w:rPr>
        <w:t xml:space="preserve"> – do </w:t>
      </w:r>
      <w:r w:rsidR="004443D9" w:rsidRPr="007D0B13">
        <w:rPr>
          <w:rFonts w:asciiTheme="minorHAnsi" w:hAnsiTheme="minorHAnsi" w:cstheme="minorHAnsi"/>
          <w:sz w:val="22"/>
          <w:szCs w:val="22"/>
          <w:lang w:val="pl-PL" w:eastAsia="pl-PL"/>
        </w:rPr>
        <w:t>1</w:t>
      </w:r>
      <w:r w:rsidRPr="007D0B13">
        <w:rPr>
          <w:rFonts w:asciiTheme="minorHAnsi" w:hAnsiTheme="minorHAnsi" w:cstheme="minorHAnsi"/>
          <w:sz w:val="22"/>
          <w:szCs w:val="22"/>
          <w:lang w:val="pl-PL" w:eastAsia="pl-PL"/>
        </w:rPr>
        <w:t xml:space="preserve"> dni</w:t>
      </w:r>
      <w:r w:rsidR="00301C19" w:rsidRPr="007D0B13">
        <w:rPr>
          <w:rFonts w:asciiTheme="minorHAnsi" w:hAnsiTheme="minorHAnsi" w:cstheme="minorHAnsi"/>
          <w:sz w:val="22"/>
          <w:szCs w:val="22"/>
          <w:lang w:val="pl-PL" w:eastAsia="pl-PL"/>
        </w:rPr>
        <w:t>a</w:t>
      </w:r>
      <w:r w:rsidRPr="007D0B13">
        <w:rPr>
          <w:rFonts w:asciiTheme="minorHAnsi" w:hAnsiTheme="minorHAnsi" w:cstheme="minorHAnsi"/>
          <w:sz w:val="22"/>
          <w:szCs w:val="22"/>
          <w:lang w:val="pl-PL" w:eastAsia="pl-PL"/>
        </w:rPr>
        <w:t xml:space="preserve"> od daty rejestracji skorygowanego wniosku;</w:t>
      </w:r>
    </w:p>
    <w:p w14:paraId="59EB33C2" w14:textId="77777777" w:rsidR="00C2794A" w:rsidRPr="007D0B13" w:rsidRDefault="00C2794A" w:rsidP="00C2794A">
      <w:pPr>
        <w:numPr>
          <w:ilvl w:val="0"/>
          <w:numId w:val="27"/>
        </w:numPr>
        <w:spacing w:before="60" w:line="240" w:lineRule="auto"/>
        <w:ind w:left="357" w:hanging="357"/>
        <w:rPr>
          <w:rFonts w:asciiTheme="minorHAnsi" w:hAnsiTheme="minorHAnsi" w:cstheme="minorHAnsi"/>
          <w:sz w:val="22"/>
          <w:szCs w:val="22"/>
        </w:rPr>
      </w:pPr>
      <w:r w:rsidRPr="007D0B13">
        <w:rPr>
          <w:rFonts w:asciiTheme="minorHAnsi" w:hAnsiTheme="minorHAnsi" w:cstheme="minorHAnsi"/>
          <w:sz w:val="22"/>
          <w:szCs w:val="22"/>
        </w:rPr>
        <w:t>uchwała o dofinansowaniu przedsięwzięcia - do 13 dni od zakończenia oceny wg kryteriów jakościowych dopuszczających lub zakończenia uszczegółowienia warunków dofinansowania;</w:t>
      </w:r>
    </w:p>
    <w:p w14:paraId="6FEEDB55" w14:textId="05152270" w:rsidR="009229D0" w:rsidRPr="009229D0" w:rsidRDefault="009229D0" w:rsidP="00251CF5">
      <w:pPr>
        <w:numPr>
          <w:ilvl w:val="0"/>
          <w:numId w:val="27"/>
        </w:numPr>
        <w:spacing w:before="60" w:line="240" w:lineRule="auto"/>
        <w:ind w:left="357" w:hanging="357"/>
        <w:rPr>
          <w:ins w:id="1" w:author="Jasińska Beata" w:date="2023-01-11T14:36:00Z"/>
          <w:rFonts w:asciiTheme="minorHAnsi" w:hAnsiTheme="minorHAnsi"/>
          <w:sz w:val="22"/>
        </w:rPr>
      </w:pPr>
      <w:ins w:id="2" w:author="Jasińska Beata" w:date="2023-01-11T14:36:00Z">
        <w:r>
          <w:rPr>
            <w:rFonts w:asciiTheme="minorHAnsi" w:hAnsiTheme="minorHAnsi" w:cstheme="minorHAnsi"/>
            <w:sz w:val="22"/>
            <w:szCs w:val="22"/>
          </w:rPr>
          <w:t>negocjacje warunków umowy – do 20 dni od daty zakończenia oceny wg kryteriów jakościowych;</w:t>
        </w:r>
      </w:ins>
    </w:p>
    <w:p w14:paraId="2FA50220" w14:textId="00AFB63C" w:rsidR="00F00C81" w:rsidRPr="007D0B13" w:rsidRDefault="00C2794A" w:rsidP="00251CF5">
      <w:pPr>
        <w:numPr>
          <w:ilvl w:val="0"/>
          <w:numId w:val="27"/>
        </w:numPr>
        <w:spacing w:before="60" w:line="240" w:lineRule="auto"/>
        <w:ind w:left="357" w:hanging="357"/>
        <w:rPr>
          <w:rFonts w:asciiTheme="minorHAnsi" w:hAnsiTheme="minorHAnsi"/>
          <w:sz w:val="22"/>
        </w:rPr>
      </w:pPr>
      <w:r w:rsidRPr="007D0B13">
        <w:rPr>
          <w:rFonts w:asciiTheme="minorHAnsi" w:hAnsiTheme="minorHAnsi" w:cstheme="minorHAnsi"/>
          <w:sz w:val="22"/>
          <w:szCs w:val="22"/>
        </w:rPr>
        <w:t>przygotowanie i podpisanie umowy o dofinansowaniu przedsięwzięcia - do 16 dni od dnia podjęcia uchwały przez Zarząd NFOŚiGW.</w:t>
      </w:r>
    </w:p>
    <w:p w14:paraId="684F592B" w14:textId="2B8B5553" w:rsidR="000D0583" w:rsidRPr="007D0B13" w:rsidRDefault="00C95FAD" w:rsidP="00185B79">
      <w:pPr>
        <w:spacing w:line="276" w:lineRule="auto"/>
        <w:jc w:val="center"/>
        <w:outlineLvl w:val="0"/>
        <w:rPr>
          <w:rFonts w:asciiTheme="minorHAnsi" w:hAnsiTheme="minorHAnsi" w:cstheme="minorHAnsi"/>
          <w:b/>
          <w:sz w:val="22"/>
          <w:szCs w:val="22"/>
        </w:rPr>
      </w:pPr>
      <w:r w:rsidRPr="007D0B13">
        <w:rPr>
          <w:rFonts w:asciiTheme="minorHAnsi" w:hAnsiTheme="minorHAnsi" w:cstheme="minorHAnsi"/>
          <w:b/>
          <w:sz w:val="22"/>
          <w:szCs w:val="22"/>
        </w:rPr>
        <w:t xml:space="preserve">§ </w:t>
      </w:r>
      <w:r w:rsidR="00965070" w:rsidRPr="007D0B13">
        <w:rPr>
          <w:rFonts w:asciiTheme="minorHAnsi" w:hAnsiTheme="minorHAnsi" w:cstheme="minorHAnsi"/>
          <w:b/>
          <w:sz w:val="22"/>
          <w:szCs w:val="22"/>
        </w:rPr>
        <w:t>4</w:t>
      </w:r>
    </w:p>
    <w:p w14:paraId="7249F8D5" w14:textId="17807D53" w:rsidR="00034B5F" w:rsidRPr="007D0B13" w:rsidRDefault="00A214B8" w:rsidP="00487E49">
      <w:pPr>
        <w:spacing w:before="120" w:line="240" w:lineRule="auto"/>
        <w:rPr>
          <w:rFonts w:asciiTheme="minorHAnsi" w:hAnsiTheme="minorHAnsi" w:cstheme="minorHAnsi"/>
          <w:sz w:val="22"/>
          <w:szCs w:val="22"/>
        </w:rPr>
      </w:pPr>
      <w:r w:rsidRPr="007D0B13">
        <w:rPr>
          <w:rFonts w:asciiTheme="minorHAnsi" w:hAnsiTheme="minorHAnsi"/>
          <w:sz w:val="22"/>
          <w:szCs w:val="22"/>
        </w:rPr>
        <w:t xml:space="preserve">W celu usprawnienia procesu rozpatrywania wniosków przewiduje się możliwość kontaktu NFOŚiGW z wnioskodawcą, w formie elektronicznej (za pośrednictwem poczty elektronicznej). W takim przypadku korespondencja do wnioskodawcy przekazywana będzie na adres e-mail, wskazany we wniosku o dofinansowanie. </w:t>
      </w:r>
    </w:p>
    <w:p w14:paraId="1059BFE5" w14:textId="77777777" w:rsidR="006D27FA" w:rsidRPr="007D0B13" w:rsidRDefault="006D27FA" w:rsidP="00C816A0">
      <w:pPr>
        <w:spacing w:line="276" w:lineRule="auto"/>
        <w:jc w:val="center"/>
        <w:outlineLvl w:val="0"/>
        <w:rPr>
          <w:rFonts w:asciiTheme="minorHAnsi" w:hAnsiTheme="minorHAnsi" w:cstheme="minorHAnsi"/>
          <w:b/>
          <w:sz w:val="22"/>
          <w:szCs w:val="22"/>
        </w:rPr>
      </w:pPr>
    </w:p>
    <w:p w14:paraId="5E2374DA" w14:textId="77777777" w:rsidR="00DF5A6D" w:rsidRPr="007D0B13" w:rsidRDefault="00DF5A6D" w:rsidP="00C816A0">
      <w:pPr>
        <w:spacing w:line="276" w:lineRule="auto"/>
        <w:jc w:val="center"/>
        <w:outlineLvl w:val="0"/>
        <w:rPr>
          <w:rFonts w:asciiTheme="minorHAnsi" w:hAnsiTheme="minorHAnsi" w:cstheme="minorHAnsi"/>
          <w:b/>
          <w:sz w:val="22"/>
          <w:szCs w:val="22"/>
        </w:rPr>
      </w:pPr>
      <w:r w:rsidRPr="007D0B13">
        <w:rPr>
          <w:rFonts w:asciiTheme="minorHAnsi" w:hAnsiTheme="minorHAnsi" w:cstheme="minorHAnsi"/>
          <w:b/>
          <w:sz w:val="22"/>
          <w:szCs w:val="22"/>
        </w:rPr>
        <w:t>Rozdział IV</w:t>
      </w:r>
    </w:p>
    <w:p w14:paraId="1146C609" w14:textId="77777777" w:rsidR="0053538E" w:rsidRPr="007D0B13" w:rsidRDefault="00BE4D6C" w:rsidP="0053538E">
      <w:pPr>
        <w:spacing w:line="276" w:lineRule="auto"/>
        <w:jc w:val="center"/>
        <w:rPr>
          <w:rFonts w:asciiTheme="minorHAnsi" w:hAnsiTheme="minorHAnsi" w:cstheme="minorHAnsi"/>
          <w:b/>
          <w:sz w:val="22"/>
          <w:szCs w:val="22"/>
        </w:rPr>
      </w:pPr>
      <w:r w:rsidRPr="007D0B13">
        <w:rPr>
          <w:rFonts w:asciiTheme="minorHAnsi" w:hAnsiTheme="minorHAnsi" w:cstheme="minorHAnsi"/>
          <w:b/>
          <w:sz w:val="22"/>
          <w:szCs w:val="22"/>
        </w:rPr>
        <w:t xml:space="preserve">Ocena wniosku o dofinansowanie </w:t>
      </w:r>
      <w:r w:rsidR="00DF5A6D" w:rsidRPr="007D0B13">
        <w:rPr>
          <w:rFonts w:asciiTheme="minorHAnsi" w:hAnsiTheme="minorHAnsi" w:cstheme="minorHAnsi"/>
          <w:b/>
          <w:sz w:val="22"/>
          <w:szCs w:val="22"/>
        </w:rPr>
        <w:t xml:space="preserve"> </w:t>
      </w:r>
    </w:p>
    <w:p w14:paraId="6327FDE4" w14:textId="0470C638" w:rsidR="00DF5A6D" w:rsidRPr="007D0B13" w:rsidRDefault="00DF5A6D" w:rsidP="0053538E">
      <w:pPr>
        <w:spacing w:line="276" w:lineRule="auto"/>
        <w:jc w:val="center"/>
        <w:rPr>
          <w:rFonts w:asciiTheme="minorHAnsi" w:hAnsiTheme="minorHAnsi" w:cstheme="minorHAnsi"/>
          <w:b/>
          <w:sz w:val="22"/>
          <w:szCs w:val="22"/>
        </w:rPr>
      </w:pPr>
      <w:r w:rsidRPr="007D0B13">
        <w:rPr>
          <w:rFonts w:asciiTheme="minorHAnsi" w:hAnsiTheme="minorHAnsi" w:cstheme="minorHAnsi"/>
          <w:b/>
          <w:sz w:val="22"/>
          <w:szCs w:val="22"/>
        </w:rPr>
        <w:t xml:space="preserve">§ </w:t>
      </w:r>
      <w:r w:rsidR="00034B5F" w:rsidRPr="007D0B13">
        <w:rPr>
          <w:rFonts w:asciiTheme="minorHAnsi" w:hAnsiTheme="minorHAnsi" w:cstheme="minorHAnsi"/>
          <w:b/>
          <w:sz w:val="22"/>
          <w:szCs w:val="22"/>
        </w:rPr>
        <w:t>6</w:t>
      </w:r>
    </w:p>
    <w:p w14:paraId="36951A45" w14:textId="77777777" w:rsidR="00034B5F" w:rsidRPr="007D0B13" w:rsidRDefault="00034B5F" w:rsidP="00034B5F">
      <w:pPr>
        <w:spacing w:before="120" w:line="240" w:lineRule="auto"/>
        <w:rPr>
          <w:rFonts w:asciiTheme="minorHAnsi" w:hAnsiTheme="minorHAnsi"/>
          <w:sz w:val="22"/>
          <w:szCs w:val="22"/>
        </w:rPr>
      </w:pPr>
      <w:r w:rsidRPr="007D0B13">
        <w:rPr>
          <w:rFonts w:asciiTheme="minorHAnsi" w:hAnsiTheme="minorHAnsi"/>
          <w:sz w:val="22"/>
          <w:szCs w:val="22"/>
        </w:rPr>
        <w:t>Do oceny wniosków złożonych w naborze ciągłym, w ramach Programu stosuje się następujące kategorie kryteriów wyboru przedsięwzięć:</w:t>
      </w:r>
    </w:p>
    <w:p w14:paraId="111D87A2" w14:textId="77777777" w:rsidR="00034B5F" w:rsidRPr="007D0B13" w:rsidRDefault="00034B5F" w:rsidP="00034B5F">
      <w:pPr>
        <w:pStyle w:val="Akapitzlist"/>
        <w:widowControl/>
        <w:numPr>
          <w:ilvl w:val="0"/>
          <w:numId w:val="19"/>
        </w:numPr>
        <w:adjustRightInd/>
        <w:spacing w:before="60" w:line="276" w:lineRule="auto"/>
        <w:ind w:left="426" w:hanging="284"/>
        <w:textAlignment w:val="auto"/>
        <w:rPr>
          <w:rFonts w:asciiTheme="minorHAnsi" w:hAnsiTheme="minorHAnsi"/>
          <w:sz w:val="22"/>
          <w:szCs w:val="22"/>
        </w:rPr>
      </w:pPr>
      <w:r w:rsidRPr="007D0B13">
        <w:rPr>
          <w:rFonts w:asciiTheme="minorHAnsi" w:hAnsiTheme="minorHAnsi"/>
          <w:bCs/>
          <w:sz w:val="22"/>
          <w:szCs w:val="22"/>
        </w:rPr>
        <w:t xml:space="preserve">kryteria dostępu; </w:t>
      </w:r>
    </w:p>
    <w:p w14:paraId="3E9D34F0" w14:textId="77777777" w:rsidR="00AF1ECF" w:rsidRPr="007D0B13" w:rsidRDefault="00034B5F" w:rsidP="00034B5F">
      <w:pPr>
        <w:pStyle w:val="Akapitzlist"/>
        <w:widowControl/>
        <w:numPr>
          <w:ilvl w:val="0"/>
          <w:numId w:val="19"/>
        </w:numPr>
        <w:adjustRightInd/>
        <w:spacing w:before="60" w:line="240" w:lineRule="auto"/>
        <w:ind w:left="426" w:hanging="284"/>
        <w:textAlignment w:val="auto"/>
        <w:rPr>
          <w:rFonts w:asciiTheme="minorHAnsi" w:hAnsiTheme="minorHAnsi"/>
          <w:sz w:val="22"/>
          <w:szCs w:val="22"/>
          <w:lang w:val="pl-PL"/>
        </w:rPr>
      </w:pPr>
      <w:r w:rsidRPr="007D0B13">
        <w:rPr>
          <w:rFonts w:asciiTheme="minorHAnsi" w:hAnsiTheme="minorHAnsi"/>
          <w:bCs/>
          <w:sz w:val="22"/>
          <w:szCs w:val="22"/>
        </w:rPr>
        <w:t>kryteria jakościowe</w:t>
      </w:r>
      <w:r w:rsidRPr="007D0B13">
        <w:rPr>
          <w:rFonts w:asciiTheme="minorHAnsi" w:hAnsiTheme="minorHAnsi"/>
          <w:bCs/>
          <w:sz w:val="22"/>
          <w:szCs w:val="22"/>
          <w:lang w:val="pl-PL"/>
        </w:rPr>
        <w:t xml:space="preserve"> dopuszczające</w:t>
      </w:r>
    </w:p>
    <w:p w14:paraId="293366D5" w14:textId="77777777" w:rsidR="0081093E" w:rsidRPr="007D0B13" w:rsidRDefault="0081093E" w:rsidP="0044729D">
      <w:pPr>
        <w:spacing w:line="276" w:lineRule="auto"/>
        <w:jc w:val="center"/>
        <w:outlineLvl w:val="0"/>
        <w:rPr>
          <w:rFonts w:asciiTheme="minorHAnsi" w:hAnsiTheme="minorHAnsi" w:cstheme="minorHAnsi"/>
          <w:b/>
          <w:sz w:val="22"/>
          <w:szCs w:val="22"/>
        </w:rPr>
      </w:pPr>
    </w:p>
    <w:p w14:paraId="63451C75" w14:textId="42B4B292" w:rsidR="009631C3" w:rsidRPr="007D0B13" w:rsidRDefault="009631C3" w:rsidP="0044729D">
      <w:pPr>
        <w:spacing w:line="276" w:lineRule="auto"/>
        <w:jc w:val="center"/>
        <w:outlineLvl w:val="0"/>
        <w:rPr>
          <w:rFonts w:asciiTheme="minorHAnsi" w:hAnsiTheme="minorHAnsi" w:cstheme="minorHAnsi"/>
          <w:b/>
          <w:sz w:val="22"/>
          <w:szCs w:val="22"/>
        </w:rPr>
      </w:pPr>
      <w:r w:rsidRPr="007D0B13">
        <w:rPr>
          <w:rFonts w:asciiTheme="minorHAnsi" w:hAnsiTheme="minorHAnsi" w:cstheme="minorHAnsi"/>
          <w:b/>
          <w:sz w:val="22"/>
          <w:szCs w:val="22"/>
        </w:rPr>
        <w:t>Rozdział V</w:t>
      </w:r>
    </w:p>
    <w:p w14:paraId="6D61AB56" w14:textId="77777777" w:rsidR="009631C3" w:rsidRPr="007D0B13" w:rsidRDefault="009631C3" w:rsidP="0044729D">
      <w:pPr>
        <w:spacing w:line="276" w:lineRule="auto"/>
        <w:jc w:val="center"/>
        <w:outlineLvl w:val="0"/>
        <w:rPr>
          <w:rFonts w:asciiTheme="minorHAnsi" w:hAnsiTheme="minorHAnsi" w:cstheme="minorHAnsi"/>
          <w:b/>
          <w:sz w:val="22"/>
          <w:szCs w:val="22"/>
        </w:rPr>
      </w:pPr>
      <w:r w:rsidRPr="007D0B13">
        <w:rPr>
          <w:rFonts w:asciiTheme="minorHAnsi" w:hAnsiTheme="minorHAnsi" w:cstheme="minorHAnsi"/>
          <w:b/>
          <w:sz w:val="22"/>
          <w:szCs w:val="22"/>
        </w:rPr>
        <w:t>Ocena według kryteriów dostępu</w:t>
      </w:r>
    </w:p>
    <w:p w14:paraId="559A468B" w14:textId="679E7986" w:rsidR="008A6B12" w:rsidRPr="007D0B13" w:rsidRDefault="00D61E53" w:rsidP="0053538E">
      <w:pPr>
        <w:spacing w:line="276" w:lineRule="auto"/>
        <w:jc w:val="center"/>
        <w:rPr>
          <w:rFonts w:asciiTheme="minorHAnsi" w:hAnsiTheme="minorHAnsi" w:cstheme="minorHAnsi"/>
          <w:b/>
          <w:sz w:val="22"/>
          <w:szCs w:val="22"/>
        </w:rPr>
      </w:pPr>
      <w:r w:rsidRPr="007D0B13">
        <w:rPr>
          <w:rFonts w:asciiTheme="minorHAnsi" w:hAnsiTheme="minorHAnsi" w:cstheme="minorHAnsi"/>
          <w:b/>
          <w:sz w:val="22"/>
          <w:szCs w:val="22"/>
        </w:rPr>
        <w:lastRenderedPageBreak/>
        <w:t xml:space="preserve">§ </w:t>
      </w:r>
      <w:r w:rsidR="00034B5F" w:rsidRPr="007D0B13">
        <w:rPr>
          <w:rFonts w:asciiTheme="minorHAnsi" w:hAnsiTheme="minorHAnsi" w:cstheme="minorHAnsi"/>
          <w:b/>
          <w:sz w:val="22"/>
          <w:szCs w:val="22"/>
        </w:rPr>
        <w:t>7</w:t>
      </w:r>
    </w:p>
    <w:p w14:paraId="33CAF916" w14:textId="2F70A65A" w:rsidR="00034B5F" w:rsidRPr="007D0B13" w:rsidRDefault="00034B5F" w:rsidP="00034B5F">
      <w:pPr>
        <w:numPr>
          <w:ilvl w:val="0"/>
          <w:numId w:val="15"/>
        </w:numPr>
        <w:spacing w:before="120" w:line="240" w:lineRule="auto"/>
        <w:rPr>
          <w:rFonts w:asciiTheme="minorHAnsi" w:hAnsiTheme="minorHAnsi" w:cs="Arial"/>
          <w:sz w:val="22"/>
          <w:szCs w:val="22"/>
        </w:rPr>
      </w:pPr>
      <w:r w:rsidRPr="007D0B13">
        <w:rPr>
          <w:rFonts w:asciiTheme="minorHAnsi" w:hAnsiTheme="minorHAnsi"/>
          <w:sz w:val="22"/>
          <w:szCs w:val="22"/>
        </w:rPr>
        <w:t>Ocena wniosku według kryteriów dostępu dokonywana jest zgodnie z kryteriami określonymi w programie priorytetowym.</w:t>
      </w:r>
    </w:p>
    <w:p w14:paraId="0CC27E83" w14:textId="77777777" w:rsidR="00034B5F" w:rsidRPr="007D0B13" w:rsidRDefault="00034B5F" w:rsidP="00034B5F">
      <w:pPr>
        <w:numPr>
          <w:ilvl w:val="0"/>
          <w:numId w:val="15"/>
        </w:numPr>
        <w:spacing w:before="120" w:line="240" w:lineRule="auto"/>
        <w:rPr>
          <w:rFonts w:asciiTheme="minorHAnsi" w:hAnsiTheme="minorHAnsi" w:cs="Arial"/>
          <w:sz w:val="22"/>
          <w:szCs w:val="22"/>
        </w:rPr>
      </w:pPr>
      <w:r w:rsidRPr="007D0B13">
        <w:rPr>
          <w:rFonts w:asciiTheme="minorHAnsi" w:hAnsiTheme="minorHAnsi" w:cs="Arial"/>
          <w:sz w:val="22"/>
          <w:szCs w:val="22"/>
        </w:rPr>
        <w:t>Ocena wniosku na podstawie kryteriów o których mowa w ust. 1 ma postać „0-</w:t>
      </w:r>
      <w:smartTag w:uri="urn:schemas-microsoft-com:office:smarttags" w:element="metricconverter">
        <w:smartTagPr>
          <w:attr w:name="ProductID" w:val="1”"/>
        </w:smartTagPr>
        <w:r w:rsidRPr="007D0B13">
          <w:rPr>
            <w:rFonts w:asciiTheme="minorHAnsi" w:hAnsiTheme="minorHAnsi" w:cs="Arial"/>
            <w:sz w:val="22"/>
            <w:szCs w:val="22"/>
          </w:rPr>
          <w:t>1”</w:t>
        </w:r>
      </w:smartTag>
      <w:r w:rsidRPr="007D0B13">
        <w:rPr>
          <w:rFonts w:asciiTheme="minorHAnsi" w:hAnsiTheme="minorHAnsi" w:cs="Arial"/>
          <w:sz w:val="22"/>
          <w:szCs w:val="22"/>
        </w:rPr>
        <w:t xml:space="preserve"> tzn. „nie spełnia – spełnia”. </w:t>
      </w:r>
    </w:p>
    <w:p w14:paraId="7E1176F7" w14:textId="77777777" w:rsidR="009631C3" w:rsidRPr="007D0B13" w:rsidRDefault="009631C3" w:rsidP="009631C3">
      <w:pPr>
        <w:numPr>
          <w:ilvl w:val="0"/>
          <w:numId w:val="15"/>
        </w:numPr>
        <w:spacing w:before="120" w:line="240" w:lineRule="auto"/>
        <w:rPr>
          <w:rFonts w:asciiTheme="minorHAnsi" w:hAnsiTheme="minorHAnsi" w:cstheme="minorHAnsi"/>
          <w:sz w:val="22"/>
          <w:szCs w:val="22"/>
        </w:rPr>
      </w:pPr>
      <w:r w:rsidRPr="007D0B13">
        <w:rPr>
          <w:rFonts w:asciiTheme="minorHAnsi" w:hAnsiTheme="minorHAnsi" w:cstheme="minorHAnsi"/>
          <w:sz w:val="22"/>
          <w:szCs w:val="22"/>
        </w:rPr>
        <w:t>Na etapie oceny według kryteriów dostępu możliwe jest jednokrotne uzupełnienie złożonej dokumentacji w terminie do 5 dni roboczych od dnia otrzymania wezwania przez wnioskodawcę</w:t>
      </w:r>
      <w:r w:rsidRPr="007D0B13">
        <w:rPr>
          <w:rStyle w:val="Odwoanieprzypisudolnego"/>
          <w:rFonts w:asciiTheme="minorHAnsi" w:hAnsiTheme="minorHAnsi" w:cstheme="minorHAnsi"/>
          <w:sz w:val="22"/>
          <w:szCs w:val="22"/>
        </w:rPr>
        <w:footnoteReference w:id="5"/>
      </w:r>
      <w:r w:rsidRPr="007D0B13">
        <w:rPr>
          <w:rFonts w:asciiTheme="minorHAnsi" w:hAnsiTheme="minorHAnsi" w:cstheme="minorHAnsi"/>
          <w:sz w:val="22"/>
          <w:szCs w:val="22"/>
        </w:rPr>
        <w:t xml:space="preserve">. </w:t>
      </w:r>
    </w:p>
    <w:p w14:paraId="59D13D1D" w14:textId="39BF5838" w:rsidR="00034B5F" w:rsidRPr="007D0B13" w:rsidRDefault="00034B5F" w:rsidP="00034B5F">
      <w:pPr>
        <w:numPr>
          <w:ilvl w:val="0"/>
          <w:numId w:val="15"/>
        </w:numPr>
        <w:spacing w:before="120" w:line="240" w:lineRule="auto"/>
        <w:rPr>
          <w:rFonts w:asciiTheme="minorHAnsi" w:hAnsiTheme="minorHAnsi" w:cs="Arial"/>
          <w:sz w:val="22"/>
          <w:szCs w:val="22"/>
        </w:rPr>
      </w:pPr>
      <w:r w:rsidRPr="007D0B13">
        <w:rPr>
          <w:rFonts w:asciiTheme="minorHAnsi" w:hAnsiTheme="minorHAnsi" w:cs="Arial"/>
          <w:sz w:val="22"/>
          <w:szCs w:val="22"/>
        </w:rPr>
        <w:t xml:space="preserve">Uzupełnienie składa się przy pomocy GWD, w sposób określony w § </w:t>
      </w:r>
      <w:r w:rsidR="00D50A9C" w:rsidRPr="007D0B13">
        <w:rPr>
          <w:rFonts w:asciiTheme="minorHAnsi" w:hAnsiTheme="minorHAnsi" w:cs="Arial"/>
          <w:sz w:val="22"/>
          <w:szCs w:val="22"/>
        </w:rPr>
        <w:t>2</w:t>
      </w:r>
      <w:r w:rsidRPr="007D0B13">
        <w:rPr>
          <w:rFonts w:asciiTheme="minorHAnsi" w:hAnsiTheme="minorHAnsi" w:cs="Arial"/>
          <w:sz w:val="22"/>
          <w:szCs w:val="22"/>
        </w:rPr>
        <w:t xml:space="preserve"> ust. </w:t>
      </w:r>
      <w:r w:rsidR="00ED1CD2" w:rsidRPr="007D0B13">
        <w:rPr>
          <w:rFonts w:asciiTheme="minorHAnsi" w:hAnsiTheme="minorHAnsi" w:cs="Arial"/>
          <w:sz w:val="22"/>
          <w:szCs w:val="22"/>
        </w:rPr>
        <w:t>5 lub 6</w:t>
      </w:r>
      <w:r w:rsidRPr="007D0B13">
        <w:rPr>
          <w:rFonts w:asciiTheme="minorHAnsi" w:hAnsiTheme="minorHAnsi" w:cs="Arial"/>
          <w:sz w:val="22"/>
          <w:szCs w:val="22"/>
        </w:rPr>
        <w:t>.</w:t>
      </w:r>
    </w:p>
    <w:p w14:paraId="78A67CA9" w14:textId="77777777" w:rsidR="00034B5F" w:rsidRPr="007D0B13" w:rsidRDefault="00034B5F" w:rsidP="00034B5F">
      <w:pPr>
        <w:numPr>
          <w:ilvl w:val="0"/>
          <w:numId w:val="15"/>
        </w:numPr>
        <w:spacing w:before="120" w:line="240" w:lineRule="auto"/>
        <w:rPr>
          <w:rFonts w:asciiTheme="minorHAnsi" w:hAnsiTheme="minorHAnsi" w:cs="Arial"/>
          <w:sz w:val="22"/>
          <w:szCs w:val="22"/>
        </w:rPr>
      </w:pPr>
      <w:r w:rsidRPr="007D0B13">
        <w:rPr>
          <w:rFonts w:asciiTheme="minorHAnsi" w:hAnsiTheme="minorHAnsi" w:cs="Arial"/>
          <w:sz w:val="22"/>
          <w:szCs w:val="22"/>
        </w:rPr>
        <w:t>Wniosek podlega odrzuceniu, jeżeli wnioskodawca:</w:t>
      </w:r>
    </w:p>
    <w:p w14:paraId="260946F3" w14:textId="34B10634" w:rsidR="00034B5F" w:rsidRPr="007D0B13" w:rsidRDefault="00034B5F" w:rsidP="00034B5F">
      <w:pPr>
        <w:numPr>
          <w:ilvl w:val="0"/>
          <w:numId w:val="29"/>
        </w:numPr>
        <w:spacing w:before="60" w:line="240" w:lineRule="auto"/>
        <w:rPr>
          <w:rFonts w:asciiTheme="minorHAnsi" w:hAnsiTheme="minorHAnsi" w:cs="Arial"/>
          <w:sz w:val="22"/>
          <w:szCs w:val="22"/>
        </w:rPr>
      </w:pPr>
      <w:r w:rsidRPr="007D0B13">
        <w:rPr>
          <w:rFonts w:asciiTheme="minorHAnsi" w:hAnsiTheme="minorHAnsi" w:cs="Arial"/>
          <w:sz w:val="22"/>
          <w:szCs w:val="22"/>
        </w:rPr>
        <w:t xml:space="preserve">nie złożył w wyznaczonym terminie wskazanych w wezwaniu </w:t>
      </w:r>
      <w:r w:rsidR="001708AC" w:rsidRPr="007D0B13">
        <w:rPr>
          <w:rFonts w:asciiTheme="minorHAnsi" w:hAnsiTheme="minorHAnsi" w:cs="Arial"/>
          <w:sz w:val="22"/>
          <w:szCs w:val="22"/>
        </w:rPr>
        <w:t>korekt/</w:t>
      </w:r>
      <w:r w:rsidRPr="007D0B13">
        <w:rPr>
          <w:rFonts w:asciiTheme="minorHAnsi" w:hAnsiTheme="minorHAnsi" w:cs="Arial"/>
          <w:sz w:val="22"/>
          <w:szCs w:val="22"/>
        </w:rPr>
        <w:t>uzupełnień</w:t>
      </w:r>
      <w:r w:rsidR="00B01763" w:rsidRPr="007D0B13">
        <w:rPr>
          <w:rFonts w:asciiTheme="minorHAnsi" w:hAnsiTheme="minorHAnsi" w:cs="Arial"/>
          <w:sz w:val="22"/>
          <w:szCs w:val="22"/>
        </w:rPr>
        <w:t>/wyjaśnień</w:t>
      </w:r>
      <w:r w:rsidRPr="007D0B13">
        <w:rPr>
          <w:rFonts w:asciiTheme="minorHAnsi" w:hAnsiTheme="minorHAnsi" w:cs="Arial"/>
          <w:sz w:val="22"/>
          <w:szCs w:val="22"/>
        </w:rPr>
        <w:t>, w tym dokumentów;</w:t>
      </w:r>
    </w:p>
    <w:p w14:paraId="4CF3A3E1" w14:textId="77777777" w:rsidR="00034B5F" w:rsidRPr="007D0B13" w:rsidRDefault="00034B5F" w:rsidP="00034B5F">
      <w:pPr>
        <w:numPr>
          <w:ilvl w:val="0"/>
          <w:numId w:val="29"/>
        </w:numPr>
        <w:spacing w:before="60" w:line="240" w:lineRule="auto"/>
        <w:rPr>
          <w:rFonts w:asciiTheme="minorHAnsi" w:hAnsiTheme="minorHAnsi" w:cs="Arial"/>
          <w:sz w:val="22"/>
          <w:szCs w:val="22"/>
        </w:rPr>
      </w:pPr>
      <w:r w:rsidRPr="007D0B13">
        <w:rPr>
          <w:rFonts w:asciiTheme="minorHAnsi" w:hAnsiTheme="minorHAnsi" w:cs="Arial"/>
          <w:sz w:val="22"/>
          <w:szCs w:val="22"/>
        </w:rPr>
        <w:t>nie złożył wymaganych wyjaśnień;</w:t>
      </w:r>
    </w:p>
    <w:p w14:paraId="39E2D325" w14:textId="77777777" w:rsidR="00034B5F" w:rsidRPr="007D0B13" w:rsidRDefault="00034B5F" w:rsidP="00034B5F">
      <w:pPr>
        <w:numPr>
          <w:ilvl w:val="0"/>
          <w:numId w:val="29"/>
        </w:numPr>
        <w:spacing w:before="60" w:line="240" w:lineRule="auto"/>
        <w:rPr>
          <w:rFonts w:asciiTheme="minorHAnsi" w:hAnsiTheme="minorHAnsi" w:cs="Arial"/>
          <w:sz w:val="22"/>
          <w:szCs w:val="22"/>
        </w:rPr>
      </w:pPr>
      <w:r w:rsidRPr="007D0B13">
        <w:rPr>
          <w:rFonts w:asciiTheme="minorHAnsi" w:hAnsiTheme="minorHAnsi" w:cs="Arial"/>
          <w:sz w:val="22"/>
          <w:szCs w:val="22"/>
        </w:rPr>
        <w:t>w odpowiedzi na wezwanie występuje z inną prośbą;</w:t>
      </w:r>
    </w:p>
    <w:p w14:paraId="4DCAF534" w14:textId="77777777" w:rsidR="00034B5F" w:rsidRPr="007D0B13" w:rsidRDefault="00034B5F" w:rsidP="00034B5F">
      <w:pPr>
        <w:numPr>
          <w:ilvl w:val="0"/>
          <w:numId w:val="29"/>
        </w:numPr>
        <w:spacing w:before="60" w:line="240" w:lineRule="auto"/>
        <w:rPr>
          <w:rFonts w:asciiTheme="minorHAnsi" w:hAnsiTheme="minorHAnsi" w:cs="Arial"/>
          <w:sz w:val="22"/>
          <w:szCs w:val="22"/>
        </w:rPr>
      </w:pPr>
      <w:r w:rsidRPr="007D0B13">
        <w:rPr>
          <w:rFonts w:asciiTheme="minorHAnsi" w:hAnsiTheme="minorHAnsi" w:cs="Arial"/>
          <w:sz w:val="22"/>
          <w:szCs w:val="22"/>
        </w:rPr>
        <w:t xml:space="preserve">złożył wyjaśnienia niepozwalające na stwierdzenie, że kryteria zostały spełnione. </w:t>
      </w:r>
    </w:p>
    <w:p w14:paraId="7E2D9FA8" w14:textId="39F49406" w:rsidR="00034B5F" w:rsidRPr="007D0B13" w:rsidRDefault="00034B5F" w:rsidP="00034B5F">
      <w:pPr>
        <w:numPr>
          <w:ilvl w:val="0"/>
          <w:numId w:val="15"/>
        </w:numPr>
        <w:spacing w:before="120" w:line="240" w:lineRule="auto"/>
        <w:rPr>
          <w:rFonts w:asciiTheme="minorHAnsi" w:hAnsiTheme="minorHAnsi" w:cs="Arial"/>
          <w:sz w:val="22"/>
          <w:szCs w:val="22"/>
        </w:rPr>
      </w:pPr>
      <w:r w:rsidRPr="007D0B13">
        <w:rPr>
          <w:rFonts w:asciiTheme="minorHAnsi" w:hAnsiTheme="minorHAnsi" w:cs="Arial"/>
          <w:sz w:val="22"/>
          <w:szCs w:val="22"/>
        </w:rPr>
        <w:t>Niespełnienie któregokolwiek z kryteriów dostępu skutkuje odrzuceniem wniosku.</w:t>
      </w:r>
    </w:p>
    <w:p w14:paraId="65602742" w14:textId="7CBEDB62" w:rsidR="00F366B0" w:rsidRPr="007D0B13" w:rsidRDefault="00F366B0" w:rsidP="00F366B0">
      <w:pPr>
        <w:pStyle w:val="Akapitzlist"/>
        <w:numPr>
          <w:ilvl w:val="0"/>
          <w:numId w:val="15"/>
        </w:numPr>
        <w:spacing w:before="60" w:line="240" w:lineRule="auto"/>
        <w:rPr>
          <w:rFonts w:asciiTheme="minorHAnsi" w:hAnsiTheme="minorHAnsi"/>
          <w:sz w:val="22"/>
          <w:szCs w:val="22"/>
        </w:rPr>
      </w:pPr>
      <w:r w:rsidRPr="007D0B13">
        <w:rPr>
          <w:rFonts w:asciiTheme="minorHAnsi" w:hAnsiTheme="minorHAnsi"/>
          <w:sz w:val="22"/>
          <w:szCs w:val="22"/>
        </w:rPr>
        <w:t xml:space="preserve">W przypadku odrzucenia wniosku </w:t>
      </w:r>
      <w:r w:rsidRPr="007D0B13">
        <w:rPr>
          <w:rFonts w:asciiTheme="minorHAnsi" w:hAnsiTheme="minorHAnsi"/>
          <w:sz w:val="22"/>
          <w:szCs w:val="22"/>
          <w:lang w:val="pl-PL"/>
        </w:rPr>
        <w:t xml:space="preserve">o dofinansowanie </w:t>
      </w:r>
      <w:r w:rsidRPr="007D0B13">
        <w:rPr>
          <w:rFonts w:asciiTheme="minorHAnsi" w:hAnsiTheme="minorHAnsi"/>
          <w:sz w:val="22"/>
          <w:szCs w:val="22"/>
        </w:rPr>
        <w:t xml:space="preserve">na etapie oceny według kryteriów dostępu, </w:t>
      </w:r>
      <w:r w:rsidRPr="007D0B13">
        <w:rPr>
          <w:rFonts w:asciiTheme="minorHAnsi" w:hAnsiTheme="minorHAnsi"/>
          <w:sz w:val="22"/>
          <w:szCs w:val="22"/>
          <w:lang w:val="pl-PL"/>
        </w:rPr>
        <w:t xml:space="preserve">wnioskodawcy </w:t>
      </w:r>
      <w:r w:rsidRPr="007D0B13">
        <w:rPr>
          <w:rFonts w:asciiTheme="minorHAnsi" w:hAnsiTheme="minorHAnsi"/>
          <w:sz w:val="22"/>
          <w:szCs w:val="22"/>
        </w:rPr>
        <w:t xml:space="preserve">nie </w:t>
      </w:r>
      <w:r w:rsidRPr="007D0B13">
        <w:rPr>
          <w:rFonts w:asciiTheme="minorHAnsi" w:hAnsiTheme="minorHAnsi"/>
          <w:sz w:val="22"/>
          <w:szCs w:val="22"/>
          <w:lang w:val="pl-PL"/>
        </w:rPr>
        <w:t>przysługuje odwołanie</w:t>
      </w:r>
      <w:r w:rsidRPr="007D0B13">
        <w:rPr>
          <w:rFonts w:asciiTheme="minorHAnsi" w:hAnsiTheme="minorHAnsi"/>
          <w:sz w:val="22"/>
          <w:szCs w:val="22"/>
        </w:rPr>
        <w:t xml:space="preserve">. </w:t>
      </w:r>
    </w:p>
    <w:p w14:paraId="34CEFBA0" w14:textId="77777777" w:rsidR="00F366B0" w:rsidRPr="007D0B13" w:rsidRDefault="00F366B0" w:rsidP="00F366B0">
      <w:pPr>
        <w:pStyle w:val="Akapitzlist"/>
        <w:numPr>
          <w:ilvl w:val="0"/>
          <w:numId w:val="15"/>
        </w:numPr>
        <w:spacing w:before="60" w:line="240" w:lineRule="auto"/>
        <w:rPr>
          <w:rFonts w:asciiTheme="minorHAnsi" w:hAnsiTheme="minorHAnsi"/>
          <w:sz w:val="22"/>
          <w:szCs w:val="22"/>
        </w:rPr>
      </w:pPr>
      <w:r w:rsidRPr="007D0B13">
        <w:rPr>
          <w:rFonts w:asciiTheme="minorHAnsi" w:hAnsiTheme="minorHAnsi"/>
          <w:sz w:val="22"/>
          <w:szCs w:val="22"/>
          <w:lang w:val="pl-PL"/>
        </w:rPr>
        <w:t>W przypadku odrzucenia wniosku o dofinansowanie, wnioskodawca ma prawo złożyć nowy wniosek o dofinansowanie w ramach tego samego naboru.</w:t>
      </w:r>
    </w:p>
    <w:p w14:paraId="10319656" w14:textId="2DF6BDCC" w:rsidR="00310368" w:rsidRPr="007D0B13" w:rsidRDefault="00310368" w:rsidP="00310368">
      <w:pPr>
        <w:numPr>
          <w:ilvl w:val="0"/>
          <w:numId w:val="15"/>
        </w:numPr>
        <w:spacing w:before="120" w:line="240" w:lineRule="auto"/>
        <w:rPr>
          <w:rFonts w:asciiTheme="minorHAnsi" w:hAnsiTheme="minorHAnsi"/>
          <w:sz w:val="22"/>
          <w:szCs w:val="22"/>
        </w:rPr>
      </w:pPr>
      <w:r w:rsidRPr="007D0B13">
        <w:rPr>
          <w:rFonts w:asciiTheme="minorHAnsi" w:hAnsiTheme="minorHAnsi"/>
          <w:sz w:val="22"/>
          <w:szCs w:val="22"/>
        </w:rPr>
        <w:t xml:space="preserve">W przypadku odrzucenia wniosku wnioskodawca może zwrócić się pisemnie do NFOŚiGW </w:t>
      </w:r>
      <w:r w:rsidRPr="007D0B13">
        <w:rPr>
          <w:rFonts w:asciiTheme="minorHAnsi" w:hAnsiTheme="minorHAnsi"/>
          <w:sz w:val="22"/>
          <w:szCs w:val="22"/>
        </w:rPr>
        <w:br/>
        <w:t>o powtórną ocenę wniosku, w terminie nie dłuższym niż 5 dni roboczych od daty otrzymania pisma informującego o odrzuceniu wniosku</w:t>
      </w:r>
      <w:r w:rsidRPr="007D0B13">
        <w:rPr>
          <w:rStyle w:val="Odwoanieprzypisudolnego"/>
          <w:rFonts w:asciiTheme="minorHAnsi" w:hAnsiTheme="minorHAnsi"/>
          <w:sz w:val="22"/>
          <w:szCs w:val="22"/>
        </w:rPr>
        <w:footnoteReference w:id="6"/>
      </w:r>
      <w:r w:rsidRPr="007D0B13">
        <w:rPr>
          <w:rFonts w:asciiTheme="minorHAnsi" w:hAnsiTheme="minorHAnsi"/>
          <w:sz w:val="22"/>
          <w:szCs w:val="22"/>
        </w:rPr>
        <w:t xml:space="preserve">. W piśmie wnioskodawca wskazuje kryteria, z których oceną się nie zgadza </w:t>
      </w:r>
      <w:r w:rsidR="00A0671A" w:rsidRPr="007D0B13">
        <w:rPr>
          <w:rFonts w:asciiTheme="minorHAnsi" w:hAnsiTheme="minorHAnsi"/>
          <w:sz w:val="22"/>
          <w:szCs w:val="22"/>
        </w:rPr>
        <w:t xml:space="preserve">uzasadniając swoje stanowisko. </w:t>
      </w:r>
    </w:p>
    <w:p w14:paraId="5961261A" w14:textId="416D51E1" w:rsidR="00310368" w:rsidRPr="007D0B13" w:rsidRDefault="00310368" w:rsidP="00310368">
      <w:pPr>
        <w:numPr>
          <w:ilvl w:val="0"/>
          <w:numId w:val="15"/>
        </w:numPr>
        <w:spacing w:before="120" w:line="240" w:lineRule="auto"/>
        <w:rPr>
          <w:rFonts w:asciiTheme="minorHAnsi" w:hAnsiTheme="minorHAnsi"/>
          <w:b/>
          <w:sz w:val="22"/>
          <w:szCs w:val="22"/>
        </w:rPr>
      </w:pPr>
      <w:r w:rsidRPr="007D0B13">
        <w:rPr>
          <w:rFonts w:asciiTheme="minorHAnsi" w:hAnsiTheme="minorHAnsi"/>
          <w:sz w:val="22"/>
          <w:szCs w:val="22"/>
        </w:rPr>
        <w:t xml:space="preserve">Rozpatrzenie przez NFOŚiGW prośby wnioskodawcy, o której mowa w ust. 7, powinno nastąpić </w:t>
      </w:r>
      <w:r w:rsidRPr="007D0B13">
        <w:rPr>
          <w:rFonts w:asciiTheme="minorHAnsi" w:hAnsiTheme="minorHAnsi"/>
          <w:sz w:val="22"/>
          <w:szCs w:val="22"/>
        </w:rPr>
        <w:br/>
        <w:t>w terminie do 15 dni roboczych od daty jej wpływu do kancelarii NFOŚiGW.</w:t>
      </w:r>
    </w:p>
    <w:p w14:paraId="555E0B64" w14:textId="659C2F12" w:rsidR="009631C3" w:rsidRPr="007D0B13" w:rsidRDefault="009631C3" w:rsidP="0044729D">
      <w:pPr>
        <w:spacing w:line="276" w:lineRule="auto"/>
        <w:jc w:val="center"/>
        <w:rPr>
          <w:rFonts w:asciiTheme="minorHAnsi" w:hAnsiTheme="minorHAnsi" w:cstheme="minorHAnsi"/>
          <w:b/>
          <w:sz w:val="22"/>
          <w:szCs w:val="22"/>
        </w:rPr>
      </w:pPr>
    </w:p>
    <w:p w14:paraId="38DB0FBB" w14:textId="0CA25A3F" w:rsidR="009631C3" w:rsidRPr="007D0B13" w:rsidRDefault="009631C3" w:rsidP="009631C3">
      <w:pPr>
        <w:spacing w:line="276" w:lineRule="auto"/>
        <w:jc w:val="center"/>
        <w:outlineLvl w:val="0"/>
        <w:rPr>
          <w:rFonts w:asciiTheme="minorHAnsi" w:hAnsiTheme="minorHAnsi" w:cstheme="minorHAnsi"/>
          <w:b/>
          <w:sz w:val="22"/>
          <w:szCs w:val="22"/>
        </w:rPr>
      </w:pPr>
      <w:r w:rsidRPr="007D0B13">
        <w:rPr>
          <w:rFonts w:asciiTheme="minorHAnsi" w:hAnsiTheme="minorHAnsi" w:cstheme="minorHAnsi"/>
          <w:b/>
          <w:sz w:val="22"/>
          <w:szCs w:val="22"/>
        </w:rPr>
        <w:t>Rozdział V</w:t>
      </w:r>
      <w:r w:rsidR="00F366B0" w:rsidRPr="007D0B13">
        <w:rPr>
          <w:rFonts w:asciiTheme="minorHAnsi" w:hAnsiTheme="minorHAnsi" w:cstheme="minorHAnsi"/>
          <w:b/>
          <w:sz w:val="22"/>
          <w:szCs w:val="22"/>
        </w:rPr>
        <w:t>I</w:t>
      </w:r>
    </w:p>
    <w:p w14:paraId="2B13B520" w14:textId="77777777" w:rsidR="009631C3" w:rsidRPr="007D0B13" w:rsidRDefault="009631C3" w:rsidP="009631C3">
      <w:pPr>
        <w:spacing w:line="276" w:lineRule="auto"/>
        <w:jc w:val="center"/>
        <w:rPr>
          <w:rFonts w:asciiTheme="minorHAnsi" w:hAnsiTheme="minorHAnsi" w:cstheme="minorHAnsi"/>
          <w:b/>
          <w:sz w:val="22"/>
          <w:szCs w:val="22"/>
        </w:rPr>
      </w:pPr>
      <w:r w:rsidRPr="007D0B13">
        <w:rPr>
          <w:rFonts w:asciiTheme="minorHAnsi" w:hAnsiTheme="minorHAnsi" w:cstheme="minorHAnsi"/>
          <w:b/>
          <w:sz w:val="22"/>
          <w:szCs w:val="22"/>
        </w:rPr>
        <w:t>Ocena według kryteriów jakościowych dopuszczających</w:t>
      </w:r>
    </w:p>
    <w:p w14:paraId="74994424" w14:textId="1F17DF56" w:rsidR="009631C3" w:rsidRPr="007D0B13" w:rsidRDefault="009631C3" w:rsidP="009631C3">
      <w:pPr>
        <w:spacing w:line="276" w:lineRule="auto"/>
        <w:jc w:val="center"/>
        <w:rPr>
          <w:rFonts w:asciiTheme="minorHAnsi" w:hAnsiTheme="minorHAnsi" w:cstheme="minorHAnsi"/>
          <w:b/>
          <w:sz w:val="22"/>
          <w:szCs w:val="22"/>
        </w:rPr>
      </w:pPr>
      <w:r w:rsidRPr="007D0B13">
        <w:rPr>
          <w:rFonts w:asciiTheme="minorHAnsi" w:hAnsiTheme="minorHAnsi" w:cstheme="minorHAnsi"/>
          <w:b/>
          <w:sz w:val="22"/>
          <w:szCs w:val="22"/>
        </w:rPr>
        <w:t xml:space="preserve">§ </w:t>
      </w:r>
      <w:r w:rsidR="00F366B0" w:rsidRPr="007D0B13">
        <w:rPr>
          <w:rFonts w:asciiTheme="minorHAnsi" w:hAnsiTheme="minorHAnsi" w:cstheme="minorHAnsi"/>
          <w:b/>
          <w:sz w:val="22"/>
          <w:szCs w:val="22"/>
        </w:rPr>
        <w:t>8</w:t>
      </w:r>
    </w:p>
    <w:p w14:paraId="080F9BC4" w14:textId="4B4C4140" w:rsidR="009631C3" w:rsidRPr="007D0B13" w:rsidRDefault="009631C3" w:rsidP="0044729D">
      <w:pPr>
        <w:numPr>
          <w:ilvl w:val="0"/>
          <w:numId w:val="39"/>
        </w:numPr>
        <w:spacing w:before="120" w:line="240" w:lineRule="auto"/>
        <w:rPr>
          <w:rFonts w:asciiTheme="minorHAnsi" w:hAnsiTheme="minorHAnsi" w:cs="Arial"/>
          <w:sz w:val="22"/>
          <w:szCs w:val="22"/>
        </w:rPr>
      </w:pPr>
      <w:r w:rsidRPr="007D0B13">
        <w:rPr>
          <w:rFonts w:asciiTheme="minorHAnsi" w:hAnsiTheme="minorHAnsi"/>
          <w:sz w:val="22"/>
          <w:szCs w:val="22"/>
        </w:rPr>
        <w:t xml:space="preserve">Ocena wniosku według kryteriów jakościowych dopuszczających dokonywana jest zgodnie z kryteriami określonymi w </w:t>
      </w:r>
      <w:r w:rsidR="002C05CC">
        <w:rPr>
          <w:rFonts w:asciiTheme="minorHAnsi" w:hAnsiTheme="minorHAnsi"/>
          <w:sz w:val="22"/>
          <w:szCs w:val="22"/>
        </w:rPr>
        <w:t>P</w:t>
      </w:r>
      <w:r w:rsidRPr="007D0B13">
        <w:rPr>
          <w:rFonts w:asciiTheme="minorHAnsi" w:hAnsiTheme="minorHAnsi"/>
          <w:sz w:val="22"/>
          <w:szCs w:val="22"/>
        </w:rPr>
        <w:t>rogramie.</w:t>
      </w:r>
    </w:p>
    <w:p w14:paraId="59D76ECA" w14:textId="77777777" w:rsidR="009631C3" w:rsidRPr="007D0B13" w:rsidRDefault="009631C3" w:rsidP="0044729D">
      <w:pPr>
        <w:numPr>
          <w:ilvl w:val="0"/>
          <w:numId w:val="39"/>
        </w:numPr>
        <w:spacing w:before="120" w:line="240" w:lineRule="auto"/>
        <w:rPr>
          <w:rFonts w:asciiTheme="minorHAnsi" w:hAnsiTheme="minorHAnsi"/>
          <w:sz w:val="22"/>
          <w:szCs w:val="22"/>
        </w:rPr>
      </w:pPr>
      <w:r w:rsidRPr="007D0B13">
        <w:rPr>
          <w:rFonts w:asciiTheme="minorHAnsi" w:hAnsiTheme="minorHAnsi"/>
          <w:sz w:val="22"/>
          <w:szCs w:val="22"/>
        </w:rPr>
        <w:t>Ocena wniosku na podstawie kryteriów o których mowa w ust. 1 ma postać „0-</w:t>
      </w:r>
      <w:smartTag w:uri="urn:schemas-microsoft-com:office:smarttags" w:element="metricconverter">
        <w:smartTagPr>
          <w:attr w:name="ProductID" w:val="1”"/>
        </w:smartTagPr>
        <w:r w:rsidRPr="007D0B13">
          <w:rPr>
            <w:rFonts w:asciiTheme="minorHAnsi" w:hAnsiTheme="minorHAnsi"/>
            <w:sz w:val="22"/>
            <w:szCs w:val="22"/>
          </w:rPr>
          <w:t>1”</w:t>
        </w:r>
      </w:smartTag>
      <w:r w:rsidRPr="007D0B13">
        <w:rPr>
          <w:rFonts w:asciiTheme="minorHAnsi" w:hAnsiTheme="minorHAnsi"/>
          <w:sz w:val="22"/>
          <w:szCs w:val="22"/>
        </w:rPr>
        <w:t xml:space="preserve"> tzn. „nie spełnia – spełnia”. </w:t>
      </w:r>
    </w:p>
    <w:p w14:paraId="38C22B40" w14:textId="4AF08D2B" w:rsidR="009631C3" w:rsidRPr="007D0B13" w:rsidRDefault="009631C3" w:rsidP="0044729D">
      <w:pPr>
        <w:numPr>
          <w:ilvl w:val="0"/>
          <w:numId w:val="39"/>
        </w:numPr>
        <w:spacing w:before="120" w:line="240" w:lineRule="auto"/>
        <w:rPr>
          <w:rFonts w:asciiTheme="minorHAnsi" w:hAnsiTheme="minorHAnsi"/>
          <w:sz w:val="22"/>
          <w:szCs w:val="22"/>
        </w:rPr>
      </w:pPr>
      <w:r w:rsidRPr="007D0B13">
        <w:rPr>
          <w:rFonts w:asciiTheme="minorHAnsi" w:hAnsiTheme="minorHAnsi"/>
          <w:sz w:val="22"/>
          <w:szCs w:val="22"/>
        </w:rPr>
        <w:t>Na etapie oceny według kryteriów jakościowych dopuszczających możliwe jest jednokrotne uzupełnienie złożonej dokumentacji w terminie do 7 dni roboczych od dnia otrzymania wezwania przez wnioskodawcę</w:t>
      </w:r>
      <w:r w:rsidRPr="007D0B13">
        <w:rPr>
          <w:vertAlign w:val="superscript"/>
        </w:rPr>
        <w:footnoteReference w:id="7"/>
      </w:r>
      <w:r w:rsidRPr="007D0B13">
        <w:rPr>
          <w:rFonts w:asciiTheme="minorHAnsi" w:hAnsiTheme="minorHAnsi"/>
          <w:sz w:val="22"/>
          <w:szCs w:val="22"/>
        </w:rPr>
        <w:t xml:space="preserve">. </w:t>
      </w:r>
    </w:p>
    <w:p w14:paraId="0C02175C" w14:textId="377D7D6D" w:rsidR="009631C3" w:rsidRPr="007D0B13" w:rsidRDefault="009631C3" w:rsidP="0044729D">
      <w:pPr>
        <w:numPr>
          <w:ilvl w:val="0"/>
          <w:numId w:val="39"/>
        </w:numPr>
        <w:spacing w:before="120" w:line="240" w:lineRule="auto"/>
        <w:rPr>
          <w:rFonts w:asciiTheme="minorHAnsi" w:hAnsiTheme="minorHAnsi"/>
          <w:sz w:val="22"/>
          <w:szCs w:val="22"/>
        </w:rPr>
      </w:pPr>
      <w:r w:rsidRPr="007D0B13">
        <w:rPr>
          <w:rFonts w:asciiTheme="minorHAnsi" w:hAnsiTheme="minorHAnsi"/>
          <w:sz w:val="22"/>
          <w:szCs w:val="22"/>
        </w:rPr>
        <w:t xml:space="preserve">Uzupełnienie składa się przy pomocy GWD, w sposób określony w § </w:t>
      </w:r>
      <w:r w:rsidR="003F6820" w:rsidRPr="007D0B13">
        <w:rPr>
          <w:rFonts w:asciiTheme="minorHAnsi" w:hAnsiTheme="minorHAnsi"/>
          <w:sz w:val="22"/>
          <w:szCs w:val="22"/>
        </w:rPr>
        <w:t>2</w:t>
      </w:r>
      <w:r w:rsidRPr="007D0B13">
        <w:rPr>
          <w:rFonts w:asciiTheme="minorHAnsi" w:hAnsiTheme="minorHAnsi"/>
          <w:sz w:val="22"/>
          <w:szCs w:val="22"/>
        </w:rPr>
        <w:t xml:space="preserve"> ust. 4.</w:t>
      </w:r>
    </w:p>
    <w:p w14:paraId="7BCE4D44" w14:textId="755E74FF" w:rsidR="009631C3" w:rsidRPr="007D0B13" w:rsidRDefault="009631C3" w:rsidP="00F01B38">
      <w:pPr>
        <w:numPr>
          <w:ilvl w:val="0"/>
          <w:numId w:val="39"/>
        </w:numPr>
        <w:spacing w:line="240" w:lineRule="auto"/>
        <w:rPr>
          <w:rFonts w:asciiTheme="minorHAnsi" w:hAnsiTheme="minorHAnsi"/>
          <w:sz w:val="22"/>
          <w:szCs w:val="22"/>
        </w:rPr>
      </w:pPr>
      <w:r w:rsidRPr="007D0B13">
        <w:rPr>
          <w:rFonts w:asciiTheme="minorHAnsi" w:hAnsiTheme="minorHAnsi"/>
          <w:sz w:val="22"/>
          <w:szCs w:val="22"/>
        </w:rPr>
        <w:t>Wezwanie do korekt/uzupełnień/wyjaśnień odbywa się za pomocą poczty elektronicznej na adres e- mail wskazany we wniosku o dofinansowanie.</w:t>
      </w:r>
      <w:r w:rsidR="0081093E" w:rsidRPr="007D0B13">
        <w:rPr>
          <w:rFonts w:asciiTheme="minorHAnsi" w:hAnsiTheme="minorHAnsi"/>
          <w:sz w:val="22"/>
          <w:szCs w:val="22"/>
        </w:rPr>
        <w:t xml:space="preserve"> </w:t>
      </w:r>
      <w:r w:rsidRPr="007D0B13">
        <w:rPr>
          <w:rFonts w:asciiTheme="minorHAnsi" w:hAnsiTheme="minorHAnsi"/>
          <w:sz w:val="22"/>
          <w:szCs w:val="22"/>
        </w:rPr>
        <w:t>W celu dokonania korekt/uzupełnień/wyjaśnień, NFOŚiGW odsyła wniosek do Wnioskodawcy w systemie GWD.</w:t>
      </w:r>
      <w:r w:rsidR="0081093E" w:rsidRPr="007D0B13">
        <w:rPr>
          <w:rFonts w:asciiTheme="minorHAnsi" w:hAnsiTheme="minorHAnsi"/>
          <w:sz w:val="22"/>
          <w:szCs w:val="22"/>
        </w:rPr>
        <w:t xml:space="preserve"> </w:t>
      </w:r>
      <w:r w:rsidRPr="007D0B13">
        <w:rPr>
          <w:rFonts w:asciiTheme="minorHAnsi" w:hAnsiTheme="minorHAnsi"/>
          <w:sz w:val="22"/>
          <w:szCs w:val="22"/>
        </w:rPr>
        <w:t xml:space="preserve">Wnioskodawca składa uzupełnienie poprzez złożenie korekty wniosku o dofinansowanie zgodnie z § </w:t>
      </w:r>
      <w:r w:rsidR="003F6820" w:rsidRPr="007D0B13">
        <w:rPr>
          <w:rFonts w:asciiTheme="minorHAnsi" w:hAnsiTheme="minorHAnsi"/>
          <w:sz w:val="22"/>
          <w:szCs w:val="22"/>
        </w:rPr>
        <w:t>2</w:t>
      </w:r>
      <w:r w:rsidRPr="007D0B13">
        <w:rPr>
          <w:rFonts w:asciiTheme="minorHAnsi" w:hAnsiTheme="minorHAnsi"/>
          <w:sz w:val="22"/>
          <w:szCs w:val="22"/>
        </w:rPr>
        <w:t xml:space="preserve"> ust. 4.</w:t>
      </w:r>
    </w:p>
    <w:p w14:paraId="57E9198C" w14:textId="77777777" w:rsidR="009631C3" w:rsidRPr="007D0B13" w:rsidRDefault="009631C3" w:rsidP="0044729D">
      <w:pPr>
        <w:numPr>
          <w:ilvl w:val="0"/>
          <w:numId w:val="39"/>
        </w:numPr>
        <w:spacing w:before="120" w:line="240" w:lineRule="auto"/>
        <w:rPr>
          <w:rFonts w:asciiTheme="minorHAnsi" w:hAnsiTheme="minorHAnsi"/>
          <w:sz w:val="22"/>
          <w:szCs w:val="22"/>
        </w:rPr>
      </w:pPr>
      <w:r w:rsidRPr="007D0B13">
        <w:rPr>
          <w:rFonts w:asciiTheme="minorHAnsi" w:hAnsiTheme="minorHAnsi"/>
          <w:sz w:val="22"/>
          <w:szCs w:val="22"/>
        </w:rPr>
        <w:lastRenderedPageBreak/>
        <w:t>Wniosek podlega odrzuceniu, jeżeli wnioskodawca:</w:t>
      </w:r>
    </w:p>
    <w:p w14:paraId="2485FDB5" w14:textId="3FB1A0A3" w:rsidR="009631C3" w:rsidRPr="007D0B13" w:rsidRDefault="009631C3" w:rsidP="0044729D">
      <w:pPr>
        <w:pStyle w:val="Akapitzlist"/>
        <w:numPr>
          <w:ilvl w:val="0"/>
          <w:numId w:val="40"/>
        </w:numPr>
        <w:spacing w:before="60" w:line="240" w:lineRule="auto"/>
        <w:rPr>
          <w:rFonts w:asciiTheme="minorHAnsi" w:hAnsiTheme="minorHAnsi" w:cs="Arial"/>
          <w:sz w:val="22"/>
          <w:szCs w:val="22"/>
        </w:rPr>
      </w:pPr>
      <w:r w:rsidRPr="007D0B13">
        <w:rPr>
          <w:rFonts w:asciiTheme="minorHAnsi" w:hAnsiTheme="minorHAnsi" w:cs="Arial"/>
          <w:sz w:val="22"/>
          <w:szCs w:val="22"/>
        </w:rPr>
        <w:t xml:space="preserve">nie złożył w wyznaczonym terminie wskazanych w wezwaniu </w:t>
      </w:r>
      <w:r w:rsidR="001708AC" w:rsidRPr="007D0B13">
        <w:rPr>
          <w:rFonts w:asciiTheme="minorHAnsi" w:hAnsiTheme="minorHAnsi" w:cs="Arial"/>
          <w:sz w:val="22"/>
          <w:szCs w:val="22"/>
          <w:lang w:val="pl-PL"/>
        </w:rPr>
        <w:t>korekt/</w:t>
      </w:r>
      <w:r w:rsidRPr="007D0B13">
        <w:rPr>
          <w:rFonts w:asciiTheme="minorHAnsi" w:hAnsiTheme="minorHAnsi" w:cs="Arial"/>
          <w:sz w:val="22"/>
          <w:szCs w:val="22"/>
        </w:rPr>
        <w:t>uzupełnień/wyjaśnień, w tym dokumentów;</w:t>
      </w:r>
    </w:p>
    <w:p w14:paraId="4362C72B" w14:textId="77777777" w:rsidR="009631C3" w:rsidRPr="007D0B13" w:rsidRDefault="009631C3" w:rsidP="0044729D">
      <w:pPr>
        <w:pStyle w:val="Akapitzlist"/>
        <w:numPr>
          <w:ilvl w:val="0"/>
          <w:numId w:val="40"/>
        </w:numPr>
        <w:spacing w:before="60" w:line="240" w:lineRule="auto"/>
        <w:rPr>
          <w:rFonts w:asciiTheme="minorHAnsi" w:hAnsiTheme="minorHAnsi" w:cs="Arial"/>
          <w:sz w:val="22"/>
          <w:szCs w:val="22"/>
        </w:rPr>
      </w:pPr>
      <w:r w:rsidRPr="007D0B13">
        <w:rPr>
          <w:rFonts w:asciiTheme="minorHAnsi" w:hAnsiTheme="minorHAnsi" w:cs="Arial"/>
          <w:sz w:val="22"/>
          <w:szCs w:val="22"/>
        </w:rPr>
        <w:t>nie złożył wymaganych wyjaśnień;</w:t>
      </w:r>
    </w:p>
    <w:p w14:paraId="3F7FA239" w14:textId="77777777" w:rsidR="009631C3" w:rsidRPr="007D0B13" w:rsidRDefault="009631C3" w:rsidP="0044729D">
      <w:pPr>
        <w:pStyle w:val="Akapitzlist"/>
        <w:numPr>
          <w:ilvl w:val="0"/>
          <w:numId w:val="40"/>
        </w:numPr>
        <w:spacing w:before="60" w:line="240" w:lineRule="auto"/>
        <w:rPr>
          <w:rFonts w:asciiTheme="minorHAnsi" w:hAnsiTheme="minorHAnsi" w:cs="Arial"/>
          <w:sz w:val="22"/>
          <w:szCs w:val="22"/>
        </w:rPr>
      </w:pPr>
      <w:r w:rsidRPr="007D0B13">
        <w:rPr>
          <w:rFonts w:asciiTheme="minorHAnsi" w:hAnsiTheme="minorHAnsi" w:cs="Arial"/>
          <w:sz w:val="22"/>
          <w:szCs w:val="22"/>
        </w:rPr>
        <w:t>w odpowiedzi na wezwanie występuje z inną prośbą;</w:t>
      </w:r>
    </w:p>
    <w:p w14:paraId="1E7F4A3D" w14:textId="77777777" w:rsidR="009631C3" w:rsidRPr="007D0B13" w:rsidRDefault="009631C3" w:rsidP="0044729D">
      <w:pPr>
        <w:pStyle w:val="Akapitzlist"/>
        <w:numPr>
          <w:ilvl w:val="0"/>
          <w:numId w:val="40"/>
        </w:numPr>
        <w:spacing w:before="60" w:line="240" w:lineRule="auto"/>
        <w:rPr>
          <w:rFonts w:asciiTheme="minorHAnsi" w:hAnsiTheme="minorHAnsi" w:cs="Arial"/>
          <w:sz w:val="22"/>
          <w:szCs w:val="22"/>
        </w:rPr>
      </w:pPr>
      <w:r w:rsidRPr="007D0B13">
        <w:rPr>
          <w:rFonts w:asciiTheme="minorHAnsi" w:hAnsiTheme="minorHAnsi" w:cs="Arial"/>
          <w:sz w:val="22"/>
          <w:szCs w:val="22"/>
        </w:rPr>
        <w:t xml:space="preserve">złożył wyjaśnienia niepozwalające na stwierdzenie, że kryteria zostały spełnione. </w:t>
      </w:r>
    </w:p>
    <w:p w14:paraId="52468BBD" w14:textId="0A06B283" w:rsidR="009631C3" w:rsidRPr="007D0B13" w:rsidRDefault="009631C3" w:rsidP="0044729D">
      <w:pPr>
        <w:numPr>
          <w:ilvl w:val="0"/>
          <w:numId w:val="39"/>
        </w:numPr>
        <w:spacing w:before="120" w:line="240" w:lineRule="auto"/>
        <w:rPr>
          <w:rFonts w:asciiTheme="minorHAnsi" w:hAnsiTheme="minorHAnsi"/>
          <w:sz w:val="22"/>
          <w:szCs w:val="22"/>
        </w:rPr>
      </w:pPr>
      <w:r w:rsidRPr="007D0B13">
        <w:rPr>
          <w:rFonts w:asciiTheme="minorHAnsi" w:hAnsiTheme="minorHAnsi" w:cs="Arial"/>
          <w:sz w:val="22"/>
          <w:szCs w:val="22"/>
        </w:rPr>
        <w:t xml:space="preserve">Niespełnienie któregokolwiek z kryteriów </w:t>
      </w:r>
      <w:r w:rsidR="005D03C3" w:rsidRPr="007D0B13">
        <w:rPr>
          <w:rFonts w:asciiTheme="minorHAnsi" w:hAnsiTheme="minorHAnsi" w:cs="Arial"/>
          <w:sz w:val="22"/>
          <w:szCs w:val="22"/>
        </w:rPr>
        <w:t>jakościowych dopuszczających</w:t>
      </w:r>
      <w:r w:rsidRPr="007D0B13">
        <w:rPr>
          <w:rFonts w:asciiTheme="minorHAnsi" w:hAnsiTheme="minorHAnsi" w:cs="Arial"/>
          <w:sz w:val="22"/>
          <w:szCs w:val="22"/>
        </w:rPr>
        <w:t xml:space="preserve"> skutkuje odrzuceniem wniosku.</w:t>
      </w:r>
    </w:p>
    <w:p w14:paraId="786184F8" w14:textId="24510058" w:rsidR="00F366B0" w:rsidRPr="007D0B13" w:rsidRDefault="00F366B0" w:rsidP="00F366B0">
      <w:pPr>
        <w:pStyle w:val="Akapitzlist"/>
        <w:numPr>
          <w:ilvl w:val="0"/>
          <w:numId w:val="39"/>
        </w:numPr>
        <w:spacing w:before="60" w:line="240" w:lineRule="auto"/>
        <w:rPr>
          <w:rFonts w:asciiTheme="minorHAnsi" w:hAnsiTheme="minorHAnsi"/>
          <w:sz w:val="22"/>
          <w:szCs w:val="22"/>
        </w:rPr>
      </w:pPr>
      <w:r w:rsidRPr="007D0B13">
        <w:rPr>
          <w:rFonts w:asciiTheme="minorHAnsi" w:hAnsiTheme="minorHAnsi"/>
          <w:sz w:val="22"/>
          <w:szCs w:val="22"/>
        </w:rPr>
        <w:t xml:space="preserve">W przypadku odrzucenia wniosku </w:t>
      </w:r>
      <w:r w:rsidRPr="007D0B13">
        <w:rPr>
          <w:rFonts w:asciiTheme="minorHAnsi" w:hAnsiTheme="minorHAnsi"/>
          <w:sz w:val="22"/>
          <w:szCs w:val="22"/>
          <w:lang w:val="pl-PL"/>
        </w:rPr>
        <w:t xml:space="preserve">o dofinansowanie </w:t>
      </w:r>
      <w:r w:rsidRPr="007D0B13">
        <w:rPr>
          <w:rFonts w:asciiTheme="minorHAnsi" w:hAnsiTheme="minorHAnsi"/>
          <w:sz w:val="22"/>
          <w:szCs w:val="22"/>
        </w:rPr>
        <w:t xml:space="preserve">na etapie oceny według </w:t>
      </w:r>
      <w:r w:rsidRPr="007D0B13">
        <w:rPr>
          <w:rFonts w:asciiTheme="minorHAnsi" w:hAnsiTheme="minorHAnsi"/>
          <w:sz w:val="22"/>
          <w:szCs w:val="22"/>
          <w:lang w:val="pl-PL"/>
        </w:rPr>
        <w:t xml:space="preserve">kryteriów </w:t>
      </w:r>
      <w:r w:rsidRPr="007D0B13">
        <w:rPr>
          <w:rFonts w:asciiTheme="minorHAnsi" w:hAnsiTheme="minorHAnsi"/>
          <w:sz w:val="22"/>
          <w:szCs w:val="22"/>
        </w:rPr>
        <w:t xml:space="preserve">jakościowych dopuszczających, </w:t>
      </w:r>
      <w:r w:rsidRPr="007D0B13">
        <w:rPr>
          <w:rFonts w:asciiTheme="minorHAnsi" w:hAnsiTheme="minorHAnsi"/>
          <w:sz w:val="22"/>
          <w:szCs w:val="22"/>
          <w:lang w:val="pl-PL"/>
        </w:rPr>
        <w:t xml:space="preserve">wnioskodawcy </w:t>
      </w:r>
      <w:r w:rsidRPr="007D0B13">
        <w:rPr>
          <w:rFonts w:asciiTheme="minorHAnsi" w:hAnsiTheme="minorHAnsi"/>
          <w:sz w:val="22"/>
          <w:szCs w:val="22"/>
        </w:rPr>
        <w:t xml:space="preserve">nie </w:t>
      </w:r>
      <w:r w:rsidRPr="007D0B13">
        <w:rPr>
          <w:rFonts w:asciiTheme="minorHAnsi" w:hAnsiTheme="minorHAnsi"/>
          <w:sz w:val="22"/>
          <w:szCs w:val="22"/>
          <w:lang w:val="pl-PL"/>
        </w:rPr>
        <w:t>przysługuje odwołanie</w:t>
      </w:r>
      <w:r w:rsidRPr="007D0B13">
        <w:rPr>
          <w:rFonts w:asciiTheme="minorHAnsi" w:hAnsiTheme="minorHAnsi"/>
          <w:sz w:val="22"/>
          <w:szCs w:val="22"/>
        </w:rPr>
        <w:t xml:space="preserve">. </w:t>
      </w:r>
    </w:p>
    <w:p w14:paraId="70471B60" w14:textId="4FBFB368" w:rsidR="00F366B0" w:rsidRPr="007D0B13" w:rsidRDefault="00F366B0" w:rsidP="0044729D">
      <w:pPr>
        <w:pStyle w:val="Akapitzlist"/>
        <w:numPr>
          <w:ilvl w:val="0"/>
          <w:numId w:val="39"/>
        </w:numPr>
        <w:spacing w:before="60" w:line="240" w:lineRule="auto"/>
        <w:rPr>
          <w:rFonts w:asciiTheme="minorHAnsi" w:hAnsiTheme="minorHAnsi"/>
          <w:sz w:val="22"/>
          <w:szCs w:val="22"/>
        </w:rPr>
      </w:pPr>
      <w:r w:rsidRPr="007D0B13">
        <w:rPr>
          <w:rFonts w:asciiTheme="minorHAnsi" w:hAnsiTheme="minorHAnsi"/>
          <w:sz w:val="22"/>
          <w:szCs w:val="22"/>
          <w:lang w:val="pl-PL"/>
        </w:rPr>
        <w:t>W przypadku odrzucenia wniosku o dofinansowanie, wnioskodawca ma prawo złożyć nowy wniosek o dofinansowanie w ramach tego samego naboru.</w:t>
      </w:r>
    </w:p>
    <w:p w14:paraId="20125FA7" w14:textId="45E06C61" w:rsidR="00BC65F0" w:rsidRPr="007D0B13" w:rsidRDefault="00BC65F0" w:rsidP="00BC65F0">
      <w:pPr>
        <w:numPr>
          <w:ilvl w:val="0"/>
          <w:numId w:val="39"/>
        </w:numPr>
        <w:spacing w:before="120" w:line="240" w:lineRule="auto"/>
        <w:rPr>
          <w:rFonts w:asciiTheme="minorHAnsi" w:hAnsiTheme="minorHAnsi"/>
          <w:sz w:val="22"/>
          <w:szCs w:val="22"/>
        </w:rPr>
      </w:pPr>
      <w:r w:rsidRPr="007D0B13">
        <w:rPr>
          <w:rFonts w:asciiTheme="minorHAnsi" w:hAnsiTheme="minorHAnsi"/>
          <w:sz w:val="22"/>
          <w:szCs w:val="22"/>
        </w:rPr>
        <w:t xml:space="preserve">W przypadku odrzucenia wniosku wnioskodawca może zwrócić się pisemnie do NFOŚiGW </w:t>
      </w:r>
      <w:r w:rsidRPr="007D0B13">
        <w:rPr>
          <w:rFonts w:asciiTheme="minorHAnsi" w:hAnsiTheme="minorHAnsi"/>
          <w:sz w:val="22"/>
          <w:szCs w:val="22"/>
        </w:rPr>
        <w:br/>
        <w:t>o powtórną ocenę wniosku, w terminie nie dłuższym niż 5 dni roboczych od daty otrzymania pisma informującego o odrzuceniu wniosku</w:t>
      </w:r>
      <w:r w:rsidRPr="007D0B13">
        <w:rPr>
          <w:rStyle w:val="Odwoanieprzypisudolnego"/>
          <w:rFonts w:asciiTheme="minorHAnsi" w:hAnsiTheme="minorHAnsi"/>
          <w:sz w:val="22"/>
          <w:szCs w:val="22"/>
        </w:rPr>
        <w:footnoteReference w:id="8"/>
      </w:r>
      <w:r w:rsidRPr="007D0B13">
        <w:rPr>
          <w:rFonts w:asciiTheme="minorHAnsi" w:hAnsiTheme="minorHAnsi"/>
          <w:sz w:val="22"/>
          <w:szCs w:val="22"/>
        </w:rPr>
        <w:t xml:space="preserve">. W piśmie wnioskodawca wskazuje kryteria, z których oceną się nie zgadza </w:t>
      </w:r>
      <w:r w:rsidR="00A0671A" w:rsidRPr="007D0B13">
        <w:rPr>
          <w:rFonts w:asciiTheme="minorHAnsi" w:hAnsiTheme="minorHAnsi"/>
          <w:sz w:val="22"/>
          <w:szCs w:val="22"/>
        </w:rPr>
        <w:t xml:space="preserve">uzasadniając swoje stanowisko. </w:t>
      </w:r>
    </w:p>
    <w:p w14:paraId="7BEC5DBC" w14:textId="5A407EBA" w:rsidR="00BC65F0" w:rsidRPr="007D0B13" w:rsidRDefault="00BC65F0" w:rsidP="00BC65F0">
      <w:pPr>
        <w:numPr>
          <w:ilvl w:val="0"/>
          <w:numId w:val="39"/>
        </w:numPr>
        <w:spacing w:before="120" w:line="240" w:lineRule="auto"/>
        <w:rPr>
          <w:rFonts w:asciiTheme="minorHAnsi" w:hAnsiTheme="minorHAnsi"/>
          <w:b/>
          <w:sz w:val="22"/>
          <w:szCs w:val="22"/>
        </w:rPr>
      </w:pPr>
      <w:r w:rsidRPr="007D0B13">
        <w:rPr>
          <w:rFonts w:asciiTheme="minorHAnsi" w:hAnsiTheme="minorHAnsi"/>
          <w:sz w:val="22"/>
          <w:szCs w:val="22"/>
        </w:rPr>
        <w:t xml:space="preserve">Rozpatrzenie przez NFOŚiGW prośby wnioskodawcy, o której mowa w ust. 7, powinno nastąpić </w:t>
      </w:r>
      <w:r w:rsidRPr="007D0B13">
        <w:rPr>
          <w:rFonts w:asciiTheme="minorHAnsi" w:hAnsiTheme="minorHAnsi"/>
          <w:sz w:val="22"/>
          <w:szCs w:val="22"/>
        </w:rPr>
        <w:br/>
        <w:t>w terminie do 15 dni roboczych od daty jej wpływu do kancelarii NFOŚiGW.</w:t>
      </w:r>
    </w:p>
    <w:p w14:paraId="774A8EFE" w14:textId="77777777" w:rsidR="00A0671A" w:rsidRPr="007D0B13" w:rsidRDefault="00A0671A" w:rsidP="00A0671A">
      <w:pPr>
        <w:spacing w:before="120" w:line="240" w:lineRule="auto"/>
        <w:ind w:left="340"/>
        <w:rPr>
          <w:rFonts w:asciiTheme="minorHAnsi" w:hAnsiTheme="minorHAnsi"/>
          <w:b/>
          <w:sz w:val="22"/>
          <w:szCs w:val="22"/>
        </w:rPr>
      </w:pPr>
    </w:p>
    <w:p w14:paraId="4431ED65" w14:textId="77777777" w:rsidR="00BC65F0" w:rsidRPr="007D0B13" w:rsidRDefault="00BC65F0" w:rsidP="00BC65F0">
      <w:pPr>
        <w:spacing w:line="240" w:lineRule="auto"/>
        <w:jc w:val="center"/>
        <w:outlineLvl w:val="0"/>
        <w:rPr>
          <w:rFonts w:asciiTheme="minorHAnsi" w:hAnsiTheme="minorHAnsi"/>
          <w:b/>
          <w:sz w:val="22"/>
          <w:szCs w:val="22"/>
        </w:rPr>
      </w:pPr>
      <w:r w:rsidRPr="007D0B13">
        <w:rPr>
          <w:rFonts w:asciiTheme="minorHAnsi" w:hAnsiTheme="minorHAnsi"/>
          <w:b/>
          <w:sz w:val="22"/>
          <w:szCs w:val="22"/>
        </w:rPr>
        <w:t>Rozdział VII</w:t>
      </w:r>
    </w:p>
    <w:p w14:paraId="4A6D02A6" w14:textId="77777777" w:rsidR="00BC65F0" w:rsidRPr="007D0B13" w:rsidRDefault="00BC65F0" w:rsidP="00BC65F0">
      <w:pPr>
        <w:spacing w:line="240" w:lineRule="auto"/>
        <w:jc w:val="center"/>
        <w:rPr>
          <w:rFonts w:asciiTheme="minorHAnsi" w:hAnsiTheme="minorHAnsi"/>
          <w:b/>
          <w:sz w:val="22"/>
          <w:szCs w:val="22"/>
        </w:rPr>
      </w:pPr>
      <w:r w:rsidRPr="007D0B13">
        <w:rPr>
          <w:rFonts w:asciiTheme="minorHAnsi" w:hAnsiTheme="minorHAnsi"/>
          <w:b/>
          <w:sz w:val="22"/>
          <w:szCs w:val="22"/>
        </w:rPr>
        <w:t>Negocjacje warunków dofinansowania</w:t>
      </w:r>
    </w:p>
    <w:p w14:paraId="530B74AB" w14:textId="77777777" w:rsidR="00BC65F0" w:rsidRPr="007D0B13" w:rsidRDefault="00BC65F0" w:rsidP="00BC65F0">
      <w:pPr>
        <w:spacing w:before="120" w:line="276" w:lineRule="auto"/>
        <w:jc w:val="center"/>
        <w:rPr>
          <w:rFonts w:asciiTheme="minorHAnsi" w:hAnsiTheme="minorHAnsi"/>
          <w:b/>
          <w:sz w:val="22"/>
          <w:szCs w:val="22"/>
        </w:rPr>
      </w:pPr>
      <w:r w:rsidRPr="007D0B13">
        <w:rPr>
          <w:rFonts w:asciiTheme="minorHAnsi" w:hAnsiTheme="minorHAnsi"/>
          <w:b/>
          <w:sz w:val="22"/>
          <w:szCs w:val="22"/>
        </w:rPr>
        <w:t>§ 9</w:t>
      </w:r>
    </w:p>
    <w:p w14:paraId="7987A034" w14:textId="6E200C20" w:rsidR="00BC65F0" w:rsidRPr="007D0B13" w:rsidRDefault="00BC65F0" w:rsidP="00BC65F0">
      <w:pPr>
        <w:numPr>
          <w:ilvl w:val="0"/>
          <w:numId w:val="4"/>
        </w:numPr>
        <w:spacing w:before="120" w:line="240" w:lineRule="auto"/>
        <w:rPr>
          <w:rFonts w:asciiTheme="minorHAnsi" w:hAnsiTheme="minorHAnsi"/>
          <w:sz w:val="22"/>
          <w:szCs w:val="22"/>
        </w:rPr>
      </w:pPr>
      <w:r w:rsidRPr="007D0B13">
        <w:rPr>
          <w:rFonts w:asciiTheme="minorHAnsi" w:hAnsiTheme="minorHAnsi"/>
          <w:sz w:val="22"/>
          <w:szCs w:val="22"/>
        </w:rPr>
        <w:t>Negocjacje warunków dofinansowania</w:t>
      </w:r>
      <w:r w:rsidR="005612EC">
        <w:rPr>
          <w:rFonts w:asciiTheme="minorHAnsi" w:hAnsiTheme="minorHAnsi"/>
          <w:sz w:val="22"/>
          <w:szCs w:val="22"/>
        </w:rPr>
        <w:t xml:space="preserve"> odbywają się</w:t>
      </w:r>
      <w:r w:rsidRPr="007D0B13">
        <w:rPr>
          <w:rFonts w:asciiTheme="minorHAnsi" w:hAnsiTheme="minorHAnsi"/>
          <w:sz w:val="22"/>
          <w:szCs w:val="22"/>
        </w:rPr>
        <w:t xml:space="preserve"> </w:t>
      </w:r>
      <w:r w:rsidRPr="007D0B13">
        <w:rPr>
          <w:rFonts w:asciiTheme="minorHAnsi" w:hAnsiTheme="minorHAnsi" w:cs="Calibri"/>
          <w:sz w:val="22"/>
          <w:szCs w:val="22"/>
        </w:rPr>
        <w:t>w terminie uzgodnionym z NFOŚiG</w:t>
      </w:r>
      <w:r w:rsidR="005612EC">
        <w:rPr>
          <w:rFonts w:asciiTheme="minorHAnsi" w:hAnsiTheme="minorHAnsi" w:cs="Calibri"/>
          <w:sz w:val="22"/>
          <w:szCs w:val="22"/>
        </w:rPr>
        <w:t xml:space="preserve">W, nie później niż 20 dni od daty zakończenia oceny wg kryteriów jakościowych. Negocjacje odbędą się </w:t>
      </w:r>
      <w:r w:rsidRPr="007D0B13">
        <w:rPr>
          <w:rFonts w:asciiTheme="minorHAnsi" w:hAnsiTheme="minorHAnsi"/>
          <w:sz w:val="22"/>
          <w:szCs w:val="22"/>
        </w:rPr>
        <w:t>w siedzibie NFOŚiGW lub w formie wideokonferencji lub korespondencyjnie</w:t>
      </w:r>
      <w:r w:rsidR="002C05CC">
        <w:rPr>
          <w:rFonts w:asciiTheme="minorHAnsi" w:hAnsiTheme="minorHAnsi"/>
          <w:sz w:val="22"/>
          <w:szCs w:val="22"/>
        </w:rPr>
        <w:t xml:space="preserve"> </w:t>
      </w:r>
      <w:r w:rsidRPr="007D0B13">
        <w:rPr>
          <w:rFonts w:asciiTheme="minorHAnsi" w:hAnsiTheme="minorHAnsi"/>
          <w:sz w:val="22"/>
          <w:szCs w:val="22"/>
        </w:rPr>
        <w:t>(w tym przy wykorzystaniu poczty elektronicznej), z udziałem osób reprezentujących wnioskodawcę lub osób upoważnionych do przeprowadzenia negocjacji ze strony wnioskodawcy oraz z udziałem pracowników NFOŚiGW.</w:t>
      </w:r>
    </w:p>
    <w:p w14:paraId="6319F428" w14:textId="77777777" w:rsidR="00BC65F0" w:rsidRPr="007D0B13" w:rsidRDefault="00BC65F0" w:rsidP="00BC65F0">
      <w:pPr>
        <w:numPr>
          <w:ilvl w:val="0"/>
          <w:numId w:val="4"/>
        </w:numPr>
        <w:tabs>
          <w:tab w:val="left" w:pos="426"/>
        </w:tabs>
        <w:spacing w:before="120" w:line="240" w:lineRule="auto"/>
        <w:rPr>
          <w:rFonts w:asciiTheme="minorHAnsi" w:hAnsiTheme="minorHAnsi"/>
          <w:sz w:val="22"/>
          <w:szCs w:val="22"/>
        </w:rPr>
      </w:pPr>
      <w:r w:rsidRPr="007D0B13">
        <w:rPr>
          <w:rFonts w:asciiTheme="minorHAnsi" w:hAnsiTheme="minorHAnsi"/>
          <w:sz w:val="22"/>
          <w:szCs w:val="22"/>
        </w:rPr>
        <w:t xml:space="preserve">Celem negocjacji jest między innymi: </w:t>
      </w:r>
    </w:p>
    <w:p w14:paraId="75B899BD" w14:textId="66B159F1" w:rsidR="00BC65F0" w:rsidRPr="007D0B13" w:rsidRDefault="00BC65F0" w:rsidP="00BC65F0">
      <w:pPr>
        <w:pStyle w:val="Tekstpodstawowy"/>
        <w:numPr>
          <w:ilvl w:val="0"/>
          <w:numId w:val="10"/>
        </w:numPr>
        <w:tabs>
          <w:tab w:val="clear" w:pos="987"/>
          <w:tab w:val="left" w:pos="284"/>
          <w:tab w:val="left" w:pos="851"/>
        </w:tabs>
        <w:spacing w:before="60" w:after="0" w:line="240" w:lineRule="auto"/>
        <w:ind w:left="851"/>
        <w:rPr>
          <w:rFonts w:asciiTheme="minorHAnsi" w:hAnsiTheme="minorHAnsi"/>
          <w:sz w:val="22"/>
          <w:szCs w:val="22"/>
        </w:rPr>
      </w:pPr>
      <w:r w:rsidRPr="007D0B13">
        <w:rPr>
          <w:rFonts w:asciiTheme="minorHAnsi" w:hAnsiTheme="minorHAnsi"/>
          <w:sz w:val="22"/>
          <w:szCs w:val="22"/>
        </w:rPr>
        <w:t xml:space="preserve">ustalenie kwoty dofinansowania, która może różnić się od kwoty wnioskowanej, </w:t>
      </w:r>
      <w:r w:rsidRPr="007D0B13">
        <w:rPr>
          <w:rFonts w:asciiTheme="minorHAnsi" w:hAnsiTheme="minorHAnsi"/>
          <w:sz w:val="22"/>
          <w:szCs w:val="22"/>
        </w:rPr>
        <w:br/>
        <w:t>w szczególności w przypadku wystąpienia ograniczeń wynikających z zasad udzielania pomocy publicznej lub innych postanowień programu priorytetowego;</w:t>
      </w:r>
    </w:p>
    <w:p w14:paraId="45EEE77D" w14:textId="555F0F9E" w:rsidR="00BC65F0" w:rsidRPr="007D0B13" w:rsidRDefault="00BC65F0" w:rsidP="00BC65F0">
      <w:pPr>
        <w:pStyle w:val="Tekstpodstawowy"/>
        <w:numPr>
          <w:ilvl w:val="0"/>
          <w:numId w:val="10"/>
        </w:numPr>
        <w:tabs>
          <w:tab w:val="clear" w:pos="987"/>
          <w:tab w:val="left" w:pos="284"/>
          <w:tab w:val="left" w:pos="851"/>
        </w:tabs>
        <w:spacing w:before="60" w:after="0" w:line="240" w:lineRule="auto"/>
        <w:ind w:left="850" w:hanging="425"/>
        <w:rPr>
          <w:rFonts w:asciiTheme="minorHAnsi" w:hAnsiTheme="minorHAnsi"/>
          <w:sz w:val="22"/>
          <w:szCs w:val="22"/>
        </w:rPr>
      </w:pPr>
      <w:r w:rsidRPr="007D0B13">
        <w:rPr>
          <w:rFonts w:asciiTheme="minorHAnsi" w:hAnsiTheme="minorHAnsi"/>
          <w:sz w:val="22"/>
          <w:szCs w:val="22"/>
        </w:rPr>
        <w:t xml:space="preserve">aktualizacja i uzgodnienie harmonogramu rzeczowo–finansowego, zakresu rzeczowego </w:t>
      </w:r>
      <w:r w:rsidRPr="007D0B13">
        <w:rPr>
          <w:rFonts w:asciiTheme="minorHAnsi" w:hAnsiTheme="minorHAnsi"/>
          <w:sz w:val="22"/>
          <w:szCs w:val="22"/>
        </w:rPr>
        <w:br/>
        <w:t>przedsięwzięcia;</w:t>
      </w:r>
    </w:p>
    <w:p w14:paraId="79337BC0" w14:textId="77777777" w:rsidR="00BC65F0" w:rsidRPr="007D0B13" w:rsidRDefault="00BC65F0" w:rsidP="00BC65F0">
      <w:pPr>
        <w:pStyle w:val="Tekstpodstawowy"/>
        <w:numPr>
          <w:ilvl w:val="0"/>
          <w:numId w:val="10"/>
        </w:numPr>
        <w:tabs>
          <w:tab w:val="clear" w:pos="987"/>
          <w:tab w:val="left" w:pos="851"/>
        </w:tabs>
        <w:spacing w:before="60" w:after="0" w:line="276" w:lineRule="auto"/>
        <w:ind w:left="851" w:hanging="425"/>
        <w:rPr>
          <w:rFonts w:asciiTheme="minorHAnsi" w:hAnsiTheme="minorHAnsi"/>
          <w:sz w:val="22"/>
          <w:szCs w:val="22"/>
        </w:rPr>
      </w:pPr>
      <w:r w:rsidRPr="007D0B13">
        <w:rPr>
          <w:rFonts w:asciiTheme="minorHAnsi" w:hAnsiTheme="minorHAnsi"/>
          <w:sz w:val="22"/>
          <w:szCs w:val="22"/>
        </w:rPr>
        <w:t>ustalenie terminów realizacji przedsięwzięcia oraz harmonogramu wypłat dofinansowania;</w:t>
      </w:r>
    </w:p>
    <w:p w14:paraId="471F70AE" w14:textId="2585170E" w:rsidR="00BC65F0" w:rsidRPr="007D0B13" w:rsidRDefault="00BC65F0" w:rsidP="00BC65F0">
      <w:pPr>
        <w:pStyle w:val="Tekstpodstawowy"/>
        <w:numPr>
          <w:ilvl w:val="0"/>
          <w:numId w:val="10"/>
        </w:numPr>
        <w:tabs>
          <w:tab w:val="clear" w:pos="987"/>
          <w:tab w:val="left" w:pos="851"/>
        </w:tabs>
        <w:spacing w:before="60" w:after="0" w:line="240" w:lineRule="auto"/>
        <w:ind w:left="850" w:hanging="425"/>
        <w:rPr>
          <w:rFonts w:asciiTheme="minorHAnsi" w:hAnsiTheme="minorHAnsi"/>
          <w:sz w:val="22"/>
          <w:szCs w:val="22"/>
        </w:rPr>
      </w:pPr>
      <w:r w:rsidRPr="007D0B13">
        <w:rPr>
          <w:rFonts w:asciiTheme="minorHAnsi" w:hAnsiTheme="minorHAnsi"/>
          <w:sz w:val="22"/>
          <w:szCs w:val="22"/>
        </w:rPr>
        <w:t>określenie sposobu udokumentowania uzyskania efektu rzeczowego oraz uznania przedsięwzięcia za zrealizowane;</w:t>
      </w:r>
    </w:p>
    <w:p w14:paraId="1C32ADD6" w14:textId="77777777" w:rsidR="00BC65F0" w:rsidRPr="007D0B13" w:rsidRDefault="00BC65F0" w:rsidP="00BC65F0">
      <w:pPr>
        <w:numPr>
          <w:ilvl w:val="0"/>
          <w:numId w:val="4"/>
        </w:numPr>
        <w:tabs>
          <w:tab w:val="left" w:pos="426"/>
        </w:tabs>
        <w:spacing w:before="120" w:line="240" w:lineRule="auto"/>
        <w:rPr>
          <w:rFonts w:asciiTheme="minorHAnsi" w:hAnsiTheme="minorHAnsi"/>
          <w:sz w:val="22"/>
          <w:szCs w:val="22"/>
        </w:rPr>
      </w:pPr>
      <w:r w:rsidRPr="007D0B13">
        <w:rPr>
          <w:rFonts w:asciiTheme="minorHAnsi" w:hAnsiTheme="minorHAnsi"/>
          <w:sz w:val="22"/>
          <w:szCs w:val="22"/>
        </w:rPr>
        <w:t xml:space="preserve">Wynikające z negocjacji uzgodnienia zapisywane są w karcie „Uszczegółowienie wniosku </w:t>
      </w:r>
      <w:r w:rsidRPr="007D0B13">
        <w:rPr>
          <w:rFonts w:asciiTheme="minorHAnsi" w:hAnsiTheme="minorHAnsi"/>
          <w:sz w:val="22"/>
          <w:szCs w:val="22"/>
        </w:rPr>
        <w:br/>
        <w:t>o dofinansowanie” (dalej „karta uszczegółowienia”), która podpisywana jest przez osoby uczestniczące w negocjacjach.</w:t>
      </w:r>
    </w:p>
    <w:p w14:paraId="42D41C97" w14:textId="49E496DF" w:rsidR="00BC65F0" w:rsidRPr="007D0B13" w:rsidRDefault="00BC65F0" w:rsidP="00BC65F0">
      <w:pPr>
        <w:numPr>
          <w:ilvl w:val="0"/>
          <w:numId w:val="4"/>
        </w:numPr>
        <w:tabs>
          <w:tab w:val="left" w:pos="426"/>
        </w:tabs>
        <w:spacing w:before="120" w:line="240" w:lineRule="auto"/>
        <w:rPr>
          <w:rFonts w:asciiTheme="minorHAnsi" w:hAnsiTheme="minorHAnsi"/>
          <w:sz w:val="22"/>
          <w:szCs w:val="22"/>
        </w:rPr>
      </w:pPr>
      <w:r w:rsidRPr="007D0B13">
        <w:rPr>
          <w:rFonts w:asciiTheme="minorHAnsi" w:hAnsiTheme="minorHAnsi"/>
          <w:sz w:val="22"/>
          <w:szCs w:val="22"/>
        </w:rPr>
        <w:t>W przypadku gdy negocjacje przeprowadzane są w formie wideokonferencji lub korespondencyjnie</w:t>
      </w:r>
      <w:r w:rsidR="0004012B">
        <w:rPr>
          <w:rFonts w:asciiTheme="minorHAnsi" w:hAnsiTheme="minorHAnsi"/>
          <w:sz w:val="22"/>
          <w:szCs w:val="22"/>
        </w:rPr>
        <w:t xml:space="preserve"> </w:t>
      </w:r>
      <w:r w:rsidRPr="007D0B13">
        <w:rPr>
          <w:rFonts w:asciiTheme="minorHAnsi" w:hAnsiTheme="minorHAnsi"/>
          <w:sz w:val="22"/>
          <w:szCs w:val="22"/>
        </w:rPr>
        <w:t xml:space="preserve">(w tym przy wykorzystaniu poczty elektronicznej), uzgodniona karta uszczegółowienia w formie elektronicznej przesyłana jest niezwłocznie do wnioskodawcy. Otrzymaną kartę uszczegółowienia wnioskodawca podpisuje przy użyciu podpisu elektronicznego, który wywołuje skutki prawne </w:t>
      </w:r>
      <w:r w:rsidRPr="007D0B13">
        <w:rPr>
          <w:rFonts w:asciiTheme="minorHAnsi" w:hAnsiTheme="minorHAnsi"/>
          <w:sz w:val="22"/>
          <w:szCs w:val="22"/>
        </w:rPr>
        <w:lastRenderedPageBreak/>
        <w:t xml:space="preserve">równoważne podpisowi własnoręcznemu lub składa podpis </w:t>
      </w:r>
      <w:r w:rsidRPr="007D0B13">
        <w:rPr>
          <w:rFonts w:asciiTheme="minorHAnsi" w:hAnsiTheme="minorHAnsi"/>
          <w:sz w:val="22"/>
          <w:szCs w:val="22"/>
        </w:rPr>
        <w:br/>
        <w:t>na wydrukowanej karcie i przesyła ją do NFOŚiGW. Karta uszczegółowienia podpisywana jest przez osoby reprezentujące wnioskodawcę albo osoby przez niego upoważnione</w:t>
      </w:r>
      <w:r w:rsidRPr="007D0B13">
        <w:rPr>
          <w:rStyle w:val="Odwoanieprzypisudolnego"/>
          <w:rFonts w:asciiTheme="minorHAnsi" w:hAnsiTheme="minorHAnsi"/>
          <w:sz w:val="22"/>
          <w:szCs w:val="22"/>
        </w:rPr>
        <w:footnoteReference w:id="9"/>
      </w:r>
      <w:r w:rsidRPr="007D0B13">
        <w:rPr>
          <w:rFonts w:asciiTheme="minorHAnsi" w:hAnsiTheme="minorHAnsi"/>
          <w:sz w:val="22"/>
          <w:szCs w:val="22"/>
        </w:rPr>
        <w:t>. Podpisanie karty uszczegółowienia przez wnioskodawcę, a następnie przez pracowników NFOŚiGW uczestniczących w negocjacjach oznacza prawidłowość dokonanego uszczegółowienia.</w:t>
      </w:r>
    </w:p>
    <w:p w14:paraId="5E59A246" w14:textId="77777777" w:rsidR="00BC65F0" w:rsidRPr="007D0B13" w:rsidRDefault="00BC65F0" w:rsidP="00BC65F0">
      <w:pPr>
        <w:numPr>
          <w:ilvl w:val="0"/>
          <w:numId w:val="4"/>
        </w:numPr>
        <w:spacing w:before="120" w:line="240" w:lineRule="auto"/>
        <w:rPr>
          <w:rFonts w:asciiTheme="minorHAnsi" w:hAnsiTheme="minorHAnsi"/>
          <w:sz w:val="22"/>
          <w:szCs w:val="22"/>
        </w:rPr>
      </w:pPr>
      <w:r w:rsidRPr="007D0B13">
        <w:rPr>
          <w:rFonts w:asciiTheme="minorHAnsi" w:hAnsiTheme="minorHAnsi"/>
          <w:sz w:val="22"/>
          <w:szCs w:val="22"/>
        </w:rPr>
        <w:t>Podpisanie karty uszczegółowienia nie stanowi zobowiązania NFOŚiGW do udzielenia dofinansowania.</w:t>
      </w:r>
    </w:p>
    <w:p w14:paraId="2FB333F8" w14:textId="77777777" w:rsidR="00BC65F0" w:rsidRPr="007D0B13" w:rsidRDefault="00BC65F0" w:rsidP="00BC65F0">
      <w:pPr>
        <w:numPr>
          <w:ilvl w:val="0"/>
          <w:numId w:val="4"/>
        </w:numPr>
        <w:spacing w:before="120" w:line="240" w:lineRule="auto"/>
        <w:rPr>
          <w:rFonts w:asciiTheme="minorHAnsi" w:hAnsiTheme="minorHAnsi"/>
          <w:sz w:val="22"/>
          <w:szCs w:val="22"/>
        </w:rPr>
      </w:pPr>
      <w:r w:rsidRPr="007D0B13">
        <w:rPr>
          <w:rFonts w:asciiTheme="minorHAnsi" w:hAnsiTheme="minorHAnsi"/>
          <w:sz w:val="22"/>
          <w:szCs w:val="22"/>
        </w:rPr>
        <w:t xml:space="preserve">Niepodjęcie przez wnioskodawcę negocjacji w terminie przewidzianym na ich przeprowadzenie bądź odmowa podpisania karty uszczegółowienia zostanie uznana za rezygnację z ubiegania się </w:t>
      </w:r>
      <w:r w:rsidRPr="007D0B13">
        <w:rPr>
          <w:rFonts w:asciiTheme="minorHAnsi" w:hAnsiTheme="minorHAnsi"/>
          <w:sz w:val="22"/>
          <w:szCs w:val="22"/>
        </w:rPr>
        <w:br/>
        <w:t>o dofinansowanie przedsięwzięcia, a wniosek zostanie odrzucony.</w:t>
      </w:r>
    </w:p>
    <w:p w14:paraId="435B2355" w14:textId="77777777" w:rsidR="00F366B0" w:rsidRPr="007D0B13" w:rsidRDefault="00F366B0" w:rsidP="00C816A0">
      <w:pPr>
        <w:spacing w:line="276" w:lineRule="auto"/>
        <w:jc w:val="center"/>
        <w:outlineLvl w:val="0"/>
        <w:rPr>
          <w:rFonts w:asciiTheme="minorHAnsi" w:hAnsiTheme="minorHAnsi" w:cstheme="minorHAnsi"/>
          <w:b/>
          <w:sz w:val="22"/>
          <w:szCs w:val="22"/>
        </w:rPr>
      </w:pPr>
    </w:p>
    <w:p w14:paraId="595FE2AF" w14:textId="79977318" w:rsidR="00703166" w:rsidRPr="007D0B13" w:rsidRDefault="00703166" w:rsidP="00C816A0">
      <w:pPr>
        <w:spacing w:line="276" w:lineRule="auto"/>
        <w:jc w:val="center"/>
        <w:outlineLvl w:val="0"/>
        <w:rPr>
          <w:rFonts w:asciiTheme="minorHAnsi" w:hAnsiTheme="minorHAnsi" w:cstheme="minorHAnsi"/>
          <w:b/>
          <w:sz w:val="22"/>
          <w:szCs w:val="22"/>
        </w:rPr>
      </w:pPr>
      <w:r w:rsidRPr="007D0B13">
        <w:rPr>
          <w:rFonts w:asciiTheme="minorHAnsi" w:hAnsiTheme="minorHAnsi" w:cstheme="minorHAnsi"/>
          <w:b/>
          <w:sz w:val="22"/>
          <w:szCs w:val="22"/>
        </w:rPr>
        <w:t xml:space="preserve">Rozdział </w:t>
      </w:r>
      <w:r w:rsidR="007E0000" w:rsidRPr="007D0B13">
        <w:rPr>
          <w:rFonts w:asciiTheme="minorHAnsi" w:hAnsiTheme="minorHAnsi" w:cstheme="minorHAnsi"/>
          <w:b/>
          <w:sz w:val="22"/>
          <w:szCs w:val="22"/>
        </w:rPr>
        <w:t>V</w:t>
      </w:r>
      <w:r w:rsidR="00F366B0" w:rsidRPr="007D0B13">
        <w:rPr>
          <w:rFonts w:asciiTheme="minorHAnsi" w:hAnsiTheme="minorHAnsi" w:cstheme="minorHAnsi"/>
          <w:b/>
          <w:sz w:val="22"/>
          <w:szCs w:val="22"/>
        </w:rPr>
        <w:t>II</w:t>
      </w:r>
      <w:r w:rsidR="00BC65F0" w:rsidRPr="007D0B13">
        <w:rPr>
          <w:rFonts w:asciiTheme="minorHAnsi" w:hAnsiTheme="minorHAnsi" w:cstheme="minorHAnsi"/>
          <w:b/>
          <w:sz w:val="22"/>
          <w:szCs w:val="22"/>
        </w:rPr>
        <w:t>I</w:t>
      </w:r>
      <w:r w:rsidR="009E0B24" w:rsidRPr="007D0B13">
        <w:rPr>
          <w:rFonts w:asciiTheme="minorHAnsi" w:hAnsiTheme="minorHAnsi" w:cstheme="minorHAnsi"/>
          <w:b/>
          <w:sz w:val="22"/>
          <w:szCs w:val="22"/>
        </w:rPr>
        <w:t xml:space="preserve"> </w:t>
      </w:r>
    </w:p>
    <w:p w14:paraId="101B974E" w14:textId="41E4BA6F" w:rsidR="00034B5F" w:rsidRPr="007D0B13" w:rsidRDefault="00034B5F" w:rsidP="00034B5F">
      <w:pPr>
        <w:spacing w:line="276" w:lineRule="auto"/>
        <w:jc w:val="center"/>
        <w:rPr>
          <w:rFonts w:asciiTheme="minorHAnsi" w:hAnsiTheme="minorHAnsi"/>
          <w:b/>
          <w:sz w:val="22"/>
          <w:szCs w:val="22"/>
        </w:rPr>
      </w:pPr>
      <w:r w:rsidRPr="007D0B13">
        <w:rPr>
          <w:rFonts w:asciiTheme="minorHAnsi" w:hAnsiTheme="minorHAnsi"/>
          <w:b/>
          <w:sz w:val="22"/>
          <w:szCs w:val="22"/>
        </w:rPr>
        <w:t xml:space="preserve">Udzielenie dofinansowania </w:t>
      </w:r>
    </w:p>
    <w:p w14:paraId="5D847C2A" w14:textId="49C8A106" w:rsidR="006F3224" w:rsidRPr="007D0B13" w:rsidRDefault="00D61E53" w:rsidP="0053538E">
      <w:pPr>
        <w:spacing w:line="276" w:lineRule="auto"/>
        <w:jc w:val="center"/>
        <w:rPr>
          <w:rFonts w:asciiTheme="minorHAnsi" w:hAnsiTheme="minorHAnsi" w:cstheme="minorHAnsi"/>
          <w:b/>
          <w:sz w:val="22"/>
          <w:szCs w:val="22"/>
        </w:rPr>
      </w:pPr>
      <w:r w:rsidRPr="007D0B13">
        <w:rPr>
          <w:rFonts w:asciiTheme="minorHAnsi" w:hAnsiTheme="minorHAnsi" w:cstheme="minorHAnsi"/>
          <w:b/>
          <w:sz w:val="22"/>
          <w:szCs w:val="22"/>
        </w:rPr>
        <w:t xml:space="preserve">§ </w:t>
      </w:r>
      <w:r w:rsidR="00102F3F" w:rsidRPr="007D0B13">
        <w:rPr>
          <w:rFonts w:asciiTheme="minorHAnsi" w:hAnsiTheme="minorHAnsi" w:cstheme="minorHAnsi"/>
          <w:b/>
          <w:sz w:val="22"/>
          <w:szCs w:val="22"/>
        </w:rPr>
        <w:t>10</w:t>
      </w:r>
    </w:p>
    <w:p w14:paraId="37052755" w14:textId="77777777" w:rsidR="00A844F2" w:rsidRPr="007D0B13" w:rsidRDefault="00A844F2" w:rsidP="00A844F2">
      <w:pPr>
        <w:pStyle w:val="Akapitzlist"/>
        <w:numPr>
          <w:ilvl w:val="0"/>
          <w:numId w:val="5"/>
        </w:numPr>
        <w:spacing w:before="120" w:line="240" w:lineRule="auto"/>
        <w:rPr>
          <w:rFonts w:asciiTheme="minorHAnsi" w:hAnsiTheme="minorHAnsi" w:cstheme="minorHAnsi"/>
          <w:sz w:val="22"/>
          <w:szCs w:val="22"/>
        </w:rPr>
      </w:pPr>
      <w:r w:rsidRPr="007D0B13">
        <w:rPr>
          <w:rFonts w:asciiTheme="minorHAnsi" w:hAnsiTheme="minorHAnsi" w:cstheme="minorHAnsi"/>
          <w:sz w:val="22"/>
          <w:szCs w:val="22"/>
        </w:rPr>
        <w:t>Warunki dofinansowania ustala NFOŚiGW</w:t>
      </w:r>
      <w:r w:rsidRPr="007D0B13">
        <w:rPr>
          <w:rFonts w:asciiTheme="minorHAnsi" w:hAnsiTheme="minorHAnsi" w:cstheme="minorHAnsi"/>
          <w:sz w:val="22"/>
          <w:szCs w:val="22"/>
          <w:lang w:val="pl-PL"/>
        </w:rPr>
        <w:t>.</w:t>
      </w:r>
      <w:r w:rsidR="00F04DD9" w:rsidRPr="007D0B13">
        <w:rPr>
          <w:rFonts w:asciiTheme="minorHAnsi" w:hAnsiTheme="minorHAnsi"/>
          <w:sz w:val="22"/>
          <w:szCs w:val="22"/>
          <w:lang w:val="pl-PL"/>
        </w:rPr>
        <w:t xml:space="preserve"> </w:t>
      </w:r>
    </w:p>
    <w:p w14:paraId="5BC2A8C4" w14:textId="094F93D5" w:rsidR="00A844F2" w:rsidRPr="007D0B13" w:rsidRDefault="00A844F2" w:rsidP="00A844F2">
      <w:pPr>
        <w:pStyle w:val="Akapitzlist"/>
        <w:numPr>
          <w:ilvl w:val="0"/>
          <w:numId w:val="5"/>
        </w:numPr>
        <w:spacing w:before="120" w:line="240" w:lineRule="auto"/>
        <w:rPr>
          <w:rFonts w:asciiTheme="minorHAnsi" w:hAnsiTheme="minorHAnsi" w:cstheme="minorHAnsi"/>
          <w:sz w:val="22"/>
          <w:szCs w:val="22"/>
        </w:rPr>
      </w:pPr>
      <w:r w:rsidRPr="007D0B13">
        <w:rPr>
          <w:rFonts w:asciiTheme="minorHAnsi" w:hAnsiTheme="minorHAnsi" w:cstheme="minorHAnsi"/>
          <w:sz w:val="22"/>
          <w:szCs w:val="22"/>
        </w:rPr>
        <w:t>Udzielając dofinansowania Zarząd NFOŚiGW może wprowadzić</w:t>
      </w:r>
      <w:r w:rsidRPr="007D0B13" w:rsidDel="007519EE">
        <w:rPr>
          <w:rFonts w:asciiTheme="minorHAnsi" w:hAnsiTheme="minorHAnsi" w:cstheme="minorHAnsi"/>
          <w:sz w:val="22"/>
          <w:szCs w:val="22"/>
        </w:rPr>
        <w:t xml:space="preserve"> </w:t>
      </w:r>
      <w:r w:rsidRPr="007D0B13">
        <w:rPr>
          <w:rFonts w:asciiTheme="minorHAnsi" w:hAnsiTheme="minorHAnsi" w:cstheme="minorHAnsi"/>
          <w:sz w:val="22"/>
          <w:szCs w:val="22"/>
        </w:rPr>
        <w:t xml:space="preserve">zmiany warunków </w:t>
      </w:r>
      <w:r w:rsidR="00457C36" w:rsidRPr="007D0B13">
        <w:rPr>
          <w:rFonts w:asciiTheme="minorHAnsi" w:hAnsiTheme="minorHAnsi" w:cstheme="minorHAnsi"/>
          <w:sz w:val="22"/>
          <w:szCs w:val="22"/>
          <w:lang w:val="pl-PL"/>
        </w:rPr>
        <w:t xml:space="preserve">dofinansowania </w:t>
      </w:r>
      <w:r w:rsidR="00731878" w:rsidRPr="007D0B13">
        <w:rPr>
          <w:rFonts w:asciiTheme="minorHAnsi" w:hAnsiTheme="minorHAnsi" w:cstheme="minorHAnsi"/>
          <w:sz w:val="22"/>
          <w:szCs w:val="22"/>
          <w:lang w:val="pl-PL"/>
        </w:rPr>
        <w:t xml:space="preserve">w pozytywnie </w:t>
      </w:r>
      <w:r w:rsidRPr="007D0B13">
        <w:rPr>
          <w:rFonts w:asciiTheme="minorHAnsi" w:hAnsiTheme="minorHAnsi" w:cstheme="minorHAnsi"/>
          <w:sz w:val="22"/>
          <w:szCs w:val="22"/>
          <w:lang w:val="pl-PL"/>
        </w:rPr>
        <w:t>ocenion</w:t>
      </w:r>
      <w:r w:rsidR="00731878" w:rsidRPr="007D0B13">
        <w:rPr>
          <w:rFonts w:asciiTheme="minorHAnsi" w:hAnsiTheme="minorHAnsi" w:cstheme="minorHAnsi"/>
          <w:sz w:val="22"/>
          <w:szCs w:val="22"/>
          <w:lang w:val="pl-PL"/>
        </w:rPr>
        <w:t>ym</w:t>
      </w:r>
      <w:r w:rsidRPr="007D0B13">
        <w:rPr>
          <w:rFonts w:asciiTheme="minorHAnsi" w:hAnsiTheme="minorHAnsi" w:cstheme="minorHAnsi"/>
          <w:sz w:val="22"/>
          <w:szCs w:val="22"/>
          <w:lang w:val="pl-PL"/>
        </w:rPr>
        <w:t xml:space="preserve"> wniosku</w:t>
      </w:r>
      <w:r w:rsidRPr="007D0B13">
        <w:rPr>
          <w:rFonts w:asciiTheme="minorHAnsi" w:hAnsiTheme="minorHAnsi" w:cstheme="minorHAnsi"/>
          <w:sz w:val="22"/>
          <w:szCs w:val="22"/>
        </w:rPr>
        <w:t xml:space="preserve">. </w:t>
      </w:r>
    </w:p>
    <w:p w14:paraId="2F88E40E" w14:textId="1B29C32A" w:rsidR="00457C36" w:rsidRPr="007D0B13" w:rsidRDefault="00A844F2" w:rsidP="00AD4436">
      <w:pPr>
        <w:pStyle w:val="Akapitzlist"/>
        <w:numPr>
          <w:ilvl w:val="0"/>
          <w:numId w:val="5"/>
        </w:numPr>
        <w:tabs>
          <w:tab w:val="left" w:pos="0"/>
        </w:tabs>
        <w:spacing w:before="120" w:line="240" w:lineRule="auto"/>
        <w:rPr>
          <w:rFonts w:asciiTheme="minorHAnsi" w:hAnsiTheme="minorHAnsi" w:cstheme="minorHAnsi"/>
          <w:sz w:val="22"/>
          <w:szCs w:val="22"/>
        </w:rPr>
      </w:pPr>
      <w:r w:rsidRPr="007D0B13">
        <w:rPr>
          <w:rFonts w:asciiTheme="minorHAnsi" w:hAnsiTheme="minorHAnsi" w:cstheme="minorHAnsi"/>
          <w:sz w:val="22"/>
          <w:szCs w:val="22"/>
        </w:rPr>
        <w:t>Informacja o warunkach dofinansowania albo o nieprzyznaniu dofinansowania, przesyłana jest do wnioskodawcy za pomocą poczty elektronicznej.</w:t>
      </w:r>
      <w:r w:rsidR="00457C36" w:rsidRPr="007D0B13">
        <w:rPr>
          <w:rFonts w:asciiTheme="minorHAnsi" w:hAnsiTheme="minorHAnsi" w:cstheme="minorHAnsi"/>
          <w:sz w:val="22"/>
          <w:szCs w:val="22"/>
        </w:rPr>
        <w:t xml:space="preserve"> </w:t>
      </w:r>
      <w:r w:rsidR="00457C36" w:rsidRPr="007D0B13">
        <w:rPr>
          <w:rFonts w:asciiTheme="minorHAnsi" w:hAnsiTheme="minorHAnsi" w:cstheme="minorHAnsi"/>
          <w:sz w:val="22"/>
          <w:szCs w:val="22"/>
          <w:lang w:val="pl-PL"/>
        </w:rPr>
        <w:t>NFOŚiGW może postanowić o przesłaniu informacji w formie pisemnej.</w:t>
      </w:r>
      <w:r w:rsidR="00457C36" w:rsidRPr="007D0B13">
        <w:rPr>
          <w:rFonts w:asciiTheme="minorHAnsi" w:hAnsiTheme="minorHAnsi" w:cstheme="minorHAnsi"/>
          <w:sz w:val="22"/>
          <w:szCs w:val="22"/>
        </w:rPr>
        <w:t xml:space="preserve"> </w:t>
      </w:r>
    </w:p>
    <w:p w14:paraId="2C30D429" w14:textId="250E0957" w:rsidR="00CC15BA" w:rsidRPr="007D0B13" w:rsidRDefault="00CC15BA" w:rsidP="00AD4436">
      <w:pPr>
        <w:pStyle w:val="Akapitzlist"/>
        <w:numPr>
          <w:ilvl w:val="0"/>
          <w:numId w:val="5"/>
        </w:numPr>
        <w:tabs>
          <w:tab w:val="left" w:pos="0"/>
        </w:tabs>
        <w:spacing w:before="120" w:line="240" w:lineRule="auto"/>
        <w:rPr>
          <w:rFonts w:asciiTheme="minorHAnsi" w:hAnsiTheme="minorHAnsi" w:cstheme="minorHAnsi"/>
          <w:sz w:val="22"/>
          <w:szCs w:val="22"/>
        </w:rPr>
      </w:pPr>
      <w:r w:rsidRPr="007D0B13">
        <w:rPr>
          <w:rFonts w:asciiTheme="minorHAnsi" w:hAnsiTheme="minorHAnsi" w:cstheme="minorHAnsi"/>
          <w:sz w:val="22"/>
          <w:szCs w:val="22"/>
          <w:lang w:val="pl-PL"/>
        </w:rPr>
        <w:t>Dofinasowanie ze środków NFOŚiGW udzielone zostanie zgodnie z zasadami udzielania pomocy publicznej obowiązującymi na dzień zawarcia umowy.</w:t>
      </w:r>
    </w:p>
    <w:p w14:paraId="48B670AC" w14:textId="218237C9" w:rsidR="00A844F2" w:rsidRPr="00A0671A" w:rsidRDefault="00F10DE4" w:rsidP="00A844F2">
      <w:pPr>
        <w:numPr>
          <w:ilvl w:val="0"/>
          <w:numId w:val="5"/>
        </w:numPr>
        <w:spacing w:before="120" w:line="240" w:lineRule="auto"/>
        <w:rPr>
          <w:rFonts w:asciiTheme="minorHAnsi" w:hAnsiTheme="minorHAnsi" w:cstheme="minorHAnsi"/>
          <w:i/>
          <w:sz w:val="22"/>
          <w:szCs w:val="22"/>
        </w:rPr>
      </w:pPr>
      <w:r w:rsidRPr="007D0B13">
        <w:rPr>
          <w:rFonts w:asciiTheme="minorHAnsi" w:hAnsiTheme="minorHAnsi"/>
          <w:sz w:val="22"/>
          <w:szCs w:val="22"/>
        </w:rPr>
        <w:t xml:space="preserve">Wnioskodawca może zwrócić </w:t>
      </w:r>
      <w:r w:rsidRPr="00A0671A">
        <w:rPr>
          <w:rFonts w:asciiTheme="minorHAnsi" w:hAnsiTheme="minorHAnsi"/>
          <w:sz w:val="22"/>
          <w:szCs w:val="22"/>
        </w:rPr>
        <w:t xml:space="preserve">się pisemnie do NFOŚiGW </w:t>
      </w:r>
      <w:r w:rsidRPr="00A0671A">
        <w:rPr>
          <w:rFonts w:asciiTheme="minorHAnsi" w:hAnsiTheme="minorHAnsi"/>
          <w:bCs/>
          <w:iCs/>
          <w:sz w:val="22"/>
          <w:szCs w:val="22"/>
        </w:rPr>
        <w:t xml:space="preserve">o ponowne rozważenie możliwości przyznania dofinansowania </w:t>
      </w:r>
      <w:r w:rsidRPr="00A0671A">
        <w:rPr>
          <w:rFonts w:asciiTheme="minorHAnsi" w:hAnsiTheme="minorHAnsi"/>
          <w:sz w:val="22"/>
          <w:szCs w:val="22"/>
        </w:rPr>
        <w:t>w terminie nie dłuższym niż 5 dni roboczych od daty otrzymania pisma informującego o nieprzyznaniu dofinansowania.</w:t>
      </w:r>
      <w:r w:rsidR="00A844F2" w:rsidRPr="00A0671A">
        <w:rPr>
          <w:rFonts w:asciiTheme="minorHAnsi" w:hAnsiTheme="minorHAnsi" w:cstheme="minorHAnsi"/>
          <w:i/>
          <w:sz w:val="22"/>
          <w:szCs w:val="22"/>
        </w:rPr>
        <w:t xml:space="preserve"> </w:t>
      </w:r>
    </w:p>
    <w:p w14:paraId="059141CE" w14:textId="108D2BBB" w:rsidR="005664EB" w:rsidRPr="00A0671A" w:rsidRDefault="00F10DE4" w:rsidP="00E641AC">
      <w:pPr>
        <w:numPr>
          <w:ilvl w:val="0"/>
          <w:numId w:val="5"/>
        </w:numPr>
        <w:spacing w:before="120" w:line="240" w:lineRule="auto"/>
        <w:rPr>
          <w:rFonts w:asciiTheme="minorHAnsi" w:hAnsiTheme="minorHAnsi" w:cstheme="minorHAnsi"/>
          <w:b/>
          <w:sz w:val="22"/>
          <w:szCs w:val="22"/>
        </w:rPr>
      </w:pPr>
      <w:r w:rsidRPr="00A0671A">
        <w:rPr>
          <w:rFonts w:asciiTheme="minorHAnsi" w:hAnsiTheme="minorHAnsi"/>
          <w:sz w:val="22"/>
          <w:szCs w:val="22"/>
        </w:rPr>
        <w:t xml:space="preserve">Rozpatrzenie przez NFOŚiGW pisma wnioskodawcy, o którym mowa w ust. 5, powinno nastąpić </w:t>
      </w:r>
      <w:r w:rsidRPr="00A0671A">
        <w:rPr>
          <w:rFonts w:asciiTheme="minorHAnsi" w:hAnsiTheme="minorHAnsi"/>
          <w:sz w:val="22"/>
          <w:szCs w:val="22"/>
        </w:rPr>
        <w:br/>
        <w:t>w terminie do 15 dni roboczych od daty jego wpływu do kancelarii NFOŚiGW.</w:t>
      </w:r>
      <w:r w:rsidR="00A0671A" w:rsidRPr="00A0671A">
        <w:rPr>
          <w:rFonts w:asciiTheme="minorHAnsi" w:hAnsiTheme="minorHAnsi" w:cstheme="minorHAnsi"/>
          <w:b/>
          <w:sz w:val="22"/>
          <w:szCs w:val="22"/>
        </w:rPr>
        <w:t xml:space="preserve"> </w:t>
      </w:r>
    </w:p>
    <w:p w14:paraId="3308104F" w14:textId="63A5844F" w:rsidR="00102F3F" w:rsidRPr="00913C52" w:rsidRDefault="00F10DE4" w:rsidP="00D21480">
      <w:pPr>
        <w:numPr>
          <w:ilvl w:val="0"/>
          <w:numId w:val="5"/>
        </w:numPr>
        <w:spacing w:before="120" w:line="240" w:lineRule="auto"/>
        <w:rPr>
          <w:rFonts w:asciiTheme="minorHAnsi" w:hAnsiTheme="minorHAnsi" w:cstheme="minorHAnsi"/>
          <w:b/>
          <w:sz w:val="22"/>
          <w:szCs w:val="22"/>
        </w:rPr>
      </w:pPr>
      <w:r w:rsidRPr="00913C52">
        <w:rPr>
          <w:rFonts w:asciiTheme="minorHAnsi" w:hAnsiTheme="minorHAnsi" w:cstheme="minorHAnsi"/>
          <w:sz w:val="22"/>
          <w:szCs w:val="22"/>
        </w:rPr>
        <w:t>Odmowa przyznania dofinansowania nie stanowi przeszkody do ubiegania się o</w:t>
      </w:r>
      <w:r w:rsidRPr="00913C52">
        <w:rPr>
          <w:rFonts w:asciiTheme="minorHAnsi" w:hAnsiTheme="minorHAnsi"/>
          <w:sz w:val="22"/>
          <w:szCs w:val="22"/>
        </w:rPr>
        <w:t xml:space="preserve"> </w:t>
      </w:r>
      <w:r w:rsidRPr="00913C52">
        <w:rPr>
          <w:rFonts w:asciiTheme="minorHAnsi" w:hAnsiTheme="minorHAnsi" w:cstheme="minorHAnsi"/>
          <w:sz w:val="22"/>
          <w:szCs w:val="22"/>
        </w:rPr>
        <w:t>dofinansowanie przedsięwzięcia w ramach tego samego naboru na podstawie nowego wniosku</w:t>
      </w:r>
    </w:p>
    <w:p w14:paraId="5FD1AB21" w14:textId="77777777" w:rsidR="00913C52" w:rsidRPr="00913C52" w:rsidRDefault="00913C52" w:rsidP="00913C52">
      <w:pPr>
        <w:spacing w:before="120" w:line="240" w:lineRule="auto"/>
        <w:ind w:left="340"/>
        <w:rPr>
          <w:rFonts w:asciiTheme="minorHAnsi" w:hAnsiTheme="minorHAnsi" w:cstheme="minorHAnsi"/>
          <w:b/>
          <w:sz w:val="22"/>
          <w:szCs w:val="22"/>
        </w:rPr>
      </w:pPr>
    </w:p>
    <w:p w14:paraId="30961F0E" w14:textId="0A82DA8C" w:rsidR="006F3224" w:rsidRPr="00A844F2" w:rsidRDefault="0020664E" w:rsidP="00251CF5">
      <w:pPr>
        <w:spacing w:before="120" w:line="276" w:lineRule="auto"/>
        <w:jc w:val="center"/>
        <w:rPr>
          <w:rFonts w:asciiTheme="minorHAnsi" w:hAnsiTheme="minorHAnsi" w:cstheme="minorHAnsi"/>
          <w:b/>
          <w:sz w:val="22"/>
          <w:szCs w:val="22"/>
        </w:rPr>
      </w:pPr>
      <w:r w:rsidRPr="00A844F2">
        <w:rPr>
          <w:rFonts w:asciiTheme="minorHAnsi" w:hAnsiTheme="minorHAnsi" w:cstheme="minorHAnsi"/>
          <w:b/>
          <w:sz w:val="22"/>
          <w:szCs w:val="22"/>
        </w:rPr>
        <w:t xml:space="preserve">Rozdział </w:t>
      </w:r>
      <w:r w:rsidR="00E641AC">
        <w:rPr>
          <w:rFonts w:asciiTheme="minorHAnsi" w:hAnsiTheme="minorHAnsi" w:cstheme="minorHAnsi"/>
          <w:b/>
          <w:sz w:val="22"/>
          <w:szCs w:val="22"/>
        </w:rPr>
        <w:t>VI</w:t>
      </w:r>
      <w:r w:rsidR="00F366B0">
        <w:rPr>
          <w:rFonts w:asciiTheme="minorHAnsi" w:hAnsiTheme="minorHAnsi" w:cstheme="minorHAnsi"/>
          <w:b/>
          <w:sz w:val="22"/>
          <w:szCs w:val="22"/>
        </w:rPr>
        <w:t>II</w:t>
      </w:r>
    </w:p>
    <w:p w14:paraId="0A321DCD" w14:textId="77777777" w:rsidR="0020664E" w:rsidRPr="00A844F2" w:rsidRDefault="0020664E" w:rsidP="00F736B4">
      <w:pPr>
        <w:spacing w:line="276" w:lineRule="auto"/>
        <w:jc w:val="center"/>
        <w:rPr>
          <w:rFonts w:asciiTheme="minorHAnsi" w:hAnsiTheme="minorHAnsi" w:cstheme="minorHAnsi"/>
          <w:b/>
          <w:sz w:val="22"/>
          <w:szCs w:val="22"/>
        </w:rPr>
      </w:pPr>
      <w:r w:rsidRPr="00A844F2">
        <w:rPr>
          <w:rFonts w:asciiTheme="minorHAnsi" w:hAnsiTheme="minorHAnsi" w:cstheme="minorHAnsi"/>
          <w:b/>
          <w:sz w:val="22"/>
          <w:szCs w:val="22"/>
        </w:rPr>
        <w:t>Zawarcie umowy</w:t>
      </w:r>
    </w:p>
    <w:p w14:paraId="3FAE006A" w14:textId="350A23BF" w:rsidR="0020664E" w:rsidRPr="00A844F2" w:rsidRDefault="0020664E" w:rsidP="00F736B4">
      <w:pPr>
        <w:spacing w:before="120" w:line="276" w:lineRule="auto"/>
        <w:jc w:val="center"/>
        <w:rPr>
          <w:rFonts w:asciiTheme="minorHAnsi" w:hAnsiTheme="minorHAnsi" w:cstheme="minorHAnsi"/>
          <w:b/>
          <w:sz w:val="22"/>
          <w:szCs w:val="22"/>
        </w:rPr>
      </w:pPr>
      <w:r w:rsidRPr="00A844F2">
        <w:rPr>
          <w:rFonts w:asciiTheme="minorHAnsi" w:hAnsiTheme="minorHAnsi" w:cstheme="minorHAnsi"/>
          <w:b/>
          <w:sz w:val="22"/>
          <w:szCs w:val="22"/>
        </w:rPr>
        <w:t xml:space="preserve">§ </w:t>
      </w:r>
      <w:r w:rsidR="00AD35FC" w:rsidRPr="00A844F2">
        <w:rPr>
          <w:rFonts w:asciiTheme="minorHAnsi" w:hAnsiTheme="minorHAnsi" w:cstheme="minorHAnsi"/>
          <w:b/>
          <w:sz w:val="22"/>
          <w:szCs w:val="22"/>
        </w:rPr>
        <w:t>1</w:t>
      </w:r>
      <w:r w:rsidR="00102F3F">
        <w:rPr>
          <w:rFonts w:asciiTheme="minorHAnsi" w:hAnsiTheme="minorHAnsi" w:cstheme="minorHAnsi"/>
          <w:b/>
          <w:sz w:val="22"/>
          <w:szCs w:val="22"/>
        </w:rPr>
        <w:t>1</w:t>
      </w:r>
    </w:p>
    <w:p w14:paraId="2D59244D" w14:textId="4FF50162" w:rsidR="00A844F2" w:rsidRDefault="00A844F2" w:rsidP="00A844F2">
      <w:pPr>
        <w:numPr>
          <w:ilvl w:val="0"/>
          <w:numId w:val="6"/>
        </w:numPr>
        <w:spacing w:before="120" w:line="240" w:lineRule="auto"/>
        <w:rPr>
          <w:rFonts w:asciiTheme="minorHAnsi" w:hAnsiTheme="minorHAnsi" w:cstheme="minorHAnsi"/>
          <w:sz w:val="22"/>
          <w:szCs w:val="22"/>
        </w:rPr>
      </w:pPr>
      <w:r w:rsidRPr="00A844F2">
        <w:rPr>
          <w:rFonts w:asciiTheme="minorHAnsi" w:hAnsiTheme="minorHAnsi" w:cstheme="minorHAnsi"/>
          <w:sz w:val="22"/>
          <w:szCs w:val="22"/>
        </w:rPr>
        <w:t>W przypadku podjęcia uchwały w sprawie udzielenia dofinansowania, NFOŚiGW przygotowuje projekt umowy o dofinansowanie przedsięwzięcia zgodnie z przyjętym wzorem.</w:t>
      </w:r>
    </w:p>
    <w:p w14:paraId="0542E5D8" w14:textId="5842979D" w:rsidR="00102F3F" w:rsidRPr="00A844F2" w:rsidRDefault="00102F3F" w:rsidP="00A844F2">
      <w:pPr>
        <w:numPr>
          <w:ilvl w:val="0"/>
          <w:numId w:val="6"/>
        </w:numPr>
        <w:spacing w:before="120" w:line="240" w:lineRule="auto"/>
        <w:rPr>
          <w:rFonts w:asciiTheme="minorHAnsi" w:hAnsiTheme="minorHAnsi" w:cstheme="minorHAnsi"/>
          <w:sz w:val="22"/>
          <w:szCs w:val="22"/>
        </w:rPr>
      </w:pPr>
      <w:r w:rsidRPr="00EF0180">
        <w:rPr>
          <w:rFonts w:asciiTheme="minorHAnsi" w:hAnsiTheme="minorHAnsi"/>
          <w:sz w:val="22"/>
          <w:szCs w:val="22"/>
        </w:rPr>
        <w:t xml:space="preserve">Harmonogram rzeczowo-finansowy, uzgodniony w trakcie negocjacji i zaakceptowany </w:t>
      </w:r>
      <w:r w:rsidRPr="00EF0180">
        <w:rPr>
          <w:rFonts w:asciiTheme="minorHAnsi" w:hAnsiTheme="minorHAnsi"/>
          <w:sz w:val="22"/>
          <w:szCs w:val="22"/>
        </w:rPr>
        <w:br/>
        <w:t>przez NFOŚiGW, stanowi załącznik do umowy</w:t>
      </w:r>
      <w:r w:rsidR="0004012B">
        <w:rPr>
          <w:rFonts w:asciiTheme="minorHAnsi" w:hAnsiTheme="minorHAnsi"/>
          <w:sz w:val="22"/>
          <w:szCs w:val="22"/>
        </w:rPr>
        <w:t>.</w:t>
      </w:r>
    </w:p>
    <w:p w14:paraId="4FD27916" w14:textId="78AC80D0" w:rsidR="00A844F2" w:rsidRPr="00102F3F" w:rsidRDefault="00A844F2" w:rsidP="00A844F2">
      <w:pPr>
        <w:pStyle w:val="Akapitzlist"/>
        <w:numPr>
          <w:ilvl w:val="0"/>
          <w:numId w:val="6"/>
        </w:numPr>
        <w:spacing w:before="120" w:line="240" w:lineRule="auto"/>
        <w:outlineLvl w:val="0"/>
        <w:rPr>
          <w:rFonts w:asciiTheme="minorHAnsi" w:hAnsiTheme="minorHAnsi"/>
          <w:color w:val="FF0000"/>
        </w:rPr>
      </w:pPr>
      <w:r w:rsidRPr="00A844F2">
        <w:rPr>
          <w:rFonts w:asciiTheme="minorHAnsi" w:hAnsiTheme="minorHAnsi" w:cstheme="minorHAnsi"/>
          <w:sz w:val="22"/>
          <w:szCs w:val="22"/>
        </w:rPr>
        <w:t>Zobowiązanie NFOŚiGW powstaje w dniu zawarcia umowy, o której mowa w</w:t>
      </w:r>
      <w:r w:rsidR="0099790A">
        <w:rPr>
          <w:rFonts w:asciiTheme="minorHAnsi" w:hAnsiTheme="minorHAnsi" w:cstheme="minorHAnsi"/>
          <w:sz w:val="22"/>
          <w:szCs w:val="22"/>
          <w:lang w:val="pl-PL"/>
        </w:rPr>
        <w:t xml:space="preserve"> </w:t>
      </w:r>
      <w:r w:rsidRPr="00A844F2">
        <w:rPr>
          <w:rFonts w:asciiTheme="minorHAnsi" w:hAnsiTheme="minorHAnsi" w:cstheme="minorHAnsi"/>
          <w:sz w:val="22"/>
          <w:szCs w:val="22"/>
        </w:rPr>
        <w:t>ust. 1</w:t>
      </w:r>
      <w:r w:rsidRPr="00A844F2">
        <w:rPr>
          <w:rFonts w:asciiTheme="minorHAnsi" w:hAnsiTheme="minorHAnsi" w:cstheme="minorHAnsi"/>
          <w:sz w:val="22"/>
          <w:szCs w:val="22"/>
          <w:lang w:val="pl-PL"/>
        </w:rPr>
        <w:t>.</w:t>
      </w:r>
      <w:r w:rsidRPr="00A844F2">
        <w:rPr>
          <w:rFonts w:asciiTheme="minorHAnsi" w:hAnsiTheme="minorHAnsi" w:cstheme="minorHAnsi"/>
          <w:sz w:val="22"/>
          <w:szCs w:val="22"/>
        </w:rPr>
        <w:t xml:space="preserve"> </w:t>
      </w:r>
      <w:r w:rsidR="00A0671A">
        <w:rPr>
          <w:rFonts w:asciiTheme="minorHAnsi" w:hAnsiTheme="minorHAnsi" w:cstheme="minorHAnsi"/>
          <w:sz w:val="22"/>
          <w:szCs w:val="22"/>
          <w:lang w:val="pl-PL"/>
        </w:rPr>
        <w:t>Umowa może zostać zawarta w wersji papierowej, w dwóch egzemplarzach, po jednym dla każdej ze stron lub zaw</w:t>
      </w:r>
      <w:r w:rsidR="00A0671A" w:rsidRPr="00A0671A">
        <w:rPr>
          <w:rFonts w:asciiTheme="minorHAnsi" w:hAnsiTheme="minorHAnsi" w:cstheme="minorHAnsi"/>
          <w:sz w:val="22"/>
          <w:szCs w:val="22"/>
          <w:lang w:val="pl-PL"/>
        </w:rPr>
        <w:t xml:space="preserve">arta </w:t>
      </w:r>
      <w:r w:rsidRPr="00A0671A">
        <w:rPr>
          <w:rFonts w:asciiTheme="minorHAnsi" w:hAnsiTheme="minorHAnsi" w:cstheme="minorHAnsi"/>
          <w:sz w:val="22"/>
          <w:szCs w:val="22"/>
        </w:rPr>
        <w:t xml:space="preserve">przy użyciu </w:t>
      </w:r>
      <w:r w:rsidR="008306E9" w:rsidRPr="00A0671A">
        <w:rPr>
          <w:rFonts w:asciiTheme="minorHAnsi" w:hAnsiTheme="minorHAnsi" w:cstheme="minorHAnsi"/>
          <w:sz w:val="22"/>
          <w:szCs w:val="22"/>
          <w:lang w:val="pl-PL"/>
        </w:rPr>
        <w:t xml:space="preserve">kwalifikowanego </w:t>
      </w:r>
      <w:r w:rsidRPr="00A0671A">
        <w:rPr>
          <w:rFonts w:asciiTheme="minorHAnsi" w:hAnsiTheme="minorHAnsi" w:cstheme="minorHAnsi"/>
          <w:sz w:val="22"/>
          <w:szCs w:val="22"/>
        </w:rPr>
        <w:t>podpisu elektronicznego, który wywołuje skutki prawne równoważne podpisowi własnoręcznemu</w:t>
      </w:r>
      <w:r w:rsidR="00946821" w:rsidRPr="00A0671A">
        <w:rPr>
          <w:rFonts w:asciiTheme="minorHAnsi" w:hAnsiTheme="minorHAnsi" w:cstheme="minorHAnsi"/>
          <w:sz w:val="22"/>
          <w:szCs w:val="22"/>
          <w:lang w:val="pl-PL"/>
        </w:rPr>
        <w:t xml:space="preserve"> lub w formie pisemnej. </w:t>
      </w:r>
      <w:r w:rsidR="007A47C3" w:rsidRPr="00A0671A">
        <w:rPr>
          <w:rFonts w:asciiTheme="minorHAnsi" w:hAnsiTheme="minorHAnsi" w:cstheme="minorHAnsi"/>
          <w:sz w:val="22"/>
          <w:szCs w:val="22"/>
          <w:lang w:val="pl-PL"/>
        </w:rPr>
        <w:t xml:space="preserve">Decyzję w tym zakresie podejmuje NFOŚiGW. </w:t>
      </w:r>
    </w:p>
    <w:p w14:paraId="34F419C0" w14:textId="78D5B45B" w:rsidR="00946821" w:rsidRPr="002C7222" w:rsidRDefault="00A844F2">
      <w:pPr>
        <w:pStyle w:val="Akapitzlist"/>
        <w:numPr>
          <w:ilvl w:val="0"/>
          <w:numId w:val="6"/>
        </w:numPr>
        <w:spacing w:before="120" w:line="240" w:lineRule="auto"/>
        <w:outlineLvl w:val="0"/>
        <w:rPr>
          <w:rFonts w:asciiTheme="minorHAnsi" w:hAnsiTheme="minorHAnsi" w:cstheme="minorHAnsi"/>
        </w:rPr>
      </w:pPr>
      <w:r w:rsidRPr="002C7222">
        <w:rPr>
          <w:rFonts w:asciiTheme="minorHAnsi" w:hAnsiTheme="minorHAnsi" w:cstheme="minorHAnsi"/>
          <w:sz w:val="22"/>
          <w:szCs w:val="22"/>
        </w:rPr>
        <w:lastRenderedPageBreak/>
        <w:t xml:space="preserve">Umowa, o której mowa w ust. 1, może być zawarta pod warunkiem dostępności środków </w:t>
      </w:r>
      <w:r w:rsidR="002E63A6" w:rsidRPr="002C7222">
        <w:rPr>
          <w:rFonts w:asciiTheme="minorHAnsi" w:hAnsiTheme="minorHAnsi" w:cstheme="minorHAnsi"/>
          <w:sz w:val="22"/>
          <w:szCs w:val="22"/>
        </w:rPr>
        <w:t>określonych w</w:t>
      </w:r>
      <w:r w:rsidR="00731878" w:rsidRPr="002C7222">
        <w:rPr>
          <w:rFonts w:asciiTheme="minorHAnsi" w:hAnsiTheme="minorHAnsi" w:cstheme="minorHAnsi"/>
          <w:sz w:val="22"/>
          <w:szCs w:val="22"/>
        </w:rPr>
        <w:t xml:space="preserve"> </w:t>
      </w:r>
      <w:r w:rsidR="002E63A6" w:rsidRPr="002C7222">
        <w:rPr>
          <w:rFonts w:asciiTheme="minorHAnsi" w:hAnsiTheme="minorHAnsi" w:cstheme="minorHAnsi"/>
          <w:sz w:val="22"/>
          <w:szCs w:val="22"/>
        </w:rPr>
        <w:t>naborze</w:t>
      </w:r>
      <w:r w:rsidR="00C472FB" w:rsidRPr="002C7222">
        <w:rPr>
          <w:rFonts w:asciiTheme="minorHAnsi" w:hAnsiTheme="minorHAnsi" w:cstheme="minorHAnsi"/>
          <w:sz w:val="22"/>
          <w:szCs w:val="22"/>
        </w:rPr>
        <w:t>.</w:t>
      </w:r>
      <w:r w:rsidR="002C7222" w:rsidRPr="002C7222" w:rsidDel="002C7222">
        <w:rPr>
          <w:rFonts w:asciiTheme="minorHAnsi" w:hAnsiTheme="minorHAnsi" w:cstheme="minorHAnsi"/>
          <w:sz w:val="22"/>
          <w:szCs w:val="22"/>
        </w:rPr>
        <w:t xml:space="preserve"> </w:t>
      </w:r>
      <w:r w:rsidR="00946821" w:rsidRPr="002C7222">
        <w:rPr>
          <w:rFonts w:asciiTheme="minorHAnsi" w:hAnsiTheme="minorHAnsi" w:cstheme="minorHAnsi"/>
          <w:sz w:val="22"/>
          <w:szCs w:val="22"/>
          <w:lang w:val="pl-PL"/>
        </w:rPr>
        <w:t xml:space="preserve">  </w:t>
      </w:r>
    </w:p>
    <w:p w14:paraId="06922AA9" w14:textId="72F954E9" w:rsidR="00763F6F" w:rsidRPr="00A844F2" w:rsidRDefault="00763F6F" w:rsidP="00185B79">
      <w:pPr>
        <w:jc w:val="center"/>
        <w:rPr>
          <w:rFonts w:asciiTheme="minorHAnsi" w:hAnsiTheme="minorHAnsi" w:cstheme="minorHAnsi"/>
          <w:sz w:val="22"/>
          <w:szCs w:val="22"/>
        </w:rPr>
      </w:pPr>
      <w:r w:rsidRPr="00A844F2">
        <w:rPr>
          <w:rFonts w:asciiTheme="minorHAnsi" w:hAnsiTheme="minorHAnsi" w:cstheme="minorHAnsi"/>
          <w:b/>
          <w:sz w:val="22"/>
          <w:szCs w:val="22"/>
        </w:rPr>
        <w:t xml:space="preserve">Rozdział </w:t>
      </w:r>
      <w:r w:rsidR="00F366B0">
        <w:rPr>
          <w:rFonts w:asciiTheme="minorHAnsi" w:hAnsiTheme="minorHAnsi" w:cstheme="minorHAnsi"/>
          <w:b/>
          <w:sz w:val="22"/>
          <w:szCs w:val="22"/>
        </w:rPr>
        <w:t>IX</w:t>
      </w:r>
    </w:p>
    <w:p w14:paraId="307B3BAF" w14:textId="77777777" w:rsidR="00763F6F" w:rsidRPr="00A844F2" w:rsidRDefault="00763F6F" w:rsidP="00F736B4">
      <w:pPr>
        <w:pStyle w:val="Default"/>
        <w:spacing w:line="276" w:lineRule="auto"/>
        <w:jc w:val="center"/>
        <w:rPr>
          <w:rFonts w:asciiTheme="minorHAnsi" w:hAnsiTheme="minorHAnsi" w:cstheme="minorHAnsi"/>
          <w:b/>
          <w:bCs/>
          <w:sz w:val="22"/>
          <w:szCs w:val="22"/>
        </w:rPr>
      </w:pPr>
      <w:r w:rsidRPr="00A844F2">
        <w:rPr>
          <w:rFonts w:asciiTheme="minorHAnsi" w:hAnsiTheme="minorHAnsi" w:cstheme="minorHAnsi"/>
          <w:b/>
          <w:bCs/>
          <w:sz w:val="22"/>
          <w:szCs w:val="22"/>
        </w:rPr>
        <w:t>Podstawy prawne udzielenia dofinansowania</w:t>
      </w:r>
    </w:p>
    <w:p w14:paraId="02AD7B73" w14:textId="25C90EB4" w:rsidR="00246EFD" w:rsidRPr="00A844F2" w:rsidRDefault="00763F6F" w:rsidP="00F736B4">
      <w:pPr>
        <w:pStyle w:val="Default"/>
        <w:spacing w:line="276" w:lineRule="auto"/>
        <w:jc w:val="center"/>
        <w:rPr>
          <w:rFonts w:asciiTheme="minorHAnsi" w:hAnsiTheme="minorHAnsi" w:cstheme="minorHAnsi"/>
          <w:b/>
          <w:sz w:val="22"/>
          <w:szCs w:val="22"/>
        </w:rPr>
      </w:pPr>
      <w:r w:rsidRPr="00A844F2">
        <w:rPr>
          <w:rFonts w:asciiTheme="minorHAnsi" w:hAnsiTheme="minorHAnsi" w:cstheme="minorHAnsi"/>
          <w:b/>
          <w:sz w:val="22"/>
          <w:szCs w:val="22"/>
        </w:rPr>
        <w:t xml:space="preserve">§ </w:t>
      </w:r>
      <w:r w:rsidR="00AD35FC" w:rsidRPr="00A844F2">
        <w:rPr>
          <w:rFonts w:asciiTheme="minorHAnsi" w:hAnsiTheme="minorHAnsi" w:cstheme="minorHAnsi"/>
          <w:b/>
          <w:sz w:val="22"/>
          <w:szCs w:val="22"/>
        </w:rPr>
        <w:t>1</w:t>
      </w:r>
      <w:r w:rsidR="00102F3F">
        <w:rPr>
          <w:rFonts w:asciiTheme="minorHAnsi" w:hAnsiTheme="minorHAnsi" w:cstheme="minorHAnsi"/>
          <w:b/>
          <w:sz w:val="22"/>
          <w:szCs w:val="22"/>
        </w:rPr>
        <w:t>2</w:t>
      </w:r>
    </w:p>
    <w:p w14:paraId="5FC7447B" w14:textId="5601E782" w:rsidR="008B6A4F" w:rsidRPr="00A844F2" w:rsidRDefault="00763F6F" w:rsidP="00251CF5">
      <w:pPr>
        <w:pStyle w:val="Default"/>
        <w:spacing w:line="276" w:lineRule="auto"/>
        <w:jc w:val="both"/>
        <w:outlineLvl w:val="0"/>
        <w:rPr>
          <w:rFonts w:asciiTheme="minorHAnsi" w:hAnsiTheme="minorHAnsi" w:cstheme="minorHAnsi"/>
          <w:b/>
        </w:rPr>
      </w:pPr>
      <w:r w:rsidRPr="00A844F2">
        <w:rPr>
          <w:rFonts w:asciiTheme="minorHAnsi" w:hAnsiTheme="minorHAnsi" w:cstheme="minorHAnsi"/>
          <w:sz w:val="22"/>
          <w:szCs w:val="22"/>
        </w:rPr>
        <w:t>Ustawa z dnia 27 kwietnia 2001 r. Prawo ochrony środowiska (</w:t>
      </w:r>
      <w:r w:rsidR="00C23106" w:rsidRPr="005E0AD3">
        <w:rPr>
          <w:rFonts w:ascii="Calibri" w:hAnsi="Calibri"/>
          <w:sz w:val="22"/>
          <w:szCs w:val="22"/>
        </w:rPr>
        <w:t xml:space="preserve">t.j.: Dz.U. z </w:t>
      </w:r>
      <w:r w:rsidR="00DC63DE" w:rsidRPr="005E0AD3">
        <w:rPr>
          <w:rFonts w:ascii="Calibri" w:hAnsi="Calibri"/>
          <w:sz w:val="22"/>
          <w:szCs w:val="22"/>
        </w:rPr>
        <w:t>202</w:t>
      </w:r>
      <w:r w:rsidR="00DC63DE">
        <w:rPr>
          <w:rFonts w:ascii="Calibri" w:hAnsi="Calibri"/>
          <w:sz w:val="22"/>
          <w:szCs w:val="22"/>
        </w:rPr>
        <w:t>2</w:t>
      </w:r>
      <w:r w:rsidR="00DC63DE" w:rsidRPr="005E0AD3">
        <w:rPr>
          <w:rFonts w:ascii="Calibri" w:hAnsi="Calibri"/>
          <w:sz w:val="22"/>
          <w:szCs w:val="22"/>
        </w:rPr>
        <w:t xml:space="preserve"> </w:t>
      </w:r>
      <w:r w:rsidR="00C23106" w:rsidRPr="005E0AD3">
        <w:rPr>
          <w:rFonts w:ascii="Calibri" w:hAnsi="Calibri"/>
          <w:sz w:val="22"/>
          <w:szCs w:val="22"/>
        </w:rPr>
        <w:t xml:space="preserve">r. poz. </w:t>
      </w:r>
      <w:r w:rsidR="00DC63DE">
        <w:rPr>
          <w:rFonts w:ascii="Calibri" w:hAnsi="Calibri"/>
          <w:sz w:val="22"/>
          <w:szCs w:val="22"/>
        </w:rPr>
        <w:t>2556</w:t>
      </w:r>
      <w:r w:rsidR="00C23106" w:rsidRPr="005E0AD3">
        <w:rPr>
          <w:rFonts w:ascii="Calibri" w:hAnsi="Calibri"/>
          <w:sz w:val="22"/>
          <w:szCs w:val="22"/>
        </w:rPr>
        <w:t>, z późn. zm.</w:t>
      </w:r>
      <w:r w:rsidR="00C23106">
        <w:rPr>
          <w:rFonts w:ascii="Calibri" w:hAnsi="Calibri"/>
          <w:sz w:val="22"/>
          <w:szCs w:val="22"/>
        </w:rPr>
        <w:t>)</w:t>
      </w:r>
      <w:r w:rsidR="00C6498B" w:rsidRPr="00A844F2">
        <w:rPr>
          <w:rFonts w:asciiTheme="minorHAnsi" w:hAnsiTheme="minorHAnsi" w:cstheme="minorHAnsi"/>
          <w:sz w:val="22"/>
          <w:szCs w:val="22"/>
        </w:rPr>
        <w:t>.</w:t>
      </w:r>
    </w:p>
    <w:p w14:paraId="4B61B252" w14:textId="06B0E235" w:rsidR="00A844F2" w:rsidRPr="00A844F2" w:rsidRDefault="00A844F2" w:rsidP="00A844F2">
      <w:pPr>
        <w:spacing w:line="240" w:lineRule="auto"/>
        <w:jc w:val="center"/>
        <w:outlineLvl w:val="0"/>
        <w:rPr>
          <w:rFonts w:asciiTheme="minorHAnsi" w:hAnsiTheme="minorHAnsi" w:cstheme="minorHAnsi"/>
          <w:b/>
          <w:sz w:val="22"/>
          <w:szCs w:val="22"/>
        </w:rPr>
      </w:pPr>
      <w:r w:rsidRPr="00A844F2">
        <w:rPr>
          <w:rFonts w:asciiTheme="minorHAnsi" w:hAnsiTheme="minorHAnsi" w:cstheme="minorHAnsi"/>
          <w:b/>
          <w:sz w:val="22"/>
          <w:szCs w:val="22"/>
        </w:rPr>
        <w:t xml:space="preserve">Rozdział </w:t>
      </w:r>
      <w:r w:rsidR="00F366B0">
        <w:rPr>
          <w:rFonts w:asciiTheme="minorHAnsi" w:hAnsiTheme="minorHAnsi" w:cstheme="minorHAnsi"/>
          <w:b/>
          <w:sz w:val="22"/>
          <w:szCs w:val="22"/>
        </w:rPr>
        <w:t>X</w:t>
      </w:r>
    </w:p>
    <w:p w14:paraId="7E02E18E" w14:textId="77777777" w:rsidR="00A844F2" w:rsidRPr="00A844F2" w:rsidRDefault="00A844F2" w:rsidP="00A844F2">
      <w:pPr>
        <w:spacing w:line="240" w:lineRule="auto"/>
        <w:jc w:val="center"/>
        <w:rPr>
          <w:rFonts w:asciiTheme="minorHAnsi" w:hAnsiTheme="minorHAnsi" w:cstheme="minorHAnsi"/>
          <w:b/>
          <w:sz w:val="22"/>
          <w:szCs w:val="22"/>
        </w:rPr>
      </w:pPr>
      <w:r w:rsidRPr="00A844F2">
        <w:rPr>
          <w:rFonts w:asciiTheme="minorHAnsi" w:hAnsiTheme="minorHAnsi" w:cstheme="minorHAnsi"/>
          <w:b/>
          <w:sz w:val="22"/>
          <w:szCs w:val="22"/>
        </w:rPr>
        <w:t>Postanowienia końcowe</w:t>
      </w:r>
    </w:p>
    <w:p w14:paraId="4F9408C2" w14:textId="79BDE676" w:rsidR="00A844F2" w:rsidRPr="00A844F2" w:rsidRDefault="00A844F2" w:rsidP="00A844F2">
      <w:pPr>
        <w:spacing w:before="120" w:line="276" w:lineRule="auto"/>
        <w:jc w:val="center"/>
        <w:rPr>
          <w:rFonts w:asciiTheme="minorHAnsi" w:hAnsiTheme="minorHAnsi" w:cstheme="minorHAnsi"/>
          <w:b/>
          <w:sz w:val="22"/>
          <w:szCs w:val="22"/>
        </w:rPr>
      </w:pPr>
      <w:r w:rsidRPr="00A844F2">
        <w:rPr>
          <w:rFonts w:asciiTheme="minorHAnsi" w:hAnsiTheme="minorHAnsi" w:cstheme="minorHAnsi"/>
          <w:b/>
          <w:sz w:val="22"/>
          <w:szCs w:val="22"/>
        </w:rPr>
        <w:t>§ 1</w:t>
      </w:r>
      <w:r w:rsidR="00102F3F">
        <w:rPr>
          <w:rFonts w:asciiTheme="minorHAnsi" w:hAnsiTheme="minorHAnsi" w:cstheme="minorHAnsi"/>
          <w:b/>
          <w:sz w:val="22"/>
          <w:szCs w:val="22"/>
        </w:rPr>
        <w:t>3</w:t>
      </w:r>
    </w:p>
    <w:p w14:paraId="7D20E432" w14:textId="390347CB" w:rsidR="00A844F2" w:rsidRDefault="00A844F2" w:rsidP="00A844F2">
      <w:pPr>
        <w:spacing w:before="120" w:line="240" w:lineRule="auto"/>
        <w:rPr>
          <w:rFonts w:asciiTheme="minorHAnsi" w:hAnsiTheme="minorHAnsi" w:cstheme="minorHAnsi"/>
          <w:sz w:val="22"/>
          <w:szCs w:val="22"/>
        </w:rPr>
      </w:pPr>
      <w:r w:rsidRPr="00A844F2">
        <w:rPr>
          <w:rFonts w:asciiTheme="minorHAnsi" w:hAnsiTheme="minorHAnsi" w:cstheme="minorHAnsi"/>
          <w:sz w:val="22"/>
          <w:szCs w:val="22"/>
        </w:rPr>
        <w:t>Wszelkie wątpliwości odnoszące się do interpretacji postanowień Regulaminu rozstrzyga NFOŚiGW.</w:t>
      </w:r>
    </w:p>
    <w:p w14:paraId="71DF5DAE" w14:textId="17DC5DA8" w:rsidR="00A844F2" w:rsidRPr="00A844F2" w:rsidRDefault="00A844F2" w:rsidP="00A844F2">
      <w:pPr>
        <w:tabs>
          <w:tab w:val="left" w:pos="4253"/>
        </w:tabs>
        <w:spacing w:before="120" w:line="240" w:lineRule="auto"/>
        <w:jc w:val="center"/>
        <w:outlineLvl w:val="0"/>
        <w:rPr>
          <w:rFonts w:asciiTheme="minorHAnsi" w:hAnsiTheme="minorHAnsi" w:cstheme="minorHAnsi"/>
          <w:b/>
          <w:sz w:val="22"/>
          <w:szCs w:val="22"/>
        </w:rPr>
      </w:pPr>
      <w:r w:rsidRPr="00A844F2">
        <w:rPr>
          <w:rFonts w:asciiTheme="minorHAnsi" w:hAnsiTheme="minorHAnsi" w:cstheme="minorHAnsi"/>
          <w:b/>
          <w:sz w:val="22"/>
          <w:szCs w:val="22"/>
        </w:rPr>
        <w:t>§ 1</w:t>
      </w:r>
      <w:r w:rsidR="00102F3F">
        <w:rPr>
          <w:rFonts w:asciiTheme="minorHAnsi" w:hAnsiTheme="minorHAnsi" w:cstheme="minorHAnsi"/>
          <w:b/>
          <w:sz w:val="22"/>
          <w:szCs w:val="22"/>
        </w:rPr>
        <w:t>4</w:t>
      </w:r>
    </w:p>
    <w:p w14:paraId="2119BE72" w14:textId="22D4C498" w:rsidR="00A844F2" w:rsidRPr="00A844F2" w:rsidRDefault="00A844F2" w:rsidP="00A844F2">
      <w:pPr>
        <w:spacing w:before="120" w:line="240" w:lineRule="auto"/>
        <w:rPr>
          <w:rFonts w:asciiTheme="minorHAnsi" w:hAnsiTheme="minorHAnsi" w:cstheme="minorHAnsi"/>
          <w:sz w:val="22"/>
          <w:szCs w:val="22"/>
        </w:rPr>
      </w:pPr>
      <w:r w:rsidRPr="00A844F2">
        <w:rPr>
          <w:rFonts w:asciiTheme="minorHAnsi" w:hAnsiTheme="minorHAnsi" w:cstheme="minorHAnsi"/>
          <w:sz w:val="22"/>
          <w:szCs w:val="22"/>
        </w:rPr>
        <w:t xml:space="preserve">Złożenie wniosku o dofinansowanie w trybie naboru ciągłego, w ramach </w:t>
      </w:r>
      <w:r w:rsidR="0004012B">
        <w:rPr>
          <w:rFonts w:asciiTheme="minorHAnsi" w:hAnsiTheme="minorHAnsi" w:cstheme="minorHAnsi"/>
          <w:sz w:val="22"/>
          <w:szCs w:val="22"/>
        </w:rPr>
        <w:t>P</w:t>
      </w:r>
      <w:r w:rsidRPr="00A844F2">
        <w:rPr>
          <w:rFonts w:asciiTheme="minorHAnsi" w:hAnsiTheme="minorHAnsi" w:cstheme="minorHAnsi"/>
          <w:sz w:val="22"/>
          <w:szCs w:val="22"/>
        </w:rPr>
        <w:t>rogramu, oznacza akceptację postanowień niniejszego Regulaminu oraz dokumentów w</w:t>
      </w:r>
      <w:r w:rsidR="0099790A">
        <w:rPr>
          <w:rFonts w:asciiTheme="minorHAnsi" w:hAnsiTheme="minorHAnsi" w:cstheme="minorHAnsi"/>
          <w:sz w:val="22"/>
          <w:szCs w:val="22"/>
        </w:rPr>
        <w:t xml:space="preserve"> </w:t>
      </w:r>
      <w:r w:rsidRPr="00A844F2">
        <w:rPr>
          <w:rFonts w:asciiTheme="minorHAnsi" w:hAnsiTheme="minorHAnsi" w:cstheme="minorHAnsi"/>
          <w:sz w:val="22"/>
          <w:szCs w:val="22"/>
        </w:rPr>
        <w:t>nim wymienionych.</w:t>
      </w:r>
    </w:p>
    <w:p w14:paraId="73ABD3FB" w14:textId="17D86BF3" w:rsidR="00A844F2" w:rsidRPr="00A844F2" w:rsidRDefault="00A844F2" w:rsidP="00A844F2">
      <w:pPr>
        <w:spacing w:before="240" w:line="240" w:lineRule="auto"/>
        <w:jc w:val="center"/>
        <w:outlineLvl w:val="0"/>
        <w:rPr>
          <w:rFonts w:asciiTheme="minorHAnsi" w:hAnsiTheme="minorHAnsi" w:cstheme="minorHAnsi"/>
          <w:b/>
          <w:sz w:val="22"/>
          <w:szCs w:val="22"/>
        </w:rPr>
      </w:pPr>
      <w:r w:rsidRPr="00A844F2">
        <w:rPr>
          <w:rFonts w:asciiTheme="minorHAnsi" w:hAnsiTheme="minorHAnsi" w:cstheme="minorHAnsi"/>
          <w:b/>
          <w:sz w:val="22"/>
          <w:szCs w:val="22"/>
        </w:rPr>
        <w:t>§ 1</w:t>
      </w:r>
      <w:r w:rsidR="00102F3F">
        <w:rPr>
          <w:rFonts w:asciiTheme="minorHAnsi" w:hAnsiTheme="minorHAnsi" w:cstheme="minorHAnsi"/>
          <w:b/>
          <w:sz w:val="22"/>
          <w:szCs w:val="22"/>
        </w:rPr>
        <w:t>5</w:t>
      </w:r>
    </w:p>
    <w:p w14:paraId="02AF0305" w14:textId="77777777" w:rsidR="00E641AC" w:rsidRPr="009D205F" w:rsidRDefault="00E641AC" w:rsidP="00E641AC">
      <w:pPr>
        <w:numPr>
          <w:ilvl w:val="0"/>
          <w:numId w:val="7"/>
        </w:numPr>
        <w:spacing w:before="120" w:line="240" w:lineRule="auto"/>
        <w:rPr>
          <w:rFonts w:asciiTheme="minorHAnsi" w:hAnsiTheme="minorHAnsi"/>
          <w:sz w:val="22"/>
          <w:szCs w:val="22"/>
        </w:rPr>
      </w:pPr>
      <w:r w:rsidRPr="009D205F">
        <w:rPr>
          <w:rFonts w:asciiTheme="minorHAnsi" w:hAnsiTheme="minorHAnsi"/>
          <w:sz w:val="22"/>
          <w:szCs w:val="22"/>
        </w:rPr>
        <w:t xml:space="preserve">Wskazane w Regulaminie terminy rozpatrywania wniosków </w:t>
      </w:r>
      <w:r>
        <w:rPr>
          <w:rFonts w:asciiTheme="minorHAnsi" w:hAnsiTheme="minorHAnsi"/>
          <w:sz w:val="22"/>
          <w:szCs w:val="22"/>
        </w:rPr>
        <w:t xml:space="preserve">o dofinansowanie </w:t>
      </w:r>
      <w:r w:rsidRPr="009D205F">
        <w:rPr>
          <w:rFonts w:asciiTheme="minorHAnsi" w:hAnsiTheme="minorHAnsi"/>
          <w:sz w:val="22"/>
          <w:szCs w:val="22"/>
        </w:rPr>
        <w:t>przez NFOŚiGW mają charakter instrukcyjny i ich naruszenie przez NFOŚiGW nie stanowi podstawy do roszczeń ze strony wnioskodawcy.</w:t>
      </w:r>
    </w:p>
    <w:p w14:paraId="79712AA7" w14:textId="1BC67D56" w:rsidR="00E641AC" w:rsidRDefault="00E641AC" w:rsidP="00E641AC">
      <w:pPr>
        <w:numPr>
          <w:ilvl w:val="0"/>
          <w:numId w:val="7"/>
        </w:numPr>
        <w:spacing w:before="120" w:line="240" w:lineRule="auto"/>
        <w:rPr>
          <w:rFonts w:asciiTheme="minorHAnsi" w:hAnsiTheme="minorHAnsi"/>
        </w:rPr>
      </w:pPr>
      <w:r w:rsidRPr="009D205F">
        <w:rPr>
          <w:rFonts w:asciiTheme="minorHAnsi" w:hAnsiTheme="minorHAnsi"/>
          <w:sz w:val="22"/>
          <w:szCs w:val="22"/>
        </w:rPr>
        <w:t>Wnioskodawca ma obowiązek niezwłocznego informowania NFOŚiGW o każdej zmianie adresu e-</w:t>
      </w:r>
      <w:r w:rsidR="00330174">
        <w:rPr>
          <w:rFonts w:asciiTheme="minorHAnsi" w:hAnsiTheme="minorHAnsi"/>
          <w:sz w:val="22"/>
          <w:szCs w:val="22"/>
        </w:rPr>
        <w:t>m</w:t>
      </w:r>
      <w:r w:rsidRPr="009D205F">
        <w:rPr>
          <w:rFonts w:asciiTheme="minorHAnsi" w:hAnsiTheme="minorHAnsi"/>
          <w:sz w:val="22"/>
          <w:szCs w:val="22"/>
        </w:rPr>
        <w:t>ail, pod rygorem uznania skutecznego doręczenia korespondencji przez NFOŚiGW, przesłanego na dotychczas znany NFOŚiGW adres wnioskodawcy</w:t>
      </w:r>
      <w:r w:rsidRPr="009D205F">
        <w:rPr>
          <w:rFonts w:asciiTheme="minorHAnsi" w:hAnsiTheme="minorHAnsi"/>
        </w:rPr>
        <w:t xml:space="preserve">. </w:t>
      </w:r>
    </w:p>
    <w:p w14:paraId="1F2441DC" w14:textId="64C5DECF" w:rsidR="00A844F2" w:rsidRPr="00A844F2" w:rsidRDefault="00A844F2" w:rsidP="00A844F2">
      <w:pPr>
        <w:tabs>
          <w:tab w:val="left" w:pos="4253"/>
        </w:tabs>
        <w:spacing w:before="240" w:line="240" w:lineRule="auto"/>
        <w:ind w:left="340"/>
        <w:jc w:val="center"/>
        <w:rPr>
          <w:rFonts w:asciiTheme="minorHAnsi" w:hAnsiTheme="minorHAnsi" w:cstheme="minorHAnsi"/>
          <w:b/>
          <w:sz w:val="22"/>
          <w:szCs w:val="22"/>
        </w:rPr>
      </w:pPr>
      <w:r w:rsidRPr="00A844F2">
        <w:rPr>
          <w:rFonts w:asciiTheme="minorHAnsi" w:hAnsiTheme="minorHAnsi" w:cstheme="minorHAnsi"/>
          <w:b/>
          <w:sz w:val="22"/>
          <w:szCs w:val="22"/>
        </w:rPr>
        <w:t>§ 1</w:t>
      </w:r>
      <w:r w:rsidR="00102F3F">
        <w:rPr>
          <w:rFonts w:asciiTheme="minorHAnsi" w:hAnsiTheme="minorHAnsi" w:cstheme="minorHAnsi"/>
          <w:b/>
          <w:sz w:val="22"/>
          <w:szCs w:val="22"/>
        </w:rPr>
        <w:t>6</w:t>
      </w:r>
    </w:p>
    <w:p w14:paraId="4831012C" w14:textId="31A9CD4A" w:rsidR="00E641AC" w:rsidRPr="00697BDB" w:rsidRDefault="00E641AC" w:rsidP="00E641AC">
      <w:pPr>
        <w:numPr>
          <w:ilvl w:val="0"/>
          <w:numId w:val="8"/>
        </w:numPr>
        <w:spacing w:before="120" w:line="240" w:lineRule="auto"/>
        <w:rPr>
          <w:rFonts w:asciiTheme="minorHAnsi" w:hAnsiTheme="minorHAnsi"/>
          <w:sz w:val="22"/>
          <w:szCs w:val="22"/>
        </w:rPr>
      </w:pPr>
      <w:r w:rsidRPr="009D205F">
        <w:rPr>
          <w:rFonts w:asciiTheme="minorHAnsi" w:hAnsiTheme="minorHAnsi"/>
          <w:sz w:val="22"/>
          <w:szCs w:val="22"/>
        </w:rPr>
        <w:t>NFOŚiGW może, w uzasadnionych przypadkach, zmienić postanowienia Regulaminu. Zmiany te nie dotyczą</w:t>
      </w:r>
      <w:r w:rsidRPr="009D205F" w:rsidDel="00FA2FD8">
        <w:rPr>
          <w:rFonts w:asciiTheme="minorHAnsi" w:hAnsiTheme="minorHAnsi"/>
          <w:sz w:val="22"/>
          <w:szCs w:val="22"/>
        </w:rPr>
        <w:t xml:space="preserve"> </w:t>
      </w:r>
      <w:r w:rsidRPr="009D205F">
        <w:rPr>
          <w:rFonts w:asciiTheme="minorHAnsi" w:hAnsiTheme="minorHAnsi"/>
          <w:sz w:val="22"/>
          <w:szCs w:val="22"/>
        </w:rPr>
        <w:t>wniosków już złożonych w trwającym naborze</w:t>
      </w:r>
      <w:r>
        <w:rPr>
          <w:rFonts w:asciiTheme="minorHAnsi" w:hAnsiTheme="minorHAnsi"/>
          <w:sz w:val="22"/>
          <w:szCs w:val="22"/>
        </w:rPr>
        <w:t>.</w:t>
      </w:r>
    </w:p>
    <w:p w14:paraId="1933AD22" w14:textId="77777777" w:rsidR="00E641AC" w:rsidRPr="009D205F" w:rsidRDefault="00E641AC" w:rsidP="00E641AC">
      <w:pPr>
        <w:numPr>
          <w:ilvl w:val="0"/>
          <w:numId w:val="8"/>
        </w:numPr>
        <w:tabs>
          <w:tab w:val="left" w:pos="426"/>
        </w:tabs>
        <w:spacing w:before="120" w:line="240" w:lineRule="auto"/>
        <w:rPr>
          <w:rFonts w:asciiTheme="minorHAnsi" w:hAnsiTheme="minorHAnsi"/>
          <w:sz w:val="22"/>
          <w:szCs w:val="22"/>
        </w:rPr>
      </w:pPr>
      <w:r w:rsidRPr="009D205F">
        <w:rPr>
          <w:rFonts w:asciiTheme="minorHAnsi" w:hAnsiTheme="minorHAnsi"/>
          <w:sz w:val="22"/>
          <w:szCs w:val="22"/>
        </w:rPr>
        <w:t xml:space="preserve">Niezależnie od postanowień ust. 1, NFOŚiGW zastrzega sobie możliwość zmiany niniejszego Regulaminu wraz z załącznikami w przypadku zmian w przepisach powszechnie obowiązujących. </w:t>
      </w:r>
    </w:p>
    <w:p w14:paraId="6E85A20D" w14:textId="77777777" w:rsidR="00E641AC" w:rsidRPr="009D205F" w:rsidRDefault="00E641AC" w:rsidP="00E641AC">
      <w:pPr>
        <w:numPr>
          <w:ilvl w:val="0"/>
          <w:numId w:val="8"/>
        </w:numPr>
        <w:spacing w:before="120" w:line="240" w:lineRule="auto"/>
        <w:rPr>
          <w:rFonts w:asciiTheme="minorHAnsi" w:hAnsiTheme="minorHAnsi"/>
          <w:sz w:val="22"/>
          <w:szCs w:val="22"/>
        </w:rPr>
      </w:pPr>
      <w:r w:rsidRPr="009D205F">
        <w:rPr>
          <w:rFonts w:asciiTheme="minorHAnsi" w:hAnsiTheme="minorHAnsi"/>
          <w:sz w:val="22"/>
          <w:szCs w:val="22"/>
        </w:rPr>
        <w:t>Ewentualne spory i roszczenia związane z naborem rozstrzygać będzie sąd powszechny właściwy dla siedziby NFOŚiGW.</w:t>
      </w:r>
    </w:p>
    <w:p w14:paraId="46F7E1A6" w14:textId="77777777" w:rsidR="00A844F2" w:rsidRPr="00A844F2" w:rsidRDefault="00A844F2" w:rsidP="00A844F2">
      <w:pPr>
        <w:spacing w:before="120" w:line="240" w:lineRule="auto"/>
        <w:rPr>
          <w:rFonts w:asciiTheme="minorHAnsi" w:hAnsiTheme="minorHAnsi" w:cstheme="minorHAnsi"/>
        </w:rPr>
      </w:pPr>
    </w:p>
    <w:p w14:paraId="2E988947" w14:textId="77777777" w:rsidR="00A844F2" w:rsidRPr="00A844F2" w:rsidRDefault="00A844F2" w:rsidP="00A844F2">
      <w:pPr>
        <w:spacing w:before="120" w:line="240" w:lineRule="auto"/>
        <w:outlineLvl w:val="0"/>
        <w:rPr>
          <w:rFonts w:asciiTheme="minorHAnsi" w:hAnsiTheme="minorHAnsi" w:cstheme="minorHAnsi"/>
          <w:sz w:val="22"/>
          <w:szCs w:val="22"/>
          <w:u w:val="single"/>
        </w:rPr>
      </w:pPr>
      <w:r w:rsidRPr="00A844F2">
        <w:rPr>
          <w:rFonts w:asciiTheme="minorHAnsi" w:hAnsiTheme="minorHAnsi" w:cstheme="minorHAnsi"/>
          <w:sz w:val="22"/>
          <w:szCs w:val="22"/>
          <w:u w:val="single"/>
        </w:rPr>
        <w:t>Załączniki do Regulaminu:</w:t>
      </w:r>
    </w:p>
    <w:p w14:paraId="2CD738D1" w14:textId="13F5FCAE" w:rsidR="00A844F2" w:rsidRPr="00A844F2" w:rsidRDefault="00A844F2" w:rsidP="00A844F2">
      <w:pPr>
        <w:widowControl/>
        <w:numPr>
          <w:ilvl w:val="0"/>
          <w:numId w:val="21"/>
        </w:numPr>
        <w:adjustRightInd/>
        <w:spacing w:before="120" w:line="240" w:lineRule="auto"/>
        <w:ind w:left="284" w:hanging="284"/>
        <w:textAlignment w:val="auto"/>
        <w:rPr>
          <w:rFonts w:asciiTheme="minorHAnsi" w:hAnsiTheme="minorHAnsi" w:cstheme="minorHAnsi"/>
          <w:sz w:val="22"/>
          <w:szCs w:val="22"/>
        </w:rPr>
      </w:pPr>
      <w:r w:rsidRPr="00A844F2">
        <w:rPr>
          <w:rFonts w:asciiTheme="minorHAnsi" w:hAnsiTheme="minorHAnsi" w:cstheme="minorHAnsi"/>
          <w:sz w:val="22"/>
          <w:szCs w:val="22"/>
        </w:rPr>
        <w:t xml:space="preserve">Lista </w:t>
      </w:r>
      <w:r w:rsidR="00C2072F">
        <w:rPr>
          <w:rFonts w:asciiTheme="minorHAnsi" w:hAnsiTheme="minorHAnsi" w:cstheme="minorHAnsi"/>
          <w:sz w:val="22"/>
          <w:szCs w:val="22"/>
        </w:rPr>
        <w:t xml:space="preserve">dokumentów </w:t>
      </w:r>
      <w:r w:rsidRPr="00A844F2">
        <w:rPr>
          <w:rFonts w:asciiTheme="minorHAnsi" w:hAnsiTheme="minorHAnsi" w:cstheme="minorHAnsi"/>
          <w:sz w:val="22"/>
          <w:szCs w:val="22"/>
        </w:rPr>
        <w:t xml:space="preserve">wymaganych do </w:t>
      </w:r>
      <w:r w:rsidR="00C2072F">
        <w:rPr>
          <w:rFonts w:asciiTheme="minorHAnsi" w:hAnsiTheme="minorHAnsi" w:cstheme="minorHAnsi"/>
          <w:sz w:val="22"/>
          <w:szCs w:val="22"/>
        </w:rPr>
        <w:t xml:space="preserve">oceny </w:t>
      </w:r>
      <w:r w:rsidRPr="00A844F2">
        <w:rPr>
          <w:rFonts w:asciiTheme="minorHAnsi" w:hAnsiTheme="minorHAnsi" w:cstheme="minorHAnsi"/>
          <w:sz w:val="22"/>
          <w:szCs w:val="22"/>
        </w:rPr>
        <w:t>wniosku o dofinansowanie.</w:t>
      </w:r>
    </w:p>
    <w:p w14:paraId="078BD47B" w14:textId="50B321FB" w:rsidR="00EF7FB0" w:rsidRPr="00A844F2" w:rsidRDefault="00A844F2" w:rsidP="00251CF5">
      <w:pPr>
        <w:numPr>
          <w:ilvl w:val="0"/>
          <w:numId w:val="21"/>
        </w:numPr>
        <w:spacing w:before="120" w:line="240" w:lineRule="auto"/>
        <w:ind w:left="284" w:hanging="284"/>
        <w:rPr>
          <w:rFonts w:asciiTheme="minorHAnsi" w:hAnsiTheme="minorHAnsi" w:cstheme="minorHAnsi"/>
          <w:sz w:val="22"/>
          <w:szCs w:val="22"/>
        </w:rPr>
      </w:pPr>
      <w:r w:rsidRPr="00A844F2">
        <w:rPr>
          <w:rFonts w:asciiTheme="minorHAnsi" w:hAnsiTheme="minorHAnsi" w:cstheme="minorHAnsi"/>
          <w:sz w:val="22"/>
          <w:szCs w:val="22"/>
        </w:rPr>
        <w:t xml:space="preserve">Ogłoszenie o naborze. </w:t>
      </w:r>
    </w:p>
    <w:sectPr w:rsidR="00EF7FB0" w:rsidRPr="00A844F2" w:rsidSect="00877A22">
      <w:footerReference w:type="even" r:id="rId15"/>
      <w:footerReference w:type="default" r:id="rId16"/>
      <w:pgSz w:w="11906" w:h="16838"/>
      <w:pgMar w:top="1276"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2ADF9" w14:textId="77777777" w:rsidR="009122FD" w:rsidRDefault="009122FD" w:rsidP="00185B79">
      <w:pPr>
        <w:spacing w:line="240" w:lineRule="auto"/>
      </w:pPr>
      <w:r>
        <w:separator/>
      </w:r>
    </w:p>
  </w:endnote>
  <w:endnote w:type="continuationSeparator" w:id="0">
    <w:p w14:paraId="64AC2D2F" w14:textId="77777777" w:rsidR="009122FD" w:rsidRDefault="009122FD" w:rsidP="00185B79">
      <w:pPr>
        <w:spacing w:line="240" w:lineRule="auto"/>
      </w:pPr>
      <w:r>
        <w:continuationSeparator/>
      </w:r>
    </w:p>
  </w:endnote>
  <w:endnote w:type="continuationNotice" w:id="1">
    <w:p w14:paraId="24EB7AAB" w14:textId="77777777" w:rsidR="009122FD" w:rsidRDefault="009122FD" w:rsidP="00185B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8E3FC" w14:textId="77777777" w:rsidR="003E278A" w:rsidRDefault="003E278A" w:rsidP="00BA146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B8EF2D2" w14:textId="77777777" w:rsidR="003E278A" w:rsidRDefault="003E278A" w:rsidP="00185B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658922"/>
      <w:docPartObj>
        <w:docPartGallery w:val="Page Numbers (Bottom of Page)"/>
        <w:docPartUnique/>
      </w:docPartObj>
    </w:sdtPr>
    <w:sdtEndPr>
      <w:rPr>
        <w:rFonts w:asciiTheme="minorHAnsi" w:hAnsiTheme="minorHAnsi"/>
        <w:sz w:val="18"/>
        <w:szCs w:val="18"/>
      </w:rPr>
    </w:sdtEndPr>
    <w:sdtContent>
      <w:p w14:paraId="54DC5696" w14:textId="274D90DF" w:rsidR="003E278A" w:rsidRPr="009C7C15" w:rsidRDefault="003E278A">
        <w:pPr>
          <w:pStyle w:val="Stopka"/>
          <w:jc w:val="right"/>
          <w:rPr>
            <w:rFonts w:asciiTheme="minorHAnsi" w:hAnsiTheme="minorHAnsi"/>
            <w:sz w:val="18"/>
            <w:szCs w:val="18"/>
          </w:rPr>
        </w:pPr>
        <w:r w:rsidRPr="009C7C15">
          <w:rPr>
            <w:rFonts w:asciiTheme="minorHAnsi" w:hAnsiTheme="minorHAnsi"/>
            <w:sz w:val="18"/>
            <w:szCs w:val="18"/>
          </w:rPr>
          <w:fldChar w:fldCharType="begin"/>
        </w:r>
        <w:r w:rsidRPr="009C7C15">
          <w:rPr>
            <w:rFonts w:asciiTheme="minorHAnsi" w:hAnsiTheme="minorHAnsi"/>
            <w:sz w:val="18"/>
            <w:szCs w:val="18"/>
          </w:rPr>
          <w:instrText>PAGE   \* MERGEFORMAT</w:instrText>
        </w:r>
        <w:r w:rsidRPr="009C7C15">
          <w:rPr>
            <w:rFonts w:asciiTheme="minorHAnsi" w:hAnsiTheme="minorHAnsi"/>
            <w:sz w:val="18"/>
            <w:szCs w:val="18"/>
          </w:rPr>
          <w:fldChar w:fldCharType="separate"/>
        </w:r>
        <w:r w:rsidR="00EE7666">
          <w:rPr>
            <w:rFonts w:asciiTheme="minorHAnsi" w:hAnsiTheme="minorHAnsi"/>
            <w:noProof/>
            <w:sz w:val="18"/>
            <w:szCs w:val="18"/>
          </w:rPr>
          <w:t>2</w:t>
        </w:r>
        <w:r w:rsidRPr="009C7C15">
          <w:rPr>
            <w:rFonts w:asciiTheme="minorHAnsi" w:hAnsiTheme="minorHAnsi"/>
            <w:sz w:val="18"/>
            <w:szCs w:val="18"/>
          </w:rPr>
          <w:fldChar w:fldCharType="end"/>
        </w:r>
      </w:p>
    </w:sdtContent>
  </w:sdt>
  <w:p w14:paraId="23F29EB2" w14:textId="77777777" w:rsidR="003E278A" w:rsidRPr="005664EB" w:rsidRDefault="003E278A" w:rsidP="00185B79">
    <w:pPr>
      <w:pStyle w:val="Stopka"/>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848A6" w14:textId="77777777" w:rsidR="009122FD" w:rsidRDefault="009122FD" w:rsidP="00185B79">
      <w:pPr>
        <w:spacing w:line="240" w:lineRule="auto"/>
      </w:pPr>
      <w:r>
        <w:separator/>
      </w:r>
    </w:p>
  </w:footnote>
  <w:footnote w:type="continuationSeparator" w:id="0">
    <w:p w14:paraId="6011899F" w14:textId="77777777" w:rsidR="009122FD" w:rsidRDefault="009122FD" w:rsidP="00185B79">
      <w:pPr>
        <w:spacing w:line="240" w:lineRule="auto"/>
      </w:pPr>
      <w:r>
        <w:continuationSeparator/>
      </w:r>
    </w:p>
  </w:footnote>
  <w:footnote w:type="continuationNotice" w:id="1">
    <w:p w14:paraId="04C8792D" w14:textId="77777777" w:rsidR="009122FD" w:rsidRDefault="009122FD" w:rsidP="00185B79">
      <w:pPr>
        <w:spacing w:line="240" w:lineRule="auto"/>
      </w:pPr>
    </w:p>
  </w:footnote>
  <w:footnote w:id="2">
    <w:p w14:paraId="0AFB0847" w14:textId="0514B11F" w:rsidR="00C2794A" w:rsidRPr="00F00C81" w:rsidRDefault="00C2794A" w:rsidP="00C2794A">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Instrukcja dotycząca utworzenia konta i obsługi Generatora Wniosków o Dofinansowanie dostępna jest na stronie NFOŚiGW, pod adresem: </w:t>
      </w:r>
      <w:hyperlink r:id="rId1" w:history="1">
        <w:r w:rsidR="00F43910" w:rsidRPr="002B5E9C">
          <w:rPr>
            <w:rStyle w:val="Hipercze"/>
            <w:rFonts w:asciiTheme="minorHAnsi" w:hAnsiTheme="minorHAnsi"/>
            <w:sz w:val="18"/>
            <w:szCs w:val="18"/>
          </w:rPr>
          <w:t>https://www.gov.pl/web/nfosigw/instrukcje2</w:t>
        </w:r>
      </w:hyperlink>
      <w:r w:rsidR="00F43910">
        <w:rPr>
          <w:rFonts w:asciiTheme="minorHAnsi" w:hAnsiTheme="minorHAnsi"/>
          <w:sz w:val="18"/>
          <w:szCs w:val="18"/>
        </w:rPr>
        <w:t xml:space="preserve"> </w:t>
      </w:r>
    </w:p>
  </w:footnote>
  <w:footnote w:id="3">
    <w:p w14:paraId="73A1A0FF" w14:textId="25D47F1B" w:rsidR="00C2794A" w:rsidRPr="009A5D42" w:rsidRDefault="00C2794A" w:rsidP="00C2794A">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w:t>
      </w:r>
      <w:r>
        <w:rPr>
          <w:rFonts w:asciiTheme="minorHAnsi" w:hAnsiTheme="minorHAnsi"/>
          <w:sz w:val="18"/>
          <w:szCs w:val="18"/>
        </w:rPr>
        <w:t>T</w:t>
      </w:r>
      <w:r w:rsidRPr="009A5D42">
        <w:rPr>
          <w:rFonts w:asciiTheme="minorHAnsi" w:hAnsiTheme="minorHAnsi"/>
          <w:sz w:val="18"/>
          <w:szCs w:val="18"/>
        </w:rPr>
        <w:t>ermin</w:t>
      </w:r>
      <w:r w:rsidRPr="009A5D42">
        <w:rPr>
          <w:rFonts w:asciiTheme="minorHAnsi" w:hAnsiTheme="minorHAnsi"/>
          <w:b/>
          <w:sz w:val="18"/>
          <w:szCs w:val="18"/>
        </w:rPr>
        <w:t xml:space="preserve"> </w:t>
      </w:r>
      <w:r w:rsidRPr="009A5D42">
        <w:rPr>
          <w:rFonts w:asciiTheme="minorHAnsi" w:hAnsiTheme="minorHAnsi"/>
          <w:sz w:val="18"/>
          <w:szCs w:val="18"/>
        </w:rPr>
        <w:t xml:space="preserve">uważa się za zachowany, jeżeli </w:t>
      </w:r>
      <w:r w:rsidR="00CD0961" w:rsidRPr="00CD0961">
        <w:rPr>
          <w:rFonts w:asciiTheme="minorHAnsi" w:hAnsiTheme="minorHAnsi" w:cstheme="minorHAnsi"/>
          <w:sz w:val="18"/>
          <w:szCs w:val="18"/>
        </w:rPr>
        <w:t>najpóźniej w dniu jego wpływu, uzupełnienie wniosku wpłynie do NFOŚiGW</w:t>
      </w:r>
      <w:r w:rsidRPr="009A5D42">
        <w:rPr>
          <w:rFonts w:asciiTheme="minorHAnsi" w:hAnsiTheme="minorHAnsi"/>
          <w:sz w:val="18"/>
          <w:szCs w:val="18"/>
        </w:rPr>
        <w:t xml:space="preserve">. </w:t>
      </w:r>
    </w:p>
  </w:footnote>
  <w:footnote w:id="4">
    <w:p w14:paraId="2FFCA6F4" w14:textId="77777777" w:rsidR="00AF1ECF" w:rsidRPr="009A5D42" w:rsidRDefault="00AF1ECF" w:rsidP="00AF1ECF">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w:t>
      </w:r>
      <w:r>
        <w:rPr>
          <w:rFonts w:asciiTheme="minorHAnsi" w:hAnsiTheme="minorHAnsi"/>
          <w:sz w:val="18"/>
          <w:szCs w:val="18"/>
        </w:rPr>
        <w:t>T</w:t>
      </w:r>
      <w:r w:rsidRPr="009A5D42">
        <w:rPr>
          <w:rFonts w:asciiTheme="minorHAnsi" w:hAnsiTheme="minorHAnsi"/>
          <w:sz w:val="18"/>
          <w:szCs w:val="18"/>
        </w:rPr>
        <w:t>ermin</w:t>
      </w:r>
      <w:r w:rsidRPr="009A5D42">
        <w:rPr>
          <w:rFonts w:asciiTheme="minorHAnsi" w:hAnsiTheme="minorHAnsi"/>
          <w:b/>
          <w:sz w:val="18"/>
          <w:szCs w:val="18"/>
        </w:rPr>
        <w:t xml:space="preserve"> </w:t>
      </w:r>
      <w:r w:rsidRPr="009A5D42">
        <w:rPr>
          <w:rFonts w:asciiTheme="minorHAnsi" w:hAnsiTheme="minorHAnsi"/>
          <w:sz w:val="18"/>
          <w:szCs w:val="18"/>
        </w:rPr>
        <w:t xml:space="preserve">uważa się za zachowany, jeżeli przed jego upływem uzupełnienie wniosku wpłynęło do NFOŚiGW. </w:t>
      </w:r>
    </w:p>
  </w:footnote>
  <w:footnote w:id="5">
    <w:p w14:paraId="7F0DD9E9" w14:textId="3FE73E5A" w:rsidR="009631C3" w:rsidRPr="00F00C81" w:rsidRDefault="009631C3" w:rsidP="009631C3">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sidR="00A214B8">
        <w:rPr>
          <w:rFonts w:asciiTheme="minorHAnsi" w:hAnsiTheme="minorHAnsi"/>
          <w:sz w:val="18"/>
          <w:szCs w:val="18"/>
        </w:rPr>
        <w:t>T</w:t>
      </w:r>
      <w:r w:rsidR="00A214B8" w:rsidRPr="009A5D42">
        <w:rPr>
          <w:rFonts w:asciiTheme="minorHAnsi" w:hAnsiTheme="minorHAnsi"/>
          <w:sz w:val="18"/>
          <w:szCs w:val="18"/>
        </w:rPr>
        <w:t>ermin</w:t>
      </w:r>
      <w:r w:rsidR="00A214B8" w:rsidRPr="009A5D42">
        <w:rPr>
          <w:rFonts w:asciiTheme="minorHAnsi" w:hAnsiTheme="minorHAnsi"/>
          <w:b/>
          <w:sz w:val="18"/>
          <w:szCs w:val="18"/>
        </w:rPr>
        <w:t xml:space="preserve"> </w:t>
      </w:r>
      <w:r w:rsidR="00A214B8" w:rsidRPr="009A5D42">
        <w:rPr>
          <w:rFonts w:asciiTheme="minorHAnsi" w:hAnsiTheme="minorHAnsi"/>
          <w:sz w:val="18"/>
          <w:szCs w:val="18"/>
        </w:rPr>
        <w:t xml:space="preserve">uważa się za zachowany, jeżeli </w:t>
      </w:r>
      <w:r w:rsidR="00A214B8" w:rsidRPr="00CD0961">
        <w:rPr>
          <w:rFonts w:asciiTheme="minorHAnsi" w:hAnsiTheme="minorHAnsi" w:cstheme="minorHAnsi"/>
          <w:sz w:val="18"/>
          <w:szCs w:val="18"/>
        </w:rPr>
        <w:t>najpóźniej w dniu jego wpływu, uzupełnienie wniosku wpłynie do NFOŚiGW</w:t>
      </w:r>
      <w:r w:rsidRPr="00F00C81">
        <w:rPr>
          <w:rFonts w:asciiTheme="minorHAnsi" w:hAnsiTheme="minorHAnsi"/>
          <w:sz w:val="18"/>
          <w:szCs w:val="18"/>
        </w:rPr>
        <w:t>.</w:t>
      </w:r>
    </w:p>
  </w:footnote>
  <w:footnote w:id="6">
    <w:p w14:paraId="7EFF8A82" w14:textId="77777777" w:rsidR="00310368" w:rsidRPr="00657F77" w:rsidRDefault="00310368" w:rsidP="00310368">
      <w:pPr>
        <w:pStyle w:val="Tekstprzypisudolnego"/>
        <w:rPr>
          <w:rFonts w:asciiTheme="minorHAnsi" w:hAnsiTheme="minorHAnsi"/>
          <w:sz w:val="18"/>
          <w:szCs w:val="18"/>
        </w:rPr>
      </w:pPr>
      <w:r w:rsidRPr="00657F77">
        <w:rPr>
          <w:rStyle w:val="Odwoanieprzypisudolnego"/>
          <w:rFonts w:asciiTheme="minorHAnsi" w:hAnsiTheme="minorHAnsi"/>
          <w:sz w:val="18"/>
          <w:szCs w:val="18"/>
        </w:rPr>
        <w:footnoteRef/>
      </w:r>
      <w:r>
        <w:rPr>
          <w:rFonts w:asciiTheme="minorHAnsi" w:hAnsiTheme="minorHAnsi"/>
          <w:sz w:val="18"/>
          <w:szCs w:val="18"/>
        </w:rPr>
        <w:t>T</w:t>
      </w:r>
      <w:r w:rsidRPr="00657F77">
        <w:rPr>
          <w:rFonts w:asciiTheme="minorHAnsi" w:hAnsiTheme="minorHAnsi"/>
          <w:sz w:val="18"/>
          <w:szCs w:val="18"/>
        </w:rPr>
        <w:t>ermin</w:t>
      </w:r>
      <w:r>
        <w:rPr>
          <w:rFonts w:asciiTheme="minorHAnsi" w:hAnsiTheme="minorHAnsi"/>
          <w:sz w:val="18"/>
          <w:szCs w:val="18"/>
        </w:rPr>
        <w:t xml:space="preserve"> </w:t>
      </w:r>
      <w:r w:rsidRPr="00657F77">
        <w:rPr>
          <w:rFonts w:asciiTheme="minorHAnsi" w:hAnsiTheme="minorHAnsi"/>
          <w:sz w:val="18"/>
          <w:szCs w:val="18"/>
        </w:rPr>
        <w:t xml:space="preserve">uważa się za zachowany, jeżeli najpóźniej w dniu jego upływu pismo wnioskodawcy wpłynie do NFOŚiGW.    </w:t>
      </w:r>
    </w:p>
  </w:footnote>
  <w:footnote w:id="7">
    <w:p w14:paraId="776BB3F7" w14:textId="77777777" w:rsidR="009631C3" w:rsidRPr="00F00C81" w:rsidRDefault="009631C3" w:rsidP="009631C3">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Termin</w:t>
      </w:r>
      <w:r w:rsidRPr="00F00C81">
        <w:rPr>
          <w:rFonts w:asciiTheme="minorHAnsi" w:hAnsiTheme="minorHAnsi"/>
          <w:b/>
          <w:sz w:val="18"/>
          <w:szCs w:val="18"/>
        </w:rPr>
        <w:t xml:space="preserve"> </w:t>
      </w:r>
      <w:r w:rsidRPr="00F00C81">
        <w:rPr>
          <w:rFonts w:asciiTheme="minorHAnsi" w:hAnsiTheme="minorHAnsi"/>
          <w:sz w:val="18"/>
          <w:szCs w:val="18"/>
        </w:rPr>
        <w:t>uważa się za zachowany, jeżeli przed jego upływem uzupełnienie wniosku wpłynęło do NFOŚiGW.</w:t>
      </w:r>
    </w:p>
  </w:footnote>
  <w:footnote w:id="8">
    <w:p w14:paraId="35D4EDDC" w14:textId="77777777" w:rsidR="00BC65F0" w:rsidRPr="00657F77" w:rsidRDefault="00BC65F0" w:rsidP="00BC65F0">
      <w:pPr>
        <w:pStyle w:val="Tekstprzypisudolnego"/>
        <w:rPr>
          <w:rFonts w:asciiTheme="minorHAnsi" w:hAnsiTheme="minorHAnsi"/>
          <w:sz w:val="18"/>
          <w:szCs w:val="18"/>
        </w:rPr>
      </w:pPr>
      <w:r w:rsidRPr="00657F77">
        <w:rPr>
          <w:rStyle w:val="Odwoanieprzypisudolnego"/>
          <w:rFonts w:asciiTheme="minorHAnsi" w:hAnsiTheme="minorHAnsi"/>
          <w:sz w:val="18"/>
          <w:szCs w:val="18"/>
        </w:rPr>
        <w:footnoteRef/>
      </w:r>
      <w:r>
        <w:rPr>
          <w:rFonts w:asciiTheme="minorHAnsi" w:hAnsiTheme="minorHAnsi"/>
          <w:sz w:val="18"/>
          <w:szCs w:val="18"/>
        </w:rPr>
        <w:t>T</w:t>
      </w:r>
      <w:r w:rsidRPr="00657F77">
        <w:rPr>
          <w:rFonts w:asciiTheme="minorHAnsi" w:hAnsiTheme="minorHAnsi"/>
          <w:sz w:val="18"/>
          <w:szCs w:val="18"/>
        </w:rPr>
        <w:t>ermin</w:t>
      </w:r>
      <w:r>
        <w:rPr>
          <w:rFonts w:asciiTheme="minorHAnsi" w:hAnsiTheme="minorHAnsi"/>
          <w:sz w:val="18"/>
          <w:szCs w:val="18"/>
        </w:rPr>
        <w:t xml:space="preserve"> </w:t>
      </w:r>
      <w:r w:rsidRPr="00657F77">
        <w:rPr>
          <w:rFonts w:asciiTheme="minorHAnsi" w:hAnsiTheme="minorHAnsi"/>
          <w:sz w:val="18"/>
          <w:szCs w:val="18"/>
        </w:rPr>
        <w:t xml:space="preserve">uważa się za zachowany, jeżeli najpóźniej w dniu jego upływu pismo wnioskodawcy wpłynie do NFOŚiGW.    </w:t>
      </w:r>
    </w:p>
  </w:footnote>
  <w:footnote w:id="9">
    <w:p w14:paraId="3248111D" w14:textId="77777777" w:rsidR="00BC65F0" w:rsidRDefault="00BC65F0" w:rsidP="00BC65F0">
      <w:pPr>
        <w:pStyle w:val="Tekstprzypisudolnego"/>
        <w:tabs>
          <w:tab w:val="left" w:pos="142"/>
        </w:tabs>
        <w:ind w:left="142" w:hanging="142"/>
      </w:pPr>
      <w:r w:rsidRPr="00657F77">
        <w:rPr>
          <w:rStyle w:val="Odwoanieprzypisudolnego"/>
          <w:rFonts w:asciiTheme="minorHAnsi" w:hAnsiTheme="minorHAnsi"/>
          <w:sz w:val="18"/>
          <w:szCs w:val="18"/>
        </w:rPr>
        <w:footnoteRef/>
      </w:r>
      <w:r w:rsidRPr="00657F77">
        <w:rPr>
          <w:rFonts w:asciiTheme="minorHAnsi" w:hAnsiTheme="minorHAnsi"/>
          <w:sz w:val="18"/>
          <w:szCs w:val="18"/>
        </w:rPr>
        <w:t xml:space="preserve"> W przypadku podpisania karty uszczegółowienia przez osoby upoważnione nie wskazane w KRS lub CEIDG do karty dołącza się dokumenty, z których wynika uprawnienie do reprezentowania wnioskodawcy.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47C"/>
    <w:multiLevelType w:val="multilevel"/>
    <w:tmpl w:val="153C116E"/>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8B44BD"/>
    <w:multiLevelType w:val="hybridMultilevel"/>
    <w:tmpl w:val="B9489C52"/>
    <w:lvl w:ilvl="0" w:tplc="6B0E5D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243147"/>
    <w:multiLevelType w:val="hybridMultilevel"/>
    <w:tmpl w:val="99443376"/>
    <w:lvl w:ilvl="0" w:tplc="8F2AE1E2">
      <w:start w:val="1"/>
      <w:numFmt w:val="decimal"/>
      <w:lvlText w:val="%1)"/>
      <w:lvlJc w:val="left"/>
      <w:pPr>
        <w:ind w:left="1060" w:hanging="360"/>
      </w:pPr>
      <w:rPr>
        <w:sz w:val="22"/>
        <w:szCs w:val="22"/>
      </w:rPr>
    </w:lvl>
    <w:lvl w:ilvl="1" w:tplc="BA9EFA0E">
      <w:start w:val="1"/>
      <w:numFmt w:val="lowerLetter"/>
      <w:lvlText w:val="%2)"/>
      <w:lvlJc w:val="left"/>
      <w:pPr>
        <w:ind w:left="178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 w15:restartNumberingAfterBreak="0">
    <w:nsid w:val="0ACD0146"/>
    <w:multiLevelType w:val="hybridMultilevel"/>
    <w:tmpl w:val="B21A0E1E"/>
    <w:lvl w:ilvl="0" w:tplc="E5F0D0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3E08F4"/>
    <w:multiLevelType w:val="hybridMultilevel"/>
    <w:tmpl w:val="7FBCEACA"/>
    <w:lvl w:ilvl="0" w:tplc="04150017">
      <w:start w:val="1"/>
      <w:numFmt w:val="lowerLetter"/>
      <w:lvlText w:val="%1)"/>
      <w:lvlJc w:val="left"/>
      <w:pPr>
        <w:ind w:left="1077" w:hanging="360"/>
      </w:pPr>
    </w:lvl>
    <w:lvl w:ilvl="1" w:tplc="D75A53F8">
      <w:start w:val="1"/>
      <w:numFmt w:val="lowerLetter"/>
      <w:lvlText w:val="%2)"/>
      <w:lvlJc w:val="left"/>
      <w:pPr>
        <w:ind w:left="1797" w:hanging="360"/>
      </w:pPr>
      <w:rPr>
        <w:b w:val="0"/>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18DC5766"/>
    <w:multiLevelType w:val="hybridMultilevel"/>
    <w:tmpl w:val="85EE62CC"/>
    <w:lvl w:ilvl="0" w:tplc="83B2AAA2">
      <w:start w:val="1"/>
      <w:numFmt w:val="decimal"/>
      <w:lvlText w:val="%1."/>
      <w:lvlJc w:val="left"/>
      <w:pPr>
        <w:tabs>
          <w:tab w:val="num" w:pos="284"/>
        </w:tabs>
        <w:ind w:left="284" w:hanging="284"/>
      </w:pPr>
      <w:rPr>
        <w:rFonts w:hint="default"/>
        <w:b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AC93F5F"/>
    <w:multiLevelType w:val="hybridMultilevel"/>
    <w:tmpl w:val="CC30EDE4"/>
    <w:lvl w:ilvl="0" w:tplc="3C82C368">
      <w:start w:val="1"/>
      <w:numFmt w:val="decimal"/>
      <w:lvlText w:val="%1."/>
      <w:lvlJc w:val="left"/>
      <w:pPr>
        <w:tabs>
          <w:tab w:val="num" w:pos="34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9F3845"/>
    <w:multiLevelType w:val="hybridMultilevel"/>
    <w:tmpl w:val="5FAEEB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234B9B"/>
    <w:multiLevelType w:val="hybridMultilevel"/>
    <w:tmpl w:val="F9549806"/>
    <w:lvl w:ilvl="0" w:tplc="349A444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26B534E2"/>
    <w:multiLevelType w:val="hybridMultilevel"/>
    <w:tmpl w:val="5CB28494"/>
    <w:lvl w:ilvl="0" w:tplc="7FDEDBAC">
      <w:start w:val="1"/>
      <w:numFmt w:val="decimal"/>
      <w:lvlText w:val="%1."/>
      <w:lvlJc w:val="left"/>
      <w:pPr>
        <w:tabs>
          <w:tab w:val="num" w:pos="340"/>
        </w:tabs>
        <w:ind w:left="340" w:hanging="340"/>
      </w:pPr>
      <w:rPr>
        <w:rFonts w:hint="default"/>
        <w:b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9A02434"/>
    <w:multiLevelType w:val="hybridMultilevel"/>
    <w:tmpl w:val="45401BA2"/>
    <w:lvl w:ilvl="0" w:tplc="0415000F">
      <w:start w:val="1"/>
      <w:numFmt w:val="decimal"/>
      <w:lvlText w:val="%1."/>
      <w:lvlJc w:val="left"/>
      <w:pPr>
        <w:ind w:left="36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 w15:restartNumberingAfterBreak="0">
    <w:nsid w:val="2F3674C2"/>
    <w:multiLevelType w:val="hybridMultilevel"/>
    <w:tmpl w:val="6EBEDC90"/>
    <w:lvl w:ilvl="0" w:tplc="012ADFC6">
      <w:start w:val="1"/>
      <w:numFmt w:val="decimal"/>
      <w:lvlText w:val="%1."/>
      <w:lvlJc w:val="left"/>
      <w:pPr>
        <w:tabs>
          <w:tab w:val="num" w:pos="340"/>
        </w:tabs>
        <w:ind w:left="340" w:hanging="34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F75698D"/>
    <w:multiLevelType w:val="hybridMultilevel"/>
    <w:tmpl w:val="253E33E0"/>
    <w:lvl w:ilvl="0" w:tplc="A4ACF8CC">
      <w:start w:val="1"/>
      <w:numFmt w:val="decimal"/>
      <w:lvlText w:val="%1."/>
      <w:lvlJc w:val="left"/>
      <w:pPr>
        <w:ind w:left="457" w:hanging="341"/>
      </w:pPr>
      <w:rPr>
        <w:rFonts w:ascii="Calibri" w:eastAsia="Calibri" w:hAnsi="Calibri" w:cs="Calibri" w:hint="default"/>
        <w:w w:val="100"/>
        <w:sz w:val="22"/>
        <w:szCs w:val="22"/>
      </w:rPr>
    </w:lvl>
    <w:lvl w:ilvl="1" w:tplc="5BE4A21A">
      <w:start w:val="1"/>
      <w:numFmt w:val="decimal"/>
      <w:lvlText w:val="%2)"/>
      <w:lvlJc w:val="left"/>
      <w:pPr>
        <w:ind w:left="457" w:hanging="281"/>
      </w:pPr>
      <w:rPr>
        <w:rFonts w:ascii="Calibri" w:eastAsia="Calibri" w:hAnsi="Calibri" w:cs="Calibri" w:hint="default"/>
        <w:w w:val="100"/>
        <w:sz w:val="22"/>
        <w:szCs w:val="22"/>
      </w:rPr>
    </w:lvl>
    <w:lvl w:ilvl="2" w:tplc="55A4D96A">
      <w:numFmt w:val="bullet"/>
      <w:lvlText w:val="•"/>
      <w:lvlJc w:val="left"/>
      <w:pPr>
        <w:ind w:left="1638" w:hanging="281"/>
      </w:pPr>
      <w:rPr>
        <w:rFonts w:hint="default"/>
      </w:rPr>
    </w:lvl>
    <w:lvl w:ilvl="3" w:tplc="360A6D02">
      <w:numFmt w:val="bullet"/>
      <w:lvlText w:val="•"/>
      <w:lvlJc w:val="left"/>
      <w:pPr>
        <w:ind w:left="2596" w:hanging="281"/>
      </w:pPr>
      <w:rPr>
        <w:rFonts w:hint="default"/>
      </w:rPr>
    </w:lvl>
    <w:lvl w:ilvl="4" w:tplc="792ABCCE">
      <w:numFmt w:val="bullet"/>
      <w:lvlText w:val="•"/>
      <w:lvlJc w:val="left"/>
      <w:pPr>
        <w:ind w:left="3555" w:hanging="281"/>
      </w:pPr>
      <w:rPr>
        <w:rFonts w:hint="default"/>
      </w:rPr>
    </w:lvl>
    <w:lvl w:ilvl="5" w:tplc="BC00CFEE">
      <w:numFmt w:val="bullet"/>
      <w:lvlText w:val="•"/>
      <w:lvlJc w:val="left"/>
      <w:pPr>
        <w:ind w:left="4513" w:hanging="281"/>
      </w:pPr>
      <w:rPr>
        <w:rFonts w:hint="default"/>
      </w:rPr>
    </w:lvl>
    <w:lvl w:ilvl="6" w:tplc="6302C37E">
      <w:numFmt w:val="bullet"/>
      <w:lvlText w:val="•"/>
      <w:lvlJc w:val="left"/>
      <w:pPr>
        <w:ind w:left="5472" w:hanging="281"/>
      </w:pPr>
      <w:rPr>
        <w:rFonts w:hint="default"/>
      </w:rPr>
    </w:lvl>
    <w:lvl w:ilvl="7" w:tplc="5CE8B164">
      <w:numFmt w:val="bullet"/>
      <w:lvlText w:val="•"/>
      <w:lvlJc w:val="left"/>
      <w:pPr>
        <w:ind w:left="6430" w:hanging="281"/>
      </w:pPr>
      <w:rPr>
        <w:rFonts w:hint="default"/>
      </w:rPr>
    </w:lvl>
    <w:lvl w:ilvl="8" w:tplc="C32016CA">
      <w:numFmt w:val="bullet"/>
      <w:lvlText w:val="•"/>
      <w:lvlJc w:val="left"/>
      <w:pPr>
        <w:ind w:left="7389" w:hanging="281"/>
      </w:pPr>
      <w:rPr>
        <w:rFonts w:hint="default"/>
      </w:rPr>
    </w:lvl>
  </w:abstractNum>
  <w:abstractNum w:abstractNumId="13" w15:restartNumberingAfterBreak="0">
    <w:nsid w:val="2FA753BF"/>
    <w:multiLevelType w:val="hybridMultilevel"/>
    <w:tmpl w:val="F9FA8512"/>
    <w:lvl w:ilvl="0" w:tplc="6E067C66">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1C33549"/>
    <w:multiLevelType w:val="multilevel"/>
    <w:tmpl w:val="FC1A2188"/>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79D4ABD"/>
    <w:multiLevelType w:val="hybridMultilevel"/>
    <w:tmpl w:val="4D46014E"/>
    <w:lvl w:ilvl="0" w:tplc="0415000F">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C205D44"/>
    <w:multiLevelType w:val="hybridMultilevel"/>
    <w:tmpl w:val="7698430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9306BF"/>
    <w:multiLevelType w:val="hybridMultilevel"/>
    <w:tmpl w:val="E5A4437A"/>
    <w:lvl w:ilvl="0" w:tplc="D7BAA412">
      <w:start w:val="1"/>
      <w:numFmt w:val="decimal"/>
      <w:lvlText w:val="%1."/>
      <w:lvlJc w:val="left"/>
      <w:pPr>
        <w:ind w:left="360" w:hanging="360"/>
      </w:pPr>
      <w:rPr>
        <w:rFonts w:cstheme="minorHAnsi"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2904E4F"/>
    <w:multiLevelType w:val="hybridMultilevel"/>
    <w:tmpl w:val="FFA26CCA"/>
    <w:lvl w:ilvl="0" w:tplc="04150011">
      <w:start w:val="1"/>
      <w:numFmt w:val="decimal"/>
      <w:lvlText w:val="%1)"/>
      <w:lvlJc w:val="left"/>
      <w:pPr>
        <w:tabs>
          <w:tab w:val="num" w:pos="568"/>
        </w:tabs>
        <w:ind w:left="568" w:hanging="284"/>
      </w:pPr>
      <w:rPr>
        <w:rFonts w:hint="default"/>
        <w:b w:val="0"/>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9" w15:restartNumberingAfterBreak="0">
    <w:nsid w:val="452A1B91"/>
    <w:multiLevelType w:val="hybridMultilevel"/>
    <w:tmpl w:val="DFD2F658"/>
    <w:lvl w:ilvl="0" w:tplc="165ABA92">
      <w:start w:val="1"/>
      <w:numFmt w:val="decimal"/>
      <w:lvlText w:val="%1)"/>
      <w:lvlJc w:val="left"/>
      <w:pPr>
        <w:ind w:left="700" w:hanging="360"/>
      </w:pPr>
      <w:rPr>
        <w:rFonts w:asciiTheme="minorHAnsi" w:eastAsia="Times New Roman" w:hAnsiTheme="minorHAnsi" w:cstheme="minorHAnsi"/>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0" w15:restartNumberingAfterBreak="0">
    <w:nsid w:val="455E63A1"/>
    <w:multiLevelType w:val="multilevel"/>
    <w:tmpl w:val="6060C224"/>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E51675"/>
    <w:multiLevelType w:val="hybridMultilevel"/>
    <w:tmpl w:val="B71C2F70"/>
    <w:lvl w:ilvl="0" w:tplc="61A8FD2A">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6626A2D"/>
    <w:multiLevelType w:val="hybridMultilevel"/>
    <w:tmpl w:val="1A8E35E0"/>
    <w:lvl w:ilvl="0" w:tplc="04150017">
      <w:start w:val="1"/>
      <w:numFmt w:val="lowerLetter"/>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953EB0"/>
    <w:multiLevelType w:val="hybridMultilevel"/>
    <w:tmpl w:val="0C28A66C"/>
    <w:lvl w:ilvl="0" w:tplc="19789482">
      <w:start w:val="1"/>
      <w:numFmt w:val="decimal"/>
      <w:lvlText w:val="%1."/>
      <w:lvlJc w:val="left"/>
      <w:pPr>
        <w:tabs>
          <w:tab w:val="num" w:pos="340"/>
        </w:tabs>
        <w:ind w:left="340" w:hanging="340"/>
      </w:pPr>
      <w:rPr>
        <w:rFonts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FC87404"/>
    <w:multiLevelType w:val="hybridMultilevel"/>
    <w:tmpl w:val="E6D415FE"/>
    <w:lvl w:ilvl="0" w:tplc="F048B7AC">
      <w:start w:val="1"/>
      <w:numFmt w:val="lowerLetter"/>
      <w:lvlText w:val="%1)"/>
      <w:lvlJc w:val="left"/>
      <w:pPr>
        <w:ind w:left="1485" w:hanging="360"/>
      </w:pPr>
      <w:rPr>
        <w:b w:val="0"/>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5" w15:restartNumberingAfterBreak="0">
    <w:nsid w:val="52BA6666"/>
    <w:multiLevelType w:val="hybridMultilevel"/>
    <w:tmpl w:val="F94C8BC2"/>
    <w:lvl w:ilvl="0" w:tplc="A0402FEC">
      <w:start w:val="1"/>
      <w:numFmt w:val="decimal"/>
      <w:lvlText w:val="%1."/>
      <w:lvlJc w:val="left"/>
      <w:pPr>
        <w:tabs>
          <w:tab w:val="num" w:pos="340"/>
        </w:tabs>
        <w:ind w:left="340" w:hanging="340"/>
      </w:pPr>
      <w:rPr>
        <w:rFonts w:asciiTheme="minorHAnsi" w:eastAsia="Times New Roman" w:hAnsiTheme="minorHAnsi" w:cs="Times New Roman"/>
      </w:rPr>
    </w:lvl>
    <w:lvl w:ilvl="1" w:tplc="3C82C368">
      <w:start w:val="1"/>
      <w:numFmt w:val="decimal"/>
      <w:lvlText w:val="%2."/>
      <w:lvlJc w:val="left"/>
      <w:pPr>
        <w:tabs>
          <w:tab w:val="num" w:pos="340"/>
        </w:tabs>
        <w:ind w:left="340" w:hanging="340"/>
      </w:pPr>
      <w:rPr>
        <w:rFonts w:hint="default"/>
        <w:b w:val="0"/>
      </w:rPr>
    </w:lvl>
    <w:lvl w:ilvl="2" w:tplc="0415001B">
      <w:start w:val="1"/>
      <w:numFmt w:val="lowerRoman"/>
      <w:lvlText w:val="%3."/>
      <w:lvlJc w:val="right"/>
      <w:pPr>
        <w:tabs>
          <w:tab w:val="num" w:pos="2160"/>
        </w:tabs>
        <w:ind w:left="2160" w:hanging="180"/>
      </w:pPr>
    </w:lvl>
    <w:lvl w:ilvl="3" w:tplc="FED277EE">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3036918"/>
    <w:multiLevelType w:val="hybridMultilevel"/>
    <w:tmpl w:val="12DE12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CB14AF"/>
    <w:multiLevelType w:val="hybridMultilevel"/>
    <w:tmpl w:val="3EE67834"/>
    <w:lvl w:ilvl="0" w:tplc="04150011">
      <w:start w:val="1"/>
      <w:numFmt w:val="decimal"/>
      <w:lvlText w:val="%1)"/>
      <w:lvlJc w:val="left"/>
      <w:pPr>
        <w:tabs>
          <w:tab w:val="num" w:pos="680"/>
        </w:tabs>
        <w:ind w:left="680" w:hanging="340"/>
      </w:pPr>
      <w:rPr>
        <w:rFonts w:hint="default"/>
        <w:b w:val="0"/>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8" w15:restartNumberingAfterBreak="0">
    <w:nsid w:val="58C0743C"/>
    <w:multiLevelType w:val="hybridMultilevel"/>
    <w:tmpl w:val="07EC3B78"/>
    <w:lvl w:ilvl="0" w:tplc="1A40912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9235FF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A24660E"/>
    <w:multiLevelType w:val="hybridMultilevel"/>
    <w:tmpl w:val="1F323C60"/>
    <w:lvl w:ilvl="0" w:tplc="8F7ADB10">
      <w:start w:val="1"/>
      <w:numFmt w:val="decimal"/>
      <w:lvlText w:val="%1."/>
      <w:lvlJc w:val="left"/>
      <w:pPr>
        <w:tabs>
          <w:tab w:val="num" w:pos="340"/>
        </w:tabs>
        <w:ind w:left="340" w:hanging="34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FF35AE"/>
    <w:multiLevelType w:val="singleLevel"/>
    <w:tmpl w:val="6EB22FE6"/>
    <w:lvl w:ilvl="0">
      <w:start w:val="1"/>
      <w:numFmt w:val="decimal"/>
      <w:lvlText w:val="%1)"/>
      <w:lvlJc w:val="left"/>
      <w:pPr>
        <w:tabs>
          <w:tab w:val="num" w:pos="987"/>
        </w:tabs>
        <w:ind w:left="987" w:hanging="420"/>
      </w:pPr>
      <w:rPr>
        <w:rFonts w:hint="default"/>
      </w:rPr>
    </w:lvl>
  </w:abstractNum>
  <w:abstractNum w:abstractNumId="32" w15:restartNumberingAfterBreak="0">
    <w:nsid w:val="5C0876F5"/>
    <w:multiLevelType w:val="hybridMultilevel"/>
    <w:tmpl w:val="E65629C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3" w15:restartNumberingAfterBreak="0">
    <w:nsid w:val="5D084C1C"/>
    <w:multiLevelType w:val="hybridMultilevel"/>
    <w:tmpl w:val="11122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833770"/>
    <w:multiLevelType w:val="hybridMultilevel"/>
    <w:tmpl w:val="10C6EB9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5ECF6CCB"/>
    <w:multiLevelType w:val="hybridMultilevel"/>
    <w:tmpl w:val="DAD4AD94"/>
    <w:lvl w:ilvl="0" w:tplc="E16CB076">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B518C5"/>
    <w:multiLevelType w:val="hybridMultilevel"/>
    <w:tmpl w:val="0BC838CA"/>
    <w:lvl w:ilvl="0" w:tplc="04150017">
      <w:start w:val="1"/>
      <w:numFmt w:val="lowerLetter"/>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AF100F4"/>
    <w:multiLevelType w:val="multilevel"/>
    <w:tmpl w:val="65F02044"/>
    <w:lvl w:ilvl="0">
      <w:start w:val="1"/>
      <w:numFmt w:val="decimal"/>
      <w:lvlText w:val="%1."/>
      <w:lvlJc w:val="left"/>
      <w:pPr>
        <w:ind w:left="360" w:hanging="360"/>
      </w:pPr>
      <w:rPr>
        <w:rFonts w:hint="default"/>
        <w:b w:val="0"/>
      </w:rPr>
    </w:lvl>
    <w:lvl w:ilvl="1">
      <w:start w:val="1"/>
      <w:numFmt w:val="lowerLetter"/>
      <w:lvlText w:val="%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0077FB4"/>
    <w:multiLevelType w:val="hybridMultilevel"/>
    <w:tmpl w:val="863065FC"/>
    <w:lvl w:ilvl="0" w:tplc="D3982A08">
      <w:start w:val="1"/>
      <w:numFmt w:val="decimal"/>
      <w:lvlText w:val="%1."/>
      <w:lvlJc w:val="left"/>
      <w:pPr>
        <w:tabs>
          <w:tab w:val="num" w:pos="340"/>
        </w:tabs>
        <w:ind w:left="340" w:hanging="34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1082129"/>
    <w:multiLevelType w:val="hybridMultilevel"/>
    <w:tmpl w:val="D4FEBB9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46E7E39"/>
    <w:multiLevelType w:val="hybridMultilevel"/>
    <w:tmpl w:val="BBF2BF06"/>
    <w:lvl w:ilvl="0" w:tplc="E2626B2E">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7516284F"/>
    <w:multiLevelType w:val="hybridMultilevel"/>
    <w:tmpl w:val="37A052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79A1B8E"/>
    <w:multiLevelType w:val="hybridMultilevel"/>
    <w:tmpl w:val="8CBEF2DE"/>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3" w15:restartNumberingAfterBreak="0">
    <w:nsid w:val="7E65389A"/>
    <w:multiLevelType w:val="hybridMultilevel"/>
    <w:tmpl w:val="634CB906"/>
    <w:lvl w:ilvl="0" w:tplc="0415000F">
      <w:start w:val="1"/>
      <w:numFmt w:val="decimal"/>
      <w:lvlText w:val="%1."/>
      <w:lvlJc w:val="left"/>
      <w:pPr>
        <w:tabs>
          <w:tab w:val="num" w:pos="340"/>
        </w:tabs>
        <w:ind w:left="340" w:hanging="34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0"/>
  </w:num>
  <w:num w:numId="3">
    <w:abstractNumId w:val="28"/>
  </w:num>
  <w:num w:numId="4">
    <w:abstractNumId w:val="38"/>
  </w:num>
  <w:num w:numId="5">
    <w:abstractNumId w:val="9"/>
  </w:num>
  <w:num w:numId="6">
    <w:abstractNumId w:val="23"/>
  </w:num>
  <w:num w:numId="7">
    <w:abstractNumId w:val="11"/>
  </w:num>
  <w:num w:numId="8">
    <w:abstractNumId w:val="13"/>
  </w:num>
  <w:num w:numId="9">
    <w:abstractNumId w:val="25"/>
  </w:num>
  <w:num w:numId="10">
    <w:abstractNumId w:val="31"/>
  </w:num>
  <w:num w:numId="11">
    <w:abstractNumId w:val="2"/>
  </w:num>
  <w:num w:numId="12">
    <w:abstractNumId w:val="41"/>
  </w:num>
  <w:num w:numId="13">
    <w:abstractNumId w:val="3"/>
  </w:num>
  <w:num w:numId="14">
    <w:abstractNumId w:val="15"/>
  </w:num>
  <w:num w:numId="15">
    <w:abstractNumId w:val="30"/>
  </w:num>
  <w:num w:numId="16">
    <w:abstractNumId w:val="29"/>
  </w:num>
  <w:num w:numId="17">
    <w:abstractNumId w:val="40"/>
  </w:num>
  <w:num w:numId="18">
    <w:abstractNumId w:val="21"/>
  </w:num>
  <w:num w:numId="19">
    <w:abstractNumId w:val="7"/>
  </w:num>
  <w:num w:numId="20">
    <w:abstractNumId w:val="34"/>
  </w:num>
  <w:num w:numId="21">
    <w:abstractNumId w:val="33"/>
  </w:num>
  <w:num w:numId="22">
    <w:abstractNumId w:val="24"/>
  </w:num>
  <w:num w:numId="23">
    <w:abstractNumId w:val="22"/>
  </w:num>
  <w:num w:numId="24">
    <w:abstractNumId w:val="42"/>
  </w:num>
  <w:num w:numId="25">
    <w:abstractNumId w:val="36"/>
  </w:num>
  <w:num w:numId="26">
    <w:abstractNumId w:val="32"/>
  </w:num>
  <w:num w:numId="27">
    <w:abstractNumId w:val="0"/>
  </w:num>
  <w:num w:numId="28">
    <w:abstractNumId w:val="37"/>
  </w:num>
  <w:num w:numId="29">
    <w:abstractNumId w:val="27"/>
  </w:num>
  <w:num w:numId="30">
    <w:abstractNumId w:val="18"/>
  </w:num>
  <w:num w:numId="31">
    <w:abstractNumId w:val="14"/>
  </w:num>
  <w:num w:numId="32">
    <w:abstractNumId w:val="35"/>
  </w:num>
  <w:num w:numId="33">
    <w:abstractNumId w:val="4"/>
  </w:num>
  <w:num w:numId="34">
    <w:abstractNumId w:val="12"/>
  </w:num>
  <w:num w:numId="35">
    <w:abstractNumId w:val="19"/>
  </w:num>
  <w:num w:numId="36">
    <w:abstractNumId w:val="1"/>
  </w:num>
  <w:num w:numId="37">
    <w:abstractNumId w:val="26"/>
  </w:num>
  <w:num w:numId="38">
    <w:abstractNumId w:val="6"/>
  </w:num>
  <w:num w:numId="39">
    <w:abstractNumId w:val="43"/>
  </w:num>
  <w:num w:numId="40">
    <w:abstractNumId w:val="8"/>
  </w:num>
  <w:num w:numId="41">
    <w:abstractNumId w:val="17"/>
  </w:num>
  <w:num w:numId="42">
    <w:abstractNumId w:val="16"/>
  </w:num>
  <w:num w:numId="43">
    <w:abstractNumId w:val="39"/>
  </w:num>
  <w:num w:numId="44">
    <w:abstractNumId w:val="1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sińska Beata">
    <w15:presenceInfo w15:providerId="AD" w15:userId="S-1-5-21-3906529882-2472526378-782400817-3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23"/>
    <w:rsid w:val="000005D5"/>
    <w:rsid w:val="00000B95"/>
    <w:rsid w:val="00000E04"/>
    <w:rsid w:val="00002036"/>
    <w:rsid w:val="000027EA"/>
    <w:rsid w:val="00002A7D"/>
    <w:rsid w:val="00003409"/>
    <w:rsid w:val="00003A42"/>
    <w:rsid w:val="00003DF8"/>
    <w:rsid w:val="00004F84"/>
    <w:rsid w:val="00005B80"/>
    <w:rsid w:val="000109B8"/>
    <w:rsid w:val="00010B55"/>
    <w:rsid w:val="00011272"/>
    <w:rsid w:val="00011775"/>
    <w:rsid w:val="00011907"/>
    <w:rsid w:val="00011A54"/>
    <w:rsid w:val="0001249D"/>
    <w:rsid w:val="00012888"/>
    <w:rsid w:val="000149E6"/>
    <w:rsid w:val="00014A62"/>
    <w:rsid w:val="00014EED"/>
    <w:rsid w:val="00015B37"/>
    <w:rsid w:val="00015B89"/>
    <w:rsid w:val="00017D94"/>
    <w:rsid w:val="00017DA0"/>
    <w:rsid w:val="00017E59"/>
    <w:rsid w:val="000215C4"/>
    <w:rsid w:val="00022D0D"/>
    <w:rsid w:val="00022F70"/>
    <w:rsid w:val="000230D3"/>
    <w:rsid w:val="00023A89"/>
    <w:rsid w:val="00024C91"/>
    <w:rsid w:val="00024D8F"/>
    <w:rsid w:val="000266B0"/>
    <w:rsid w:val="00027513"/>
    <w:rsid w:val="00030F16"/>
    <w:rsid w:val="00030F84"/>
    <w:rsid w:val="00031722"/>
    <w:rsid w:val="000321A1"/>
    <w:rsid w:val="000326E2"/>
    <w:rsid w:val="00032D94"/>
    <w:rsid w:val="00033E9B"/>
    <w:rsid w:val="00034A8B"/>
    <w:rsid w:val="00034B5F"/>
    <w:rsid w:val="0003618E"/>
    <w:rsid w:val="000377C5"/>
    <w:rsid w:val="0004012B"/>
    <w:rsid w:val="000407BC"/>
    <w:rsid w:val="0004191B"/>
    <w:rsid w:val="00044117"/>
    <w:rsid w:val="00044838"/>
    <w:rsid w:val="0004657D"/>
    <w:rsid w:val="00046FE6"/>
    <w:rsid w:val="00051E50"/>
    <w:rsid w:val="0005223F"/>
    <w:rsid w:val="000523A4"/>
    <w:rsid w:val="00052715"/>
    <w:rsid w:val="00052EF6"/>
    <w:rsid w:val="000538DC"/>
    <w:rsid w:val="000539ED"/>
    <w:rsid w:val="00055AD7"/>
    <w:rsid w:val="00055D41"/>
    <w:rsid w:val="0005647E"/>
    <w:rsid w:val="00056988"/>
    <w:rsid w:val="00056E5E"/>
    <w:rsid w:val="00061B4B"/>
    <w:rsid w:val="00062283"/>
    <w:rsid w:val="000624F6"/>
    <w:rsid w:val="000633AD"/>
    <w:rsid w:val="000637D8"/>
    <w:rsid w:val="00064D40"/>
    <w:rsid w:val="0006544F"/>
    <w:rsid w:val="00065568"/>
    <w:rsid w:val="000664F2"/>
    <w:rsid w:val="00067564"/>
    <w:rsid w:val="00070DE6"/>
    <w:rsid w:val="000714EF"/>
    <w:rsid w:val="00071D0A"/>
    <w:rsid w:val="0007319E"/>
    <w:rsid w:val="00074F27"/>
    <w:rsid w:val="000766A4"/>
    <w:rsid w:val="000805AB"/>
    <w:rsid w:val="00082823"/>
    <w:rsid w:val="00083A30"/>
    <w:rsid w:val="0008492F"/>
    <w:rsid w:val="00087010"/>
    <w:rsid w:val="00091F96"/>
    <w:rsid w:val="00093FAF"/>
    <w:rsid w:val="00094953"/>
    <w:rsid w:val="00094BA7"/>
    <w:rsid w:val="00096646"/>
    <w:rsid w:val="0009676E"/>
    <w:rsid w:val="00096ACC"/>
    <w:rsid w:val="00097065"/>
    <w:rsid w:val="000A013D"/>
    <w:rsid w:val="000A0675"/>
    <w:rsid w:val="000A0A71"/>
    <w:rsid w:val="000A1DF7"/>
    <w:rsid w:val="000A2229"/>
    <w:rsid w:val="000A2418"/>
    <w:rsid w:val="000A289D"/>
    <w:rsid w:val="000A4CC1"/>
    <w:rsid w:val="000A4EED"/>
    <w:rsid w:val="000A5B2F"/>
    <w:rsid w:val="000A6704"/>
    <w:rsid w:val="000A6746"/>
    <w:rsid w:val="000B0108"/>
    <w:rsid w:val="000B0846"/>
    <w:rsid w:val="000B2819"/>
    <w:rsid w:val="000B2AA8"/>
    <w:rsid w:val="000B33B7"/>
    <w:rsid w:val="000B4EB1"/>
    <w:rsid w:val="000B540C"/>
    <w:rsid w:val="000B5449"/>
    <w:rsid w:val="000B572A"/>
    <w:rsid w:val="000B5B50"/>
    <w:rsid w:val="000B60A8"/>
    <w:rsid w:val="000B666C"/>
    <w:rsid w:val="000B696D"/>
    <w:rsid w:val="000B77DD"/>
    <w:rsid w:val="000C00A3"/>
    <w:rsid w:val="000C07FC"/>
    <w:rsid w:val="000C0CC7"/>
    <w:rsid w:val="000C3F0E"/>
    <w:rsid w:val="000C41CA"/>
    <w:rsid w:val="000C708B"/>
    <w:rsid w:val="000C7440"/>
    <w:rsid w:val="000D0161"/>
    <w:rsid w:val="000D0583"/>
    <w:rsid w:val="000D10E6"/>
    <w:rsid w:val="000D1557"/>
    <w:rsid w:val="000D2B63"/>
    <w:rsid w:val="000D3A58"/>
    <w:rsid w:val="000D3BCF"/>
    <w:rsid w:val="000D423E"/>
    <w:rsid w:val="000D4342"/>
    <w:rsid w:val="000D4C8E"/>
    <w:rsid w:val="000D5BEC"/>
    <w:rsid w:val="000D794E"/>
    <w:rsid w:val="000D7ABB"/>
    <w:rsid w:val="000E09A9"/>
    <w:rsid w:val="000E1133"/>
    <w:rsid w:val="000E11EE"/>
    <w:rsid w:val="000E2040"/>
    <w:rsid w:val="000E41C5"/>
    <w:rsid w:val="000E5668"/>
    <w:rsid w:val="000E6A69"/>
    <w:rsid w:val="000F06C2"/>
    <w:rsid w:val="000F18CE"/>
    <w:rsid w:val="000F1E42"/>
    <w:rsid w:val="000F3466"/>
    <w:rsid w:val="000F38E1"/>
    <w:rsid w:val="000F424F"/>
    <w:rsid w:val="000F4A8E"/>
    <w:rsid w:val="000F5477"/>
    <w:rsid w:val="000F79C5"/>
    <w:rsid w:val="000F7A03"/>
    <w:rsid w:val="00100DE3"/>
    <w:rsid w:val="001014CD"/>
    <w:rsid w:val="00101B3E"/>
    <w:rsid w:val="00101BD7"/>
    <w:rsid w:val="0010288A"/>
    <w:rsid w:val="00102F3F"/>
    <w:rsid w:val="00103BAE"/>
    <w:rsid w:val="00104103"/>
    <w:rsid w:val="0010665D"/>
    <w:rsid w:val="00106856"/>
    <w:rsid w:val="0010770C"/>
    <w:rsid w:val="00107C5D"/>
    <w:rsid w:val="0011126D"/>
    <w:rsid w:val="00111348"/>
    <w:rsid w:val="001113EB"/>
    <w:rsid w:val="00114A50"/>
    <w:rsid w:val="00116285"/>
    <w:rsid w:val="001203E2"/>
    <w:rsid w:val="00120690"/>
    <w:rsid w:val="00120B89"/>
    <w:rsid w:val="00120BB3"/>
    <w:rsid w:val="00121371"/>
    <w:rsid w:val="0012175A"/>
    <w:rsid w:val="00122426"/>
    <w:rsid w:val="00122A52"/>
    <w:rsid w:val="00127223"/>
    <w:rsid w:val="00127A8F"/>
    <w:rsid w:val="0013001B"/>
    <w:rsid w:val="00130613"/>
    <w:rsid w:val="001314B2"/>
    <w:rsid w:val="00131736"/>
    <w:rsid w:val="00131A59"/>
    <w:rsid w:val="00134548"/>
    <w:rsid w:val="001351F9"/>
    <w:rsid w:val="0013577C"/>
    <w:rsid w:val="001360F8"/>
    <w:rsid w:val="0013732D"/>
    <w:rsid w:val="00137FDB"/>
    <w:rsid w:val="00140228"/>
    <w:rsid w:val="001403FE"/>
    <w:rsid w:val="001407A1"/>
    <w:rsid w:val="001424F4"/>
    <w:rsid w:val="00146B6F"/>
    <w:rsid w:val="00147877"/>
    <w:rsid w:val="001478FE"/>
    <w:rsid w:val="001508D7"/>
    <w:rsid w:val="0015127F"/>
    <w:rsid w:val="00151643"/>
    <w:rsid w:val="00152300"/>
    <w:rsid w:val="001523D2"/>
    <w:rsid w:val="001529C8"/>
    <w:rsid w:val="0015356F"/>
    <w:rsid w:val="00153EF9"/>
    <w:rsid w:val="001540B1"/>
    <w:rsid w:val="00155E4D"/>
    <w:rsid w:val="00155E7E"/>
    <w:rsid w:val="00156843"/>
    <w:rsid w:val="001575B7"/>
    <w:rsid w:val="00160020"/>
    <w:rsid w:val="001606B0"/>
    <w:rsid w:val="001606CB"/>
    <w:rsid w:val="0016206F"/>
    <w:rsid w:val="00162C0E"/>
    <w:rsid w:val="00163A4A"/>
    <w:rsid w:val="001665AA"/>
    <w:rsid w:val="00167942"/>
    <w:rsid w:val="00170445"/>
    <w:rsid w:val="0017066C"/>
    <w:rsid w:val="001708AC"/>
    <w:rsid w:val="00173062"/>
    <w:rsid w:val="00173E0C"/>
    <w:rsid w:val="00174F6F"/>
    <w:rsid w:val="00176CD2"/>
    <w:rsid w:val="001777D5"/>
    <w:rsid w:val="00177F76"/>
    <w:rsid w:val="00182793"/>
    <w:rsid w:val="00182A8B"/>
    <w:rsid w:val="00184535"/>
    <w:rsid w:val="00184A88"/>
    <w:rsid w:val="00185271"/>
    <w:rsid w:val="001858CE"/>
    <w:rsid w:val="00185B79"/>
    <w:rsid w:val="001864AF"/>
    <w:rsid w:val="00186DCB"/>
    <w:rsid w:val="001904FE"/>
    <w:rsid w:val="00190691"/>
    <w:rsid w:val="00190AE7"/>
    <w:rsid w:val="00190B18"/>
    <w:rsid w:val="00191D8C"/>
    <w:rsid w:val="001926CB"/>
    <w:rsid w:val="0019342B"/>
    <w:rsid w:val="00193C31"/>
    <w:rsid w:val="00194B51"/>
    <w:rsid w:val="00194E1E"/>
    <w:rsid w:val="00195AAF"/>
    <w:rsid w:val="00195B04"/>
    <w:rsid w:val="00195F0A"/>
    <w:rsid w:val="0019790B"/>
    <w:rsid w:val="001A084D"/>
    <w:rsid w:val="001A0A9E"/>
    <w:rsid w:val="001A0E50"/>
    <w:rsid w:val="001A16D3"/>
    <w:rsid w:val="001A2928"/>
    <w:rsid w:val="001A29EE"/>
    <w:rsid w:val="001A3F6D"/>
    <w:rsid w:val="001A67EA"/>
    <w:rsid w:val="001A69FB"/>
    <w:rsid w:val="001A7CA0"/>
    <w:rsid w:val="001A7D2C"/>
    <w:rsid w:val="001B0A22"/>
    <w:rsid w:val="001B0A27"/>
    <w:rsid w:val="001B307D"/>
    <w:rsid w:val="001B32D9"/>
    <w:rsid w:val="001B36EA"/>
    <w:rsid w:val="001B5440"/>
    <w:rsid w:val="001B6B82"/>
    <w:rsid w:val="001B6D19"/>
    <w:rsid w:val="001B6D74"/>
    <w:rsid w:val="001B6F25"/>
    <w:rsid w:val="001C0CD1"/>
    <w:rsid w:val="001C0FBE"/>
    <w:rsid w:val="001C2273"/>
    <w:rsid w:val="001C2350"/>
    <w:rsid w:val="001C43C4"/>
    <w:rsid w:val="001C456E"/>
    <w:rsid w:val="001C4FFF"/>
    <w:rsid w:val="001C5523"/>
    <w:rsid w:val="001C5E02"/>
    <w:rsid w:val="001C5F19"/>
    <w:rsid w:val="001C63A9"/>
    <w:rsid w:val="001C78F3"/>
    <w:rsid w:val="001D07D7"/>
    <w:rsid w:val="001D1980"/>
    <w:rsid w:val="001D3987"/>
    <w:rsid w:val="001D3DDC"/>
    <w:rsid w:val="001D5644"/>
    <w:rsid w:val="001D5962"/>
    <w:rsid w:val="001D6A05"/>
    <w:rsid w:val="001E0665"/>
    <w:rsid w:val="001E073A"/>
    <w:rsid w:val="001E185B"/>
    <w:rsid w:val="001E329D"/>
    <w:rsid w:val="001E3B78"/>
    <w:rsid w:val="001E6540"/>
    <w:rsid w:val="001E7586"/>
    <w:rsid w:val="001E7C7D"/>
    <w:rsid w:val="001F2178"/>
    <w:rsid w:val="001F4AA8"/>
    <w:rsid w:val="001F4E00"/>
    <w:rsid w:val="001F59CC"/>
    <w:rsid w:val="001F76A4"/>
    <w:rsid w:val="001F7A33"/>
    <w:rsid w:val="002005E9"/>
    <w:rsid w:val="0020194B"/>
    <w:rsid w:val="00201C2E"/>
    <w:rsid w:val="002030F9"/>
    <w:rsid w:val="00204863"/>
    <w:rsid w:val="00205316"/>
    <w:rsid w:val="00206461"/>
    <w:rsid w:val="0020664E"/>
    <w:rsid w:val="002070D7"/>
    <w:rsid w:val="002115EB"/>
    <w:rsid w:val="00214D83"/>
    <w:rsid w:val="002158FF"/>
    <w:rsid w:val="00216E34"/>
    <w:rsid w:val="0021768F"/>
    <w:rsid w:val="0022024A"/>
    <w:rsid w:val="00220253"/>
    <w:rsid w:val="002202C0"/>
    <w:rsid w:val="00220463"/>
    <w:rsid w:val="00220CED"/>
    <w:rsid w:val="00220FB2"/>
    <w:rsid w:val="002220CC"/>
    <w:rsid w:val="002232BD"/>
    <w:rsid w:val="002248C6"/>
    <w:rsid w:val="002256A0"/>
    <w:rsid w:val="00225E64"/>
    <w:rsid w:val="0022624C"/>
    <w:rsid w:val="00227949"/>
    <w:rsid w:val="00227D2B"/>
    <w:rsid w:val="00227D95"/>
    <w:rsid w:val="00227E62"/>
    <w:rsid w:val="00230D39"/>
    <w:rsid w:val="00232570"/>
    <w:rsid w:val="00232854"/>
    <w:rsid w:val="002329B7"/>
    <w:rsid w:val="00233FDC"/>
    <w:rsid w:val="00234BD6"/>
    <w:rsid w:val="002365DE"/>
    <w:rsid w:val="002366E5"/>
    <w:rsid w:val="00236F49"/>
    <w:rsid w:val="002374C1"/>
    <w:rsid w:val="00237A19"/>
    <w:rsid w:val="00242391"/>
    <w:rsid w:val="0024300B"/>
    <w:rsid w:val="0024382E"/>
    <w:rsid w:val="00244F03"/>
    <w:rsid w:val="00245CE9"/>
    <w:rsid w:val="00246EFD"/>
    <w:rsid w:val="00247CAF"/>
    <w:rsid w:val="00250FAC"/>
    <w:rsid w:val="00251616"/>
    <w:rsid w:val="00251CF5"/>
    <w:rsid w:val="00255303"/>
    <w:rsid w:val="00256A10"/>
    <w:rsid w:val="002619AD"/>
    <w:rsid w:val="00261F31"/>
    <w:rsid w:val="00264C95"/>
    <w:rsid w:val="00264D16"/>
    <w:rsid w:val="00266B85"/>
    <w:rsid w:val="00270C5A"/>
    <w:rsid w:val="002714C0"/>
    <w:rsid w:val="00271E25"/>
    <w:rsid w:val="00272188"/>
    <w:rsid w:val="002734BF"/>
    <w:rsid w:val="0027397E"/>
    <w:rsid w:val="002741DD"/>
    <w:rsid w:val="00274935"/>
    <w:rsid w:val="00274CF8"/>
    <w:rsid w:val="00275B4B"/>
    <w:rsid w:val="00276ECE"/>
    <w:rsid w:val="00276ED9"/>
    <w:rsid w:val="0028015D"/>
    <w:rsid w:val="00280CE5"/>
    <w:rsid w:val="00281142"/>
    <w:rsid w:val="00281407"/>
    <w:rsid w:val="00282785"/>
    <w:rsid w:val="002830EE"/>
    <w:rsid w:val="002846A5"/>
    <w:rsid w:val="00286521"/>
    <w:rsid w:val="00286814"/>
    <w:rsid w:val="00286EBF"/>
    <w:rsid w:val="00287900"/>
    <w:rsid w:val="0029019C"/>
    <w:rsid w:val="002901D5"/>
    <w:rsid w:val="00291791"/>
    <w:rsid w:val="002918A8"/>
    <w:rsid w:val="002920EE"/>
    <w:rsid w:val="0029211E"/>
    <w:rsid w:val="00292AB8"/>
    <w:rsid w:val="0029335C"/>
    <w:rsid w:val="00293A39"/>
    <w:rsid w:val="00295B18"/>
    <w:rsid w:val="00296336"/>
    <w:rsid w:val="002972C1"/>
    <w:rsid w:val="00297ABC"/>
    <w:rsid w:val="00297B60"/>
    <w:rsid w:val="002A2214"/>
    <w:rsid w:val="002A263D"/>
    <w:rsid w:val="002A2831"/>
    <w:rsid w:val="002A3929"/>
    <w:rsid w:val="002A4502"/>
    <w:rsid w:val="002A495B"/>
    <w:rsid w:val="002A7958"/>
    <w:rsid w:val="002B21A4"/>
    <w:rsid w:val="002B3BE9"/>
    <w:rsid w:val="002B4179"/>
    <w:rsid w:val="002B4C55"/>
    <w:rsid w:val="002B583B"/>
    <w:rsid w:val="002B5CBF"/>
    <w:rsid w:val="002B690F"/>
    <w:rsid w:val="002B7DDF"/>
    <w:rsid w:val="002C05CC"/>
    <w:rsid w:val="002C0728"/>
    <w:rsid w:val="002C0C3B"/>
    <w:rsid w:val="002C0FC7"/>
    <w:rsid w:val="002C14ED"/>
    <w:rsid w:val="002C1D66"/>
    <w:rsid w:val="002C2666"/>
    <w:rsid w:val="002C2CCA"/>
    <w:rsid w:val="002C34E8"/>
    <w:rsid w:val="002C3D93"/>
    <w:rsid w:val="002C41EB"/>
    <w:rsid w:val="002C42B0"/>
    <w:rsid w:val="002C4E4C"/>
    <w:rsid w:val="002C5523"/>
    <w:rsid w:val="002C567A"/>
    <w:rsid w:val="002C6702"/>
    <w:rsid w:val="002C69BB"/>
    <w:rsid w:val="002C7222"/>
    <w:rsid w:val="002C7C47"/>
    <w:rsid w:val="002D025F"/>
    <w:rsid w:val="002D0845"/>
    <w:rsid w:val="002D2478"/>
    <w:rsid w:val="002D2A63"/>
    <w:rsid w:val="002D2D6B"/>
    <w:rsid w:val="002D37B3"/>
    <w:rsid w:val="002D4883"/>
    <w:rsid w:val="002D626A"/>
    <w:rsid w:val="002D628E"/>
    <w:rsid w:val="002D67B9"/>
    <w:rsid w:val="002E1509"/>
    <w:rsid w:val="002E198A"/>
    <w:rsid w:val="002E22E7"/>
    <w:rsid w:val="002E3B85"/>
    <w:rsid w:val="002E4130"/>
    <w:rsid w:val="002E63A6"/>
    <w:rsid w:val="002E6ABA"/>
    <w:rsid w:val="002E6D27"/>
    <w:rsid w:val="002E7D19"/>
    <w:rsid w:val="002F0729"/>
    <w:rsid w:val="002F0CA7"/>
    <w:rsid w:val="002F0DCE"/>
    <w:rsid w:val="002F0E26"/>
    <w:rsid w:val="002F158F"/>
    <w:rsid w:val="002F4B9E"/>
    <w:rsid w:val="002F4C2C"/>
    <w:rsid w:val="002F5B40"/>
    <w:rsid w:val="002F63AA"/>
    <w:rsid w:val="00301C19"/>
    <w:rsid w:val="00301C6A"/>
    <w:rsid w:val="00301E90"/>
    <w:rsid w:val="003020BE"/>
    <w:rsid w:val="00302ECD"/>
    <w:rsid w:val="00304F21"/>
    <w:rsid w:val="003050FE"/>
    <w:rsid w:val="003054DE"/>
    <w:rsid w:val="00310368"/>
    <w:rsid w:val="00310DD4"/>
    <w:rsid w:val="00312FF2"/>
    <w:rsid w:val="00313583"/>
    <w:rsid w:val="00313BD6"/>
    <w:rsid w:val="0031460A"/>
    <w:rsid w:val="00314AF4"/>
    <w:rsid w:val="00314F01"/>
    <w:rsid w:val="00315239"/>
    <w:rsid w:val="00315359"/>
    <w:rsid w:val="00315477"/>
    <w:rsid w:val="00315636"/>
    <w:rsid w:val="00316479"/>
    <w:rsid w:val="0031656B"/>
    <w:rsid w:val="0031725B"/>
    <w:rsid w:val="0032062C"/>
    <w:rsid w:val="00321342"/>
    <w:rsid w:val="00322A0B"/>
    <w:rsid w:val="0032441F"/>
    <w:rsid w:val="00324B5B"/>
    <w:rsid w:val="003257BD"/>
    <w:rsid w:val="00327477"/>
    <w:rsid w:val="00327C9E"/>
    <w:rsid w:val="00327D16"/>
    <w:rsid w:val="00330174"/>
    <w:rsid w:val="0033066A"/>
    <w:rsid w:val="00330B9A"/>
    <w:rsid w:val="00330DE3"/>
    <w:rsid w:val="00331DFF"/>
    <w:rsid w:val="00332206"/>
    <w:rsid w:val="0033261A"/>
    <w:rsid w:val="003344D8"/>
    <w:rsid w:val="00334CAB"/>
    <w:rsid w:val="00335DF2"/>
    <w:rsid w:val="00335EA8"/>
    <w:rsid w:val="003403D2"/>
    <w:rsid w:val="00340796"/>
    <w:rsid w:val="00341CF7"/>
    <w:rsid w:val="00342134"/>
    <w:rsid w:val="0034337F"/>
    <w:rsid w:val="003438DE"/>
    <w:rsid w:val="00344050"/>
    <w:rsid w:val="0034630B"/>
    <w:rsid w:val="00347BD9"/>
    <w:rsid w:val="00350E9E"/>
    <w:rsid w:val="00350FC1"/>
    <w:rsid w:val="00351F3D"/>
    <w:rsid w:val="003527D5"/>
    <w:rsid w:val="00352EFD"/>
    <w:rsid w:val="003541A4"/>
    <w:rsid w:val="003541E4"/>
    <w:rsid w:val="003559E3"/>
    <w:rsid w:val="00355A18"/>
    <w:rsid w:val="003573E2"/>
    <w:rsid w:val="003577C4"/>
    <w:rsid w:val="003579C4"/>
    <w:rsid w:val="003600EE"/>
    <w:rsid w:val="003607B3"/>
    <w:rsid w:val="0036243B"/>
    <w:rsid w:val="00364C4C"/>
    <w:rsid w:val="00364C6F"/>
    <w:rsid w:val="00366C53"/>
    <w:rsid w:val="0036769E"/>
    <w:rsid w:val="00367E83"/>
    <w:rsid w:val="00372091"/>
    <w:rsid w:val="00372556"/>
    <w:rsid w:val="00373504"/>
    <w:rsid w:val="00375D13"/>
    <w:rsid w:val="003779AF"/>
    <w:rsid w:val="00377BF2"/>
    <w:rsid w:val="003828BD"/>
    <w:rsid w:val="003835EC"/>
    <w:rsid w:val="00383AB8"/>
    <w:rsid w:val="00384DDD"/>
    <w:rsid w:val="00385097"/>
    <w:rsid w:val="003850A8"/>
    <w:rsid w:val="00385998"/>
    <w:rsid w:val="003863F4"/>
    <w:rsid w:val="00390E2F"/>
    <w:rsid w:val="00391F5A"/>
    <w:rsid w:val="00392FC1"/>
    <w:rsid w:val="0039331C"/>
    <w:rsid w:val="0039363D"/>
    <w:rsid w:val="00393FAA"/>
    <w:rsid w:val="003946BA"/>
    <w:rsid w:val="00397619"/>
    <w:rsid w:val="00397D43"/>
    <w:rsid w:val="003A05EF"/>
    <w:rsid w:val="003A18E8"/>
    <w:rsid w:val="003A1C5C"/>
    <w:rsid w:val="003A3660"/>
    <w:rsid w:val="003A6855"/>
    <w:rsid w:val="003A73B3"/>
    <w:rsid w:val="003B0290"/>
    <w:rsid w:val="003B03CE"/>
    <w:rsid w:val="003B09AC"/>
    <w:rsid w:val="003B1A29"/>
    <w:rsid w:val="003B4984"/>
    <w:rsid w:val="003B4B73"/>
    <w:rsid w:val="003B5214"/>
    <w:rsid w:val="003B647A"/>
    <w:rsid w:val="003B74CE"/>
    <w:rsid w:val="003B778A"/>
    <w:rsid w:val="003C098B"/>
    <w:rsid w:val="003C10B9"/>
    <w:rsid w:val="003C3350"/>
    <w:rsid w:val="003C3407"/>
    <w:rsid w:val="003C34AC"/>
    <w:rsid w:val="003C3790"/>
    <w:rsid w:val="003C3851"/>
    <w:rsid w:val="003C454D"/>
    <w:rsid w:val="003C4EB2"/>
    <w:rsid w:val="003C4F57"/>
    <w:rsid w:val="003C5DE0"/>
    <w:rsid w:val="003C7627"/>
    <w:rsid w:val="003C7654"/>
    <w:rsid w:val="003D361A"/>
    <w:rsid w:val="003D39F6"/>
    <w:rsid w:val="003D4416"/>
    <w:rsid w:val="003D63E3"/>
    <w:rsid w:val="003E07F7"/>
    <w:rsid w:val="003E0F01"/>
    <w:rsid w:val="003E1477"/>
    <w:rsid w:val="003E1579"/>
    <w:rsid w:val="003E21C1"/>
    <w:rsid w:val="003E278A"/>
    <w:rsid w:val="003E3B52"/>
    <w:rsid w:val="003E4A51"/>
    <w:rsid w:val="003E4D52"/>
    <w:rsid w:val="003E5A08"/>
    <w:rsid w:val="003E5B0C"/>
    <w:rsid w:val="003E5B19"/>
    <w:rsid w:val="003E5E38"/>
    <w:rsid w:val="003E6048"/>
    <w:rsid w:val="003E6D05"/>
    <w:rsid w:val="003E6F42"/>
    <w:rsid w:val="003E7C23"/>
    <w:rsid w:val="003F0107"/>
    <w:rsid w:val="003F0FE0"/>
    <w:rsid w:val="003F1F4C"/>
    <w:rsid w:val="003F25DA"/>
    <w:rsid w:val="003F3488"/>
    <w:rsid w:val="003F3CE5"/>
    <w:rsid w:val="003F3EAA"/>
    <w:rsid w:val="003F3FB8"/>
    <w:rsid w:val="003F55D1"/>
    <w:rsid w:val="003F5B8A"/>
    <w:rsid w:val="003F6820"/>
    <w:rsid w:val="003F7362"/>
    <w:rsid w:val="003F7EC6"/>
    <w:rsid w:val="00400CA5"/>
    <w:rsid w:val="004021C5"/>
    <w:rsid w:val="004025F7"/>
    <w:rsid w:val="00402D76"/>
    <w:rsid w:val="00402E01"/>
    <w:rsid w:val="00402E98"/>
    <w:rsid w:val="00402FCC"/>
    <w:rsid w:val="004030F5"/>
    <w:rsid w:val="00403707"/>
    <w:rsid w:val="00405FBF"/>
    <w:rsid w:val="0040684D"/>
    <w:rsid w:val="0040787A"/>
    <w:rsid w:val="0041028D"/>
    <w:rsid w:val="00411BF7"/>
    <w:rsid w:val="00411D73"/>
    <w:rsid w:val="0041310F"/>
    <w:rsid w:val="00413301"/>
    <w:rsid w:val="00413AA8"/>
    <w:rsid w:val="004145F0"/>
    <w:rsid w:val="00414EFE"/>
    <w:rsid w:val="00416549"/>
    <w:rsid w:val="00417140"/>
    <w:rsid w:val="0042141B"/>
    <w:rsid w:val="004214D7"/>
    <w:rsid w:val="00422663"/>
    <w:rsid w:val="004236A0"/>
    <w:rsid w:val="00423A8F"/>
    <w:rsid w:val="00424389"/>
    <w:rsid w:val="004264BD"/>
    <w:rsid w:val="00426633"/>
    <w:rsid w:val="004267D1"/>
    <w:rsid w:val="00426B7A"/>
    <w:rsid w:val="00427123"/>
    <w:rsid w:val="0042779D"/>
    <w:rsid w:val="00427E0C"/>
    <w:rsid w:val="00430379"/>
    <w:rsid w:val="00430B6B"/>
    <w:rsid w:val="0043246D"/>
    <w:rsid w:val="00434E88"/>
    <w:rsid w:val="00435375"/>
    <w:rsid w:val="004355CE"/>
    <w:rsid w:val="00435E1C"/>
    <w:rsid w:val="00436B66"/>
    <w:rsid w:val="004419DD"/>
    <w:rsid w:val="00442562"/>
    <w:rsid w:val="00443657"/>
    <w:rsid w:val="00443725"/>
    <w:rsid w:val="00443B2B"/>
    <w:rsid w:val="00444250"/>
    <w:rsid w:val="004443D9"/>
    <w:rsid w:val="00444A4C"/>
    <w:rsid w:val="004458D4"/>
    <w:rsid w:val="00445A24"/>
    <w:rsid w:val="00445F04"/>
    <w:rsid w:val="00446724"/>
    <w:rsid w:val="0044729D"/>
    <w:rsid w:val="004476BF"/>
    <w:rsid w:val="004510E5"/>
    <w:rsid w:val="00452606"/>
    <w:rsid w:val="004529D3"/>
    <w:rsid w:val="00452C41"/>
    <w:rsid w:val="00452DF6"/>
    <w:rsid w:val="00453FDD"/>
    <w:rsid w:val="00455047"/>
    <w:rsid w:val="0045625B"/>
    <w:rsid w:val="00456A16"/>
    <w:rsid w:val="00457464"/>
    <w:rsid w:val="00457C36"/>
    <w:rsid w:val="00460D26"/>
    <w:rsid w:val="00460EB0"/>
    <w:rsid w:val="0046110E"/>
    <w:rsid w:val="004611E0"/>
    <w:rsid w:val="00461AF0"/>
    <w:rsid w:val="00461C65"/>
    <w:rsid w:val="00463382"/>
    <w:rsid w:val="004635B4"/>
    <w:rsid w:val="00463CB3"/>
    <w:rsid w:val="004647D2"/>
    <w:rsid w:val="00464B85"/>
    <w:rsid w:val="00465959"/>
    <w:rsid w:val="00465AEF"/>
    <w:rsid w:val="0046666E"/>
    <w:rsid w:val="00467B42"/>
    <w:rsid w:val="00467EFC"/>
    <w:rsid w:val="00470562"/>
    <w:rsid w:val="00470F7B"/>
    <w:rsid w:val="00471A69"/>
    <w:rsid w:val="004725E6"/>
    <w:rsid w:val="00472600"/>
    <w:rsid w:val="0047286B"/>
    <w:rsid w:val="00473EE0"/>
    <w:rsid w:val="00475583"/>
    <w:rsid w:val="0047679B"/>
    <w:rsid w:val="004769FF"/>
    <w:rsid w:val="00477366"/>
    <w:rsid w:val="00477C29"/>
    <w:rsid w:val="00480716"/>
    <w:rsid w:val="00480C20"/>
    <w:rsid w:val="004817F4"/>
    <w:rsid w:val="004825F2"/>
    <w:rsid w:val="00482789"/>
    <w:rsid w:val="00482870"/>
    <w:rsid w:val="00482D78"/>
    <w:rsid w:val="00483717"/>
    <w:rsid w:val="0048579E"/>
    <w:rsid w:val="004869F5"/>
    <w:rsid w:val="00486E92"/>
    <w:rsid w:val="00487E49"/>
    <w:rsid w:val="00490609"/>
    <w:rsid w:val="00491F97"/>
    <w:rsid w:val="004928EE"/>
    <w:rsid w:val="00493475"/>
    <w:rsid w:val="004940C9"/>
    <w:rsid w:val="004941C7"/>
    <w:rsid w:val="00494B3F"/>
    <w:rsid w:val="00495C28"/>
    <w:rsid w:val="00496909"/>
    <w:rsid w:val="0049725A"/>
    <w:rsid w:val="004A0046"/>
    <w:rsid w:val="004A1319"/>
    <w:rsid w:val="004A30F2"/>
    <w:rsid w:val="004A34F6"/>
    <w:rsid w:val="004A36D7"/>
    <w:rsid w:val="004A36F4"/>
    <w:rsid w:val="004A3947"/>
    <w:rsid w:val="004A3E6D"/>
    <w:rsid w:val="004A6099"/>
    <w:rsid w:val="004A67AE"/>
    <w:rsid w:val="004A72F9"/>
    <w:rsid w:val="004A7597"/>
    <w:rsid w:val="004B135B"/>
    <w:rsid w:val="004B311D"/>
    <w:rsid w:val="004B485F"/>
    <w:rsid w:val="004B62CE"/>
    <w:rsid w:val="004B6577"/>
    <w:rsid w:val="004B6CDF"/>
    <w:rsid w:val="004B77A3"/>
    <w:rsid w:val="004C1478"/>
    <w:rsid w:val="004C37B9"/>
    <w:rsid w:val="004C50F7"/>
    <w:rsid w:val="004C5FA1"/>
    <w:rsid w:val="004C69E1"/>
    <w:rsid w:val="004C79EC"/>
    <w:rsid w:val="004C7A76"/>
    <w:rsid w:val="004D064C"/>
    <w:rsid w:val="004D0CF8"/>
    <w:rsid w:val="004D3B84"/>
    <w:rsid w:val="004D3EA0"/>
    <w:rsid w:val="004D54F1"/>
    <w:rsid w:val="004D6D8E"/>
    <w:rsid w:val="004E0081"/>
    <w:rsid w:val="004E1EC6"/>
    <w:rsid w:val="004E250A"/>
    <w:rsid w:val="004E3392"/>
    <w:rsid w:val="004E3473"/>
    <w:rsid w:val="004E5979"/>
    <w:rsid w:val="004E5B99"/>
    <w:rsid w:val="004E6686"/>
    <w:rsid w:val="004E76BC"/>
    <w:rsid w:val="004F3070"/>
    <w:rsid w:val="004F3894"/>
    <w:rsid w:val="004F4B07"/>
    <w:rsid w:val="004F50B7"/>
    <w:rsid w:val="004F5EEE"/>
    <w:rsid w:val="004F659A"/>
    <w:rsid w:val="004F75D7"/>
    <w:rsid w:val="005015A9"/>
    <w:rsid w:val="0050167E"/>
    <w:rsid w:val="00503ADA"/>
    <w:rsid w:val="00503C64"/>
    <w:rsid w:val="00503C9F"/>
    <w:rsid w:val="00504CF3"/>
    <w:rsid w:val="00504E64"/>
    <w:rsid w:val="00505667"/>
    <w:rsid w:val="005064A3"/>
    <w:rsid w:val="00506501"/>
    <w:rsid w:val="005072CE"/>
    <w:rsid w:val="005073F7"/>
    <w:rsid w:val="005114BA"/>
    <w:rsid w:val="0051163C"/>
    <w:rsid w:val="005119EB"/>
    <w:rsid w:val="0051628D"/>
    <w:rsid w:val="0051719F"/>
    <w:rsid w:val="005176BF"/>
    <w:rsid w:val="0052148D"/>
    <w:rsid w:val="005236DE"/>
    <w:rsid w:val="00523939"/>
    <w:rsid w:val="005244D6"/>
    <w:rsid w:val="00524F23"/>
    <w:rsid w:val="005258D7"/>
    <w:rsid w:val="00525BB0"/>
    <w:rsid w:val="00525FC3"/>
    <w:rsid w:val="00527F07"/>
    <w:rsid w:val="00530413"/>
    <w:rsid w:val="00530839"/>
    <w:rsid w:val="0053098C"/>
    <w:rsid w:val="005314B4"/>
    <w:rsid w:val="00531CF3"/>
    <w:rsid w:val="005339B8"/>
    <w:rsid w:val="00535094"/>
    <w:rsid w:val="0053538E"/>
    <w:rsid w:val="00535781"/>
    <w:rsid w:val="005362DB"/>
    <w:rsid w:val="0053690E"/>
    <w:rsid w:val="005376D7"/>
    <w:rsid w:val="0054079B"/>
    <w:rsid w:val="00540FCD"/>
    <w:rsid w:val="0054180E"/>
    <w:rsid w:val="0054307F"/>
    <w:rsid w:val="005437BA"/>
    <w:rsid w:val="005437E4"/>
    <w:rsid w:val="00543EFA"/>
    <w:rsid w:val="00546D8E"/>
    <w:rsid w:val="00547415"/>
    <w:rsid w:val="00551264"/>
    <w:rsid w:val="00557C53"/>
    <w:rsid w:val="00560774"/>
    <w:rsid w:val="00560FE4"/>
    <w:rsid w:val="005612EC"/>
    <w:rsid w:val="00563CDC"/>
    <w:rsid w:val="00563EF1"/>
    <w:rsid w:val="00564832"/>
    <w:rsid w:val="00564CC1"/>
    <w:rsid w:val="00564EA9"/>
    <w:rsid w:val="005657F4"/>
    <w:rsid w:val="005664EB"/>
    <w:rsid w:val="00567E7C"/>
    <w:rsid w:val="005706C6"/>
    <w:rsid w:val="0057104A"/>
    <w:rsid w:val="00571AB2"/>
    <w:rsid w:val="00571B3B"/>
    <w:rsid w:val="00571BCD"/>
    <w:rsid w:val="005721D2"/>
    <w:rsid w:val="005734F9"/>
    <w:rsid w:val="00575236"/>
    <w:rsid w:val="00580C99"/>
    <w:rsid w:val="00581CD5"/>
    <w:rsid w:val="005820DD"/>
    <w:rsid w:val="005823B6"/>
    <w:rsid w:val="00584AAF"/>
    <w:rsid w:val="00584C49"/>
    <w:rsid w:val="00585433"/>
    <w:rsid w:val="0058556A"/>
    <w:rsid w:val="005865BE"/>
    <w:rsid w:val="00587D60"/>
    <w:rsid w:val="00590351"/>
    <w:rsid w:val="005914EF"/>
    <w:rsid w:val="005929E8"/>
    <w:rsid w:val="00593ED7"/>
    <w:rsid w:val="005940A7"/>
    <w:rsid w:val="00594C93"/>
    <w:rsid w:val="005A0E75"/>
    <w:rsid w:val="005A12C9"/>
    <w:rsid w:val="005A1735"/>
    <w:rsid w:val="005A17AF"/>
    <w:rsid w:val="005A3D85"/>
    <w:rsid w:val="005A4FFB"/>
    <w:rsid w:val="005A5F71"/>
    <w:rsid w:val="005A7DF2"/>
    <w:rsid w:val="005B0E85"/>
    <w:rsid w:val="005B207E"/>
    <w:rsid w:val="005B4B09"/>
    <w:rsid w:val="005B55EA"/>
    <w:rsid w:val="005B5C8A"/>
    <w:rsid w:val="005B5FDF"/>
    <w:rsid w:val="005B612D"/>
    <w:rsid w:val="005B7149"/>
    <w:rsid w:val="005B7A53"/>
    <w:rsid w:val="005C1A09"/>
    <w:rsid w:val="005C25E0"/>
    <w:rsid w:val="005C2DA8"/>
    <w:rsid w:val="005C6B8C"/>
    <w:rsid w:val="005C76C5"/>
    <w:rsid w:val="005C7B20"/>
    <w:rsid w:val="005D03C3"/>
    <w:rsid w:val="005D0F1D"/>
    <w:rsid w:val="005D2680"/>
    <w:rsid w:val="005D2FCB"/>
    <w:rsid w:val="005E090D"/>
    <w:rsid w:val="005E0DAE"/>
    <w:rsid w:val="005E1BAD"/>
    <w:rsid w:val="005E1F08"/>
    <w:rsid w:val="005E53AE"/>
    <w:rsid w:val="005E53C8"/>
    <w:rsid w:val="005E5693"/>
    <w:rsid w:val="005E56BC"/>
    <w:rsid w:val="005E7789"/>
    <w:rsid w:val="005E7B3B"/>
    <w:rsid w:val="005F1C44"/>
    <w:rsid w:val="005F2004"/>
    <w:rsid w:val="005F3C18"/>
    <w:rsid w:val="005F4109"/>
    <w:rsid w:val="005F5171"/>
    <w:rsid w:val="005F5BCF"/>
    <w:rsid w:val="005F6CA2"/>
    <w:rsid w:val="005F757F"/>
    <w:rsid w:val="00600A5F"/>
    <w:rsid w:val="00601FC7"/>
    <w:rsid w:val="00603C81"/>
    <w:rsid w:val="006040D8"/>
    <w:rsid w:val="00604443"/>
    <w:rsid w:val="00604EF4"/>
    <w:rsid w:val="006064E0"/>
    <w:rsid w:val="006066E5"/>
    <w:rsid w:val="00610E5A"/>
    <w:rsid w:val="006111FF"/>
    <w:rsid w:val="006114F9"/>
    <w:rsid w:val="006117A9"/>
    <w:rsid w:val="00614D71"/>
    <w:rsid w:val="00615621"/>
    <w:rsid w:val="006166D7"/>
    <w:rsid w:val="006168C2"/>
    <w:rsid w:val="0061743F"/>
    <w:rsid w:val="006175F7"/>
    <w:rsid w:val="00617E20"/>
    <w:rsid w:val="006200DB"/>
    <w:rsid w:val="00620321"/>
    <w:rsid w:val="00620BE1"/>
    <w:rsid w:val="00620F3D"/>
    <w:rsid w:val="00620F74"/>
    <w:rsid w:val="00621A6E"/>
    <w:rsid w:val="00622E19"/>
    <w:rsid w:val="0062313D"/>
    <w:rsid w:val="00623BD6"/>
    <w:rsid w:val="00624D69"/>
    <w:rsid w:val="006271C3"/>
    <w:rsid w:val="006279B6"/>
    <w:rsid w:val="00630E7A"/>
    <w:rsid w:val="0063122F"/>
    <w:rsid w:val="00631C3B"/>
    <w:rsid w:val="0063311A"/>
    <w:rsid w:val="006338B2"/>
    <w:rsid w:val="0063402E"/>
    <w:rsid w:val="00634DA1"/>
    <w:rsid w:val="00636809"/>
    <w:rsid w:val="00636F26"/>
    <w:rsid w:val="006375F7"/>
    <w:rsid w:val="006401B3"/>
    <w:rsid w:val="006404DA"/>
    <w:rsid w:val="006412EC"/>
    <w:rsid w:val="00642380"/>
    <w:rsid w:val="006428AD"/>
    <w:rsid w:val="006432D7"/>
    <w:rsid w:val="00643E81"/>
    <w:rsid w:val="006441DB"/>
    <w:rsid w:val="0064776D"/>
    <w:rsid w:val="0064782C"/>
    <w:rsid w:val="00647BF1"/>
    <w:rsid w:val="00650BD4"/>
    <w:rsid w:val="00650E9F"/>
    <w:rsid w:val="00651213"/>
    <w:rsid w:val="00651E9A"/>
    <w:rsid w:val="00651EC7"/>
    <w:rsid w:val="00651EFD"/>
    <w:rsid w:val="0065279A"/>
    <w:rsid w:val="00652DDF"/>
    <w:rsid w:val="00654174"/>
    <w:rsid w:val="006542E2"/>
    <w:rsid w:val="00654B83"/>
    <w:rsid w:val="006557EA"/>
    <w:rsid w:val="00655F61"/>
    <w:rsid w:val="006564F8"/>
    <w:rsid w:val="00657DD4"/>
    <w:rsid w:val="006600B5"/>
    <w:rsid w:val="006611C4"/>
    <w:rsid w:val="00661203"/>
    <w:rsid w:val="00662E40"/>
    <w:rsid w:val="00662F50"/>
    <w:rsid w:val="00663B85"/>
    <w:rsid w:val="00663F5A"/>
    <w:rsid w:val="00664F37"/>
    <w:rsid w:val="00665AB8"/>
    <w:rsid w:val="00670882"/>
    <w:rsid w:val="0067235D"/>
    <w:rsid w:val="00674651"/>
    <w:rsid w:val="0067465F"/>
    <w:rsid w:val="00674CCF"/>
    <w:rsid w:val="006761A3"/>
    <w:rsid w:val="00677AA5"/>
    <w:rsid w:val="00677F0C"/>
    <w:rsid w:val="0068005C"/>
    <w:rsid w:val="006805E1"/>
    <w:rsid w:val="00680B03"/>
    <w:rsid w:val="0068198A"/>
    <w:rsid w:val="006823BE"/>
    <w:rsid w:val="006823D8"/>
    <w:rsid w:val="00684AAF"/>
    <w:rsid w:val="00684BEB"/>
    <w:rsid w:val="006867F5"/>
    <w:rsid w:val="0068749D"/>
    <w:rsid w:val="00687E02"/>
    <w:rsid w:val="00687EAD"/>
    <w:rsid w:val="00690DA3"/>
    <w:rsid w:val="006916E8"/>
    <w:rsid w:val="00692357"/>
    <w:rsid w:val="0069327B"/>
    <w:rsid w:val="00693C1B"/>
    <w:rsid w:val="00695282"/>
    <w:rsid w:val="00695527"/>
    <w:rsid w:val="0069620E"/>
    <w:rsid w:val="0069653D"/>
    <w:rsid w:val="006974CE"/>
    <w:rsid w:val="0069785C"/>
    <w:rsid w:val="00697B9A"/>
    <w:rsid w:val="006A007B"/>
    <w:rsid w:val="006A00E1"/>
    <w:rsid w:val="006A01AF"/>
    <w:rsid w:val="006A05ED"/>
    <w:rsid w:val="006A201E"/>
    <w:rsid w:val="006A2213"/>
    <w:rsid w:val="006A2F99"/>
    <w:rsid w:val="006A3117"/>
    <w:rsid w:val="006A32C5"/>
    <w:rsid w:val="006A5A39"/>
    <w:rsid w:val="006A6CF6"/>
    <w:rsid w:val="006A715B"/>
    <w:rsid w:val="006A7933"/>
    <w:rsid w:val="006A7EDB"/>
    <w:rsid w:val="006B0792"/>
    <w:rsid w:val="006B0E84"/>
    <w:rsid w:val="006B1384"/>
    <w:rsid w:val="006B2938"/>
    <w:rsid w:val="006B3B97"/>
    <w:rsid w:val="006B3D2D"/>
    <w:rsid w:val="006B4167"/>
    <w:rsid w:val="006B49D8"/>
    <w:rsid w:val="006B54A5"/>
    <w:rsid w:val="006B5876"/>
    <w:rsid w:val="006B7F1B"/>
    <w:rsid w:val="006C0B68"/>
    <w:rsid w:val="006C1253"/>
    <w:rsid w:val="006C1FB0"/>
    <w:rsid w:val="006C4DCD"/>
    <w:rsid w:val="006C4F54"/>
    <w:rsid w:val="006C6CBD"/>
    <w:rsid w:val="006C7C60"/>
    <w:rsid w:val="006D054F"/>
    <w:rsid w:val="006D0649"/>
    <w:rsid w:val="006D097E"/>
    <w:rsid w:val="006D1174"/>
    <w:rsid w:val="006D2073"/>
    <w:rsid w:val="006D234C"/>
    <w:rsid w:val="006D27FA"/>
    <w:rsid w:val="006D516D"/>
    <w:rsid w:val="006D5199"/>
    <w:rsid w:val="006E145C"/>
    <w:rsid w:val="006E1539"/>
    <w:rsid w:val="006E26E2"/>
    <w:rsid w:val="006E2EA4"/>
    <w:rsid w:val="006E3CF2"/>
    <w:rsid w:val="006E46E7"/>
    <w:rsid w:val="006E4B35"/>
    <w:rsid w:val="006E5E6D"/>
    <w:rsid w:val="006E6438"/>
    <w:rsid w:val="006E70C0"/>
    <w:rsid w:val="006F0715"/>
    <w:rsid w:val="006F0F1D"/>
    <w:rsid w:val="006F1171"/>
    <w:rsid w:val="006F1194"/>
    <w:rsid w:val="006F1338"/>
    <w:rsid w:val="006F2C14"/>
    <w:rsid w:val="006F2D72"/>
    <w:rsid w:val="006F3224"/>
    <w:rsid w:val="006F3F77"/>
    <w:rsid w:val="006F4FB9"/>
    <w:rsid w:val="006F5057"/>
    <w:rsid w:val="006F5235"/>
    <w:rsid w:val="006F55B2"/>
    <w:rsid w:val="006F58B4"/>
    <w:rsid w:val="006F5B7E"/>
    <w:rsid w:val="006F76D4"/>
    <w:rsid w:val="007018C8"/>
    <w:rsid w:val="00702D7A"/>
    <w:rsid w:val="00703166"/>
    <w:rsid w:val="00703319"/>
    <w:rsid w:val="00703819"/>
    <w:rsid w:val="00703FB5"/>
    <w:rsid w:val="00704F9E"/>
    <w:rsid w:val="007075B6"/>
    <w:rsid w:val="00707AB3"/>
    <w:rsid w:val="00707ADC"/>
    <w:rsid w:val="0071013A"/>
    <w:rsid w:val="00710437"/>
    <w:rsid w:val="007129CB"/>
    <w:rsid w:val="00713B57"/>
    <w:rsid w:val="0071620F"/>
    <w:rsid w:val="0071660B"/>
    <w:rsid w:val="007175C4"/>
    <w:rsid w:val="00717EAF"/>
    <w:rsid w:val="007203E8"/>
    <w:rsid w:val="007215CE"/>
    <w:rsid w:val="00722237"/>
    <w:rsid w:val="00722A3E"/>
    <w:rsid w:val="007239BE"/>
    <w:rsid w:val="00727822"/>
    <w:rsid w:val="00727BDA"/>
    <w:rsid w:val="00727C87"/>
    <w:rsid w:val="007303C5"/>
    <w:rsid w:val="00731497"/>
    <w:rsid w:val="007314E7"/>
    <w:rsid w:val="007317AB"/>
    <w:rsid w:val="00731878"/>
    <w:rsid w:val="0073201C"/>
    <w:rsid w:val="0073298E"/>
    <w:rsid w:val="00733049"/>
    <w:rsid w:val="00734923"/>
    <w:rsid w:val="00734A4B"/>
    <w:rsid w:val="007355C1"/>
    <w:rsid w:val="00736524"/>
    <w:rsid w:val="00736BA9"/>
    <w:rsid w:val="00737674"/>
    <w:rsid w:val="00737D84"/>
    <w:rsid w:val="007401E7"/>
    <w:rsid w:val="007410D2"/>
    <w:rsid w:val="00741E8D"/>
    <w:rsid w:val="00742162"/>
    <w:rsid w:val="007426F6"/>
    <w:rsid w:val="00742D85"/>
    <w:rsid w:val="00743FCB"/>
    <w:rsid w:val="007455CA"/>
    <w:rsid w:val="00746270"/>
    <w:rsid w:val="00747DCC"/>
    <w:rsid w:val="0075066B"/>
    <w:rsid w:val="007506EE"/>
    <w:rsid w:val="00750B9F"/>
    <w:rsid w:val="007519EE"/>
    <w:rsid w:val="0075230A"/>
    <w:rsid w:val="0075292D"/>
    <w:rsid w:val="007535EB"/>
    <w:rsid w:val="007536C5"/>
    <w:rsid w:val="00753B38"/>
    <w:rsid w:val="007540B2"/>
    <w:rsid w:val="0075420C"/>
    <w:rsid w:val="00754540"/>
    <w:rsid w:val="007556CC"/>
    <w:rsid w:val="007572EE"/>
    <w:rsid w:val="0075766A"/>
    <w:rsid w:val="00757879"/>
    <w:rsid w:val="00762E91"/>
    <w:rsid w:val="007636B5"/>
    <w:rsid w:val="00763F6F"/>
    <w:rsid w:val="00764E2A"/>
    <w:rsid w:val="0076534E"/>
    <w:rsid w:val="00765C7D"/>
    <w:rsid w:val="007711CC"/>
    <w:rsid w:val="007713EA"/>
    <w:rsid w:val="007716BB"/>
    <w:rsid w:val="0077173A"/>
    <w:rsid w:val="00771A5D"/>
    <w:rsid w:val="00771BA4"/>
    <w:rsid w:val="00772C74"/>
    <w:rsid w:val="00773B76"/>
    <w:rsid w:val="00775423"/>
    <w:rsid w:val="00775923"/>
    <w:rsid w:val="007761B9"/>
    <w:rsid w:val="007771A2"/>
    <w:rsid w:val="007777DE"/>
    <w:rsid w:val="00777D27"/>
    <w:rsid w:val="00777EA3"/>
    <w:rsid w:val="007809A5"/>
    <w:rsid w:val="007823D5"/>
    <w:rsid w:val="007831FF"/>
    <w:rsid w:val="007832CF"/>
    <w:rsid w:val="00783CD8"/>
    <w:rsid w:val="00784333"/>
    <w:rsid w:val="007843D8"/>
    <w:rsid w:val="00784672"/>
    <w:rsid w:val="00784BB6"/>
    <w:rsid w:val="00785375"/>
    <w:rsid w:val="00785995"/>
    <w:rsid w:val="00786520"/>
    <w:rsid w:val="00787EDF"/>
    <w:rsid w:val="0079038B"/>
    <w:rsid w:val="00791991"/>
    <w:rsid w:val="007923D2"/>
    <w:rsid w:val="00793243"/>
    <w:rsid w:val="00795428"/>
    <w:rsid w:val="00797B90"/>
    <w:rsid w:val="007A11CE"/>
    <w:rsid w:val="007A1A72"/>
    <w:rsid w:val="007A1E40"/>
    <w:rsid w:val="007A2166"/>
    <w:rsid w:val="007A22AA"/>
    <w:rsid w:val="007A3977"/>
    <w:rsid w:val="007A3EBB"/>
    <w:rsid w:val="007A4516"/>
    <w:rsid w:val="007A45C7"/>
    <w:rsid w:val="007A47C3"/>
    <w:rsid w:val="007A4AB3"/>
    <w:rsid w:val="007A541B"/>
    <w:rsid w:val="007A5B64"/>
    <w:rsid w:val="007A761B"/>
    <w:rsid w:val="007A7D50"/>
    <w:rsid w:val="007A7F4C"/>
    <w:rsid w:val="007B0139"/>
    <w:rsid w:val="007B2525"/>
    <w:rsid w:val="007B2758"/>
    <w:rsid w:val="007B4D8B"/>
    <w:rsid w:val="007B5525"/>
    <w:rsid w:val="007B5CBF"/>
    <w:rsid w:val="007B615A"/>
    <w:rsid w:val="007B67CA"/>
    <w:rsid w:val="007B6914"/>
    <w:rsid w:val="007B6ACB"/>
    <w:rsid w:val="007B71FB"/>
    <w:rsid w:val="007C0132"/>
    <w:rsid w:val="007C1356"/>
    <w:rsid w:val="007C13E2"/>
    <w:rsid w:val="007C166F"/>
    <w:rsid w:val="007C2CAC"/>
    <w:rsid w:val="007C687A"/>
    <w:rsid w:val="007C6DF7"/>
    <w:rsid w:val="007C7247"/>
    <w:rsid w:val="007C7E0A"/>
    <w:rsid w:val="007D0B13"/>
    <w:rsid w:val="007D2721"/>
    <w:rsid w:val="007D3357"/>
    <w:rsid w:val="007D515B"/>
    <w:rsid w:val="007D6CE1"/>
    <w:rsid w:val="007D75A7"/>
    <w:rsid w:val="007D7846"/>
    <w:rsid w:val="007D7864"/>
    <w:rsid w:val="007D7F31"/>
    <w:rsid w:val="007E0000"/>
    <w:rsid w:val="007E39C5"/>
    <w:rsid w:val="007E3EAB"/>
    <w:rsid w:val="007E3F4C"/>
    <w:rsid w:val="007E4DF0"/>
    <w:rsid w:val="007E4E24"/>
    <w:rsid w:val="007E5362"/>
    <w:rsid w:val="007E5E14"/>
    <w:rsid w:val="007E614C"/>
    <w:rsid w:val="007F0C0C"/>
    <w:rsid w:val="007F0C3A"/>
    <w:rsid w:val="007F10B4"/>
    <w:rsid w:val="007F2957"/>
    <w:rsid w:val="007F2C05"/>
    <w:rsid w:val="007F3574"/>
    <w:rsid w:val="007F367E"/>
    <w:rsid w:val="007F37BE"/>
    <w:rsid w:val="007F5539"/>
    <w:rsid w:val="007F5547"/>
    <w:rsid w:val="007F6B5E"/>
    <w:rsid w:val="007F7467"/>
    <w:rsid w:val="00800D08"/>
    <w:rsid w:val="00800ED8"/>
    <w:rsid w:val="008018B5"/>
    <w:rsid w:val="00801F30"/>
    <w:rsid w:val="00802361"/>
    <w:rsid w:val="00802F18"/>
    <w:rsid w:val="00805883"/>
    <w:rsid w:val="008059E8"/>
    <w:rsid w:val="008072F3"/>
    <w:rsid w:val="00807AC6"/>
    <w:rsid w:val="00807C0B"/>
    <w:rsid w:val="0081093E"/>
    <w:rsid w:val="00810E73"/>
    <w:rsid w:val="008117D4"/>
    <w:rsid w:val="0081275D"/>
    <w:rsid w:val="00812BE3"/>
    <w:rsid w:val="00812D22"/>
    <w:rsid w:val="00813105"/>
    <w:rsid w:val="00813415"/>
    <w:rsid w:val="00813C2F"/>
    <w:rsid w:val="00813E5C"/>
    <w:rsid w:val="008142F9"/>
    <w:rsid w:val="00814310"/>
    <w:rsid w:val="008145E6"/>
    <w:rsid w:val="008147B2"/>
    <w:rsid w:val="00815552"/>
    <w:rsid w:val="008169CD"/>
    <w:rsid w:val="00816B5B"/>
    <w:rsid w:val="00817D4E"/>
    <w:rsid w:val="0082010A"/>
    <w:rsid w:val="0082191C"/>
    <w:rsid w:val="00821F16"/>
    <w:rsid w:val="00822451"/>
    <w:rsid w:val="00822968"/>
    <w:rsid w:val="008229CA"/>
    <w:rsid w:val="00822C21"/>
    <w:rsid w:val="00823212"/>
    <w:rsid w:val="00823777"/>
    <w:rsid w:val="008248CF"/>
    <w:rsid w:val="00824B51"/>
    <w:rsid w:val="00824B73"/>
    <w:rsid w:val="00824D1B"/>
    <w:rsid w:val="00826561"/>
    <w:rsid w:val="0082762A"/>
    <w:rsid w:val="008306E9"/>
    <w:rsid w:val="00831F69"/>
    <w:rsid w:val="00832099"/>
    <w:rsid w:val="00832C8A"/>
    <w:rsid w:val="00832E76"/>
    <w:rsid w:val="00835F5B"/>
    <w:rsid w:val="00836C62"/>
    <w:rsid w:val="0083705C"/>
    <w:rsid w:val="00837175"/>
    <w:rsid w:val="008372F7"/>
    <w:rsid w:val="008378C0"/>
    <w:rsid w:val="00837F3D"/>
    <w:rsid w:val="00840530"/>
    <w:rsid w:val="00840BD9"/>
    <w:rsid w:val="00840FC3"/>
    <w:rsid w:val="008420DA"/>
    <w:rsid w:val="008423AA"/>
    <w:rsid w:val="00842771"/>
    <w:rsid w:val="00842BE9"/>
    <w:rsid w:val="00844BB4"/>
    <w:rsid w:val="00845059"/>
    <w:rsid w:val="00845507"/>
    <w:rsid w:val="00845614"/>
    <w:rsid w:val="00845994"/>
    <w:rsid w:val="00846421"/>
    <w:rsid w:val="00847977"/>
    <w:rsid w:val="00851FC5"/>
    <w:rsid w:val="00852307"/>
    <w:rsid w:val="00853F3D"/>
    <w:rsid w:val="00854585"/>
    <w:rsid w:val="00855074"/>
    <w:rsid w:val="0085594E"/>
    <w:rsid w:val="0085704A"/>
    <w:rsid w:val="0085727E"/>
    <w:rsid w:val="008572BD"/>
    <w:rsid w:val="00860150"/>
    <w:rsid w:val="00860897"/>
    <w:rsid w:val="00860D84"/>
    <w:rsid w:val="008610EF"/>
    <w:rsid w:val="0086142E"/>
    <w:rsid w:val="008616DC"/>
    <w:rsid w:val="00863F55"/>
    <w:rsid w:val="00865FB6"/>
    <w:rsid w:val="00866D86"/>
    <w:rsid w:val="00867631"/>
    <w:rsid w:val="00867789"/>
    <w:rsid w:val="0086799A"/>
    <w:rsid w:val="00871D91"/>
    <w:rsid w:val="00872763"/>
    <w:rsid w:val="00873549"/>
    <w:rsid w:val="00873DEE"/>
    <w:rsid w:val="00874172"/>
    <w:rsid w:val="008753C3"/>
    <w:rsid w:val="008773D5"/>
    <w:rsid w:val="00877A22"/>
    <w:rsid w:val="008808E8"/>
    <w:rsid w:val="00882176"/>
    <w:rsid w:val="00882492"/>
    <w:rsid w:val="00882A03"/>
    <w:rsid w:val="00883610"/>
    <w:rsid w:val="0088471D"/>
    <w:rsid w:val="00884D0C"/>
    <w:rsid w:val="0088501E"/>
    <w:rsid w:val="0088656E"/>
    <w:rsid w:val="0088745E"/>
    <w:rsid w:val="008900A8"/>
    <w:rsid w:val="00893B10"/>
    <w:rsid w:val="00894D94"/>
    <w:rsid w:val="00894DAA"/>
    <w:rsid w:val="00894F96"/>
    <w:rsid w:val="00895527"/>
    <w:rsid w:val="00895F83"/>
    <w:rsid w:val="00895FBD"/>
    <w:rsid w:val="008969D3"/>
    <w:rsid w:val="00896C22"/>
    <w:rsid w:val="008A0AB3"/>
    <w:rsid w:val="008A1DDC"/>
    <w:rsid w:val="008A27C1"/>
    <w:rsid w:val="008A288E"/>
    <w:rsid w:val="008A5134"/>
    <w:rsid w:val="008A569E"/>
    <w:rsid w:val="008A57F9"/>
    <w:rsid w:val="008A586F"/>
    <w:rsid w:val="008A5BBF"/>
    <w:rsid w:val="008A6238"/>
    <w:rsid w:val="008A671B"/>
    <w:rsid w:val="008A6B12"/>
    <w:rsid w:val="008A71CB"/>
    <w:rsid w:val="008B1969"/>
    <w:rsid w:val="008B1E0C"/>
    <w:rsid w:val="008B2A8F"/>
    <w:rsid w:val="008B2EAE"/>
    <w:rsid w:val="008B4822"/>
    <w:rsid w:val="008B54AB"/>
    <w:rsid w:val="008B58AB"/>
    <w:rsid w:val="008B60C0"/>
    <w:rsid w:val="008B6A4F"/>
    <w:rsid w:val="008B7033"/>
    <w:rsid w:val="008B7534"/>
    <w:rsid w:val="008C08F6"/>
    <w:rsid w:val="008C239C"/>
    <w:rsid w:val="008C3AA4"/>
    <w:rsid w:val="008C3B25"/>
    <w:rsid w:val="008C4D85"/>
    <w:rsid w:val="008C630C"/>
    <w:rsid w:val="008C635D"/>
    <w:rsid w:val="008C68C1"/>
    <w:rsid w:val="008C74A7"/>
    <w:rsid w:val="008C7535"/>
    <w:rsid w:val="008D012F"/>
    <w:rsid w:val="008D34D7"/>
    <w:rsid w:val="008D3D71"/>
    <w:rsid w:val="008D5C53"/>
    <w:rsid w:val="008E0EE5"/>
    <w:rsid w:val="008E1598"/>
    <w:rsid w:val="008E1717"/>
    <w:rsid w:val="008E1E05"/>
    <w:rsid w:val="008E2A03"/>
    <w:rsid w:val="008E2E61"/>
    <w:rsid w:val="008E2FF3"/>
    <w:rsid w:val="008E3684"/>
    <w:rsid w:val="008E3D42"/>
    <w:rsid w:val="008E5691"/>
    <w:rsid w:val="008E57D4"/>
    <w:rsid w:val="008E596A"/>
    <w:rsid w:val="008E64A0"/>
    <w:rsid w:val="008F10E1"/>
    <w:rsid w:val="008F2A05"/>
    <w:rsid w:val="008F34C5"/>
    <w:rsid w:val="008F4CE3"/>
    <w:rsid w:val="008F7402"/>
    <w:rsid w:val="008F7AEE"/>
    <w:rsid w:val="00900270"/>
    <w:rsid w:val="00901DEA"/>
    <w:rsid w:val="00902DC2"/>
    <w:rsid w:val="0090375A"/>
    <w:rsid w:val="00904266"/>
    <w:rsid w:val="009047DB"/>
    <w:rsid w:val="00904DE1"/>
    <w:rsid w:val="00905865"/>
    <w:rsid w:val="0090764E"/>
    <w:rsid w:val="0091004B"/>
    <w:rsid w:val="009102F8"/>
    <w:rsid w:val="00910629"/>
    <w:rsid w:val="00910647"/>
    <w:rsid w:val="009122FD"/>
    <w:rsid w:val="009137EB"/>
    <w:rsid w:val="00913C52"/>
    <w:rsid w:val="00914259"/>
    <w:rsid w:val="00914F92"/>
    <w:rsid w:val="009156E5"/>
    <w:rsid w:val="00915C9E"/>
    <w:rsid w:val="00916A46"/>
    <w:rsid w:val="00916F10"/>
    <w:rsid w:val="00920AD2"/>
    <w:rsid w:val="009212B6"/>
    <w:rsid w:val="00921D42"/>
    <w:rsid w:val="009229D0"/>
    <w:rsid w:val="009243AD"/>
    <w:rsid w:val="00924896"/>
    <w:rsid w:val="009249B2"/>
    <w:rsid w:val="00924EEC"/>
    <w:rsid w:val="00925F03"/>
    <w:rsid w:val="009276C1"/>
    <w:rsid w:val="0093000F"/>
    <w:rsid w:val="00930BA1"/>
    <w:rsid w:val="00931134"/>
    <w:rsid w:val="009317C9"/>
    <w:rsid w:val="009336B1"/>
    <w:rsid w:val="0093485A"/>
    <w:rsid w:val="0093568D"/>
    <w:rsid w:val="009358F8"/>
    <w:rsid w:val="0093728F"/>
    <w:rsid w:val="009401B0"/>
    <w:rsid w:val="0094137A"/>
    <w:rsid w:val="009413B2"/>
    <w:rsid w:val="00942631"/>
    <w:rsid w:val="00942BC9"/>
    <w:rsid w:val="00944B6D"/>
    <w:rsid w:val="0094503B"/>
    <w:rsid w:val="00946821"/>
    <w:rsid w:val="0094698D"/>
    <w:rsid w:val="0094781A"/>
    <w:rsid w:val="00947AAA"/>
    <w:rsid w:val="00951458"/>
    <w:rsid w:val="00952479"/>
    <w:rsid w:val="0095364E"/>
    <w:rsid w:val="009543B7"/>
    <w:rsid w:val="009547E6"/>
    <w:rsid w:val="00954B32"/>
    <w:rsid w:val="00955469"/>
    <w:rsid w:val="00956FB5"/>
    <w:rsid w:val="009601DD"/>
    <w:rsid w:val="00960C46"/>
    <w:rsid w:val="00961B58"/>
    <w:rsid w:val="0096206E"/>
    <w:rsid w:val="009631C3"/>
    <w:rsid w:val="009633D7"/>
    <w:rsid w:val="0096397D"/>
    <w:rsid w:val="00965070"/>
    <w:rsid w:val="00966438"/>
    <w:rsid w:val="0096786C"/>
    <w:rsid w:val="009702C7"/>
    <w:rsid w:val="009707FE"/>
    <w:rsid w:val="00970C37"/>
    <w:rsid w:val="00971D63"/>
    <w:rsid w:val="0097230B"/>
    <w:rsid w:val="009730F8"/>
    <w:rsid w:val="009731D4"/>
    <w:rsid w:val="009733A2"/>
    <w:rsid w:val="009733DA"/>
    <w:rsid w:val="00974DDF"/>
    <w:rsid w:val="0097542D"/>
    <w:rsid w:val="009754B2"/>
    <w:rsid w:val="00975530"/>
    <w:rsid w:val="009755C9"/>
    <w:rsid w:val="00976AAA"/>
    <w:rsid w:val="00977BEF"/>
    <w:rsid w:val="00977DC0"/>
    <w:rsid w:val="00980064"/>
    <w:rsid w:val="0098226E"/>
    <w:rsid w:val="00983023"/>
    <w:rsid w:val="009831E7"/>
    <w:rsid w:val="00984D9C"/>
    <w:rsid w:val="00985563"/>
    <w:rsid w:val="00985874"/>
    <w:rsid w:val="00985BE0"/>
    <w:rsid w:val="009869D7"/>
    <w:rsid w:val="0098724D"/>
    <w:rsid w:val="00991039"/>
    <w:rsid w:val="00991785"/>
    <w:rsid w:val="0099277F"/>
    <w:rsid w:val="00994559"/>
    <w:rsid w:val="00994D4D"/>
    <w:rsid w:val="009958D5"/>
    <w:rsid w:val="009967B5"/>
    <w:rsid w:val="00996D4F"/>
    <w:rsid w:val="0099790A"/>
    <w:rsid w:val="00997F48"/>
    <w:rsid w:val="009A0DCE"/>
    <w:rsid w:val="009A1B64"/>
    <w:rsid w:val="009A386D"/>
    <w:rsid w:val="009A5D42"/>
    <w:rsid w:val="009A619B"/>
    <w:rsid w:val="009A6363"/>
    <w:rsid w:val="009A69A3"/>
    <w:rsid w:val="009A7BC7"/>
    <w:rsid w:val="009B2E76"/>
    <w:rsid w:val="009B378D"/>
    <w:rsid w:val="009B3DB7"/>
    <w:rsid w:val="009B67ED"/>
    <w:rsid w:val="009B6F14"/>
    <w:rsid w:val="009B6FC4"/>
    <w:rsid w:val="009C19AD"/>
    <w:rsid w:val="009C572D"/>
    <w:rsid w:val="009C6672"/>
    <w:rsid w:val="009C6BD3"/>
    <w:rsid w:val="009C762D"/>
    <w:rsid w:val="009C7819"/>
    <w:rsid w:val="009C7C15"/>
    <w:rsid w:val="009C7D97"/>
    <w:rsid w:val="009D0FC9"/>
    <w:rsid w:val="009D1E7D"/>
    <w:rsid w:val="009D2CE2"/>
    <w:rsid w:val="009D39AF"/>
    <w:rsid w:val="009D4119"/>
    <w:rsid w:val="009D5D2C"/>
    <w:rsid w:val="009D5EC6"/>
    <w:rsid w:val="009D63C5"/>
    <w:rsid w:val="009D7599"/>
    <w:rsid w:val="009D7844"/>
    <w:rsid w:val="009D7A3B"/>
    <w:rsid w:val="009D7B6D"/>
    <w:rsid w:val="009E0B24"/>
    <w:rsid w:val="009E0D34"/>
    <w:rsid w:val="009E10E1"/>
    <w:rsid w:val="009E1A81"/>
    <w:rsid w:val="009E451E"/>
    <w:rsid w:val="009E50C7"/>
    <w:rsid w:val="009E55E6"/>
    <w:rsid w:val="009E5801"/>
    <w:rsid w:val="009E5EE5"/>
    <w:rsid w:val="009E7D0D"/>
    <w:rsid w:val="009F02C9"/>
    <w:rsid w:val="009F068B"/>
    <w:rsid w:val="009F07FD"/>
    <w:rsid w:val="009F15E9"/>
    <w:rsid w:val="009F1D34"/>
    <w:rsid w:val="009F21C2"/>
    <w:rsid w:val="009F2954"/>
    <w:rsid w:val="009F3A57"/>
    <w:rsid w:val="009F57B5"/>
    <w:rsid w:val="009F5CA1"/>
    <w:rsid w:val="009F60D8"/>
    <w:rsid w:val="009F6450"/>
    <w:rsid w:val="009F6589"/>
    <w:rsid w:val="009F6C5C"/>
    <w:rsid w:val="009F6D61"/>
    <w:rsid w:val="009F7268"/>
    <w:rsid w:val="00A00B73"/>
    <w:rsid w:val="00A01A96"/>
    <w:rsid w:val="00A01B6C"/>
    <w:rsid w:val="00A01D13"/>
    <w:rsid w:val="00A02669"/>
    <w:rsid w:val="00A02790"/>
    <w:rsid w:val="00A059B8"/>
    <w:rsid w:val="00A0671A"/>
    <w:rsid w:val="00A068C8"/>
    <w:rsid w:val="00A069F3"/>
    <w:rsid w:val="00A10286"/>
    <w:rsid w:val="00A10A14"/>
    <w:rsid w:val="00A11627"/>
    <w:rsid w:val="00A11AF5"/>
    <w:rsid w:val="00A124D1"/>
    <w:rsid w:val="00A127DD"/>
    <w:rsid w:val="00A13C3E"/>
    <w:rsid w:val="00A146EA"/>
    <w:rsid w:val="00A14D7E"/>
    <w:rsid w:val="00A15AD9"/>
    <w:rsid w:val="00A16264"/>
    <w:rsid w:val="00A1661C"/>
    <w:rsid w:val="00A1737E"/>
    <w:rsid w:val="00A2083E"/>
    <w:rsid w:val="00A214B8"/>
    <w:rsid w:val="00A24283"/>
    <w:rsid w:val="00A246B6"/>
    <w:rsid w:val="00A24ADD"/>
    <w:rsid w:val="00A26C35"/>
    <w:rsid w:val="00A30324"/>
    <w:rsid w:val="00A30AEB"/>
    <w:rsid w:val="00A310B1"/>
    <w:rsid w:val="00A33332"/>
    <w:rsid w:val="00A33F62"/>
    <w:rsid w:val="00A34401"/>
    <w:rsid w:val="00A34424"/>
    <w:rsid w:val="00A34B84"/>
    <w:rsid w:val="00A34ED3"/>
    <w:rsid w:val="00A35B1B"/>
    <w:rsid w:val="00A40752"/>
    <w:rsid w:val="00A42656"/>
    <w:rsid w:val="00A43513"/>
    <w:rsid w:val="00A44132"/>
    <w:rsid w:val="00A444AB"/>
    <w:rsid w:val="00A4481A"/>
    <w:rsid w:val="00A46622"/>
    <w:rsid w:val="00A47EB7"/>
    <w:rsid w:val="00A50266"/>
    <w:rsid w:val="00A51937"/>
    <w:rsid w:val="00A52231"/>
    <w:rsid w:val="00A52538"/>
    <w:rsid w:val="00A53334"/>
    <w:rsid w:val="00A54AF4"/>
    <w:rsid w:val="00A561E7"/>
    <w:rsid w:val="00A565A4"/>
    <w:rsid w:val="00A56C3F"/>
    <w:rsid w:val="00A6013E"/>
    <w:rsid w:val="00A603C6"/>
    <w:rsid w:val="00A60956"/>
    <w:rsid w:val="00A61C0C"/>
    <w:rsid w:val="00A625F2"/>
    <w:rsid w:val="00A62CCE"/>
    <w:rsid w:val="00A633BB"/>
    <w:rsid w:val="00A63542"/>
    <w:rsid w:val="00A63E92"/>
    <w:rsid w:val="00A644F6"/>
    <w:rsid w:val="00A6462D"/>
    <w:rsid w:val="00A654F9"/>
    <w:rsid w:val="00A661D4"/>
    <w:rsid w:val="00A67072"/>
    <w:rsid w:val="00A67478"/>
    <w:rsid w:val="00A6747A"/>
    <w:rsid w:val="00A67FF5"/>
    <w:rsid w:val="00A72C68"/>
    <w:rsid w:val="00A744BC"/>
    <w:rsid w:val="00A74DBD"/>
    <w:rsid w:val="00A76FB6"/>
    <w:rsid w:val="00A80CFC"/>
    <w:rsid w:val="00A80F01"/>
    <w:rsid w:val="00A821AD"/>
    <w:rsid w:val="00A82E80"/>
    <w:rsid w:val="00A82E82"/>
    <w:rsid w:val="00A82F9E"/>
    <w:rsid w:val="00A83046"/>
    <w:rsid w:val="00A8380B"/>
    <w:rsid w:val="00A838E1"/>
    <w:rsid w:val="00A83D21"/>
    <w:rsid w:val="00A83ED4"/>
    <w:rsid w:val="00A84350"/>
    <w:rsid w:val="00A844F2"/>
    <w:rsid w:val="00A8459B"/>
    <w:rsid w:val="00A86A39"/>
    <w:rsid w:val="00A872A6"/>
    <w:rsid w:val="00A8749F"/>
    <w:rsid w:val="00A87721"/>
    <w:rsid w:val="00A87CF1"/>
    <w:rsid w:val="00A90371"/>
    <w:rsid w:val="00A90C96"/>
    <w:rsid w:val="00A91CE1"/>
    <w:rsid w:val="00A920CE"/>
    <w:rsid w:val="00A9337D"/>
    <w:rsid w:val="00A93928"/>
    <w:rsid w:val="00A93CB8"/>
    <w:rsid w:val="00A95333"/>
    <w:rsid w:val="00A96F8C"/>
    <w:rsid w:val="00A97294"/>
    <w:rsid w:val="00AA029E"/>
    <w:rsid w:val="00AA05E3"/>
    <w:rsid w:val="00AA0D88"/>
    <w:rsid w:val="00AA0F48"/>
    <w:rsid w:val="00AA1099"/>
    <w:rsid w:val="00AA10B0"/>
    <w:rsid w:val="00AA1B29"/>
    <w:rsid w:val="00AA2280"/>
    <w:rsid w:val="00AA26A0"/>
    <w:rsid w:val="00AA2DD2"/>
    <w:rsid w:val="00AA320C"/>
    <w:rsid w:val="00AA40AC"/>
    <w:rsid w:val="00AA4618"/>
    <w:rsid w:val="00AA52EA"/>
    <w:rsid w:val="00AA594A"/>
    <w:rsid w:val="00AA5C66"/>
    <w:rsid w:val="00AA6204"/>
    <w:rsid w:val="00AA756F"/>
    <w:rsid w:val="00AA7F31"/>
    <w:rsid w:val="00AA7FF9"/>
    <w:rsid w:val="00AB2301"/>
    <w:rsid w:val="00AB23D9"/>
    <w:rsid w:val="00AB26EA"/>
    <w:rsid w:val="00AB2897"/>
    <w:rsid w:val="00AB2B04"/>
    <w:rsid w:val="00AB2EA1"/>
    <w:rsid w:val="00AB2F9D"/>
    <w:rsid w:val="00AB2FBF"/>
    <w:rsid w:val="00AB44B1"/>
    <w:rsid w:val="00AB597D"/>
    <w:rsid w:val="00AB62FB"/>
    <w:rsid w:val="00AB63E8"/>
    <w:rsid w:val="00AB6682"/>
    <w:rsid w:val="00AB768E"/>
    <w:rsid w:val="00AC0036"/>
    <w:rsid w:val="00AC0510"/>
    <w:rsid w:val="00AC1CF8"/>
    <w:rsid w:val="00AC374D"/>
    <w:rsid w:val="00AC3F2D"/>
    <w:rsid w:val="00AC4F42"/>
    <w:rsid w:val="00AC4F59"/>
    <w:rsid w:val="00AC583B"/>
    <w:rsid w:val="00AC5FD7"/>
    <w:rsid w:val="00AD0DA5"/>
    <w:rsid w:val="00AD2CFB"/>
    <w:rsid w:val="00AD35FC"/>
    <w:rsid w:val="00AD3702"/>
    <w:rsid w:val="00AD4436"/>
    <w:rsid w:val="00AD492D"/>
    <w:rsid w:val="00AD4CD4"/>
    <w:rsid w:val="00AD4DA1"/>
    <w:rsid w:val="00AD5C47"/>
    <w:rsid w:val="00AD6312"/>
    <w:rsid w:val="00AE04A3"/>
    <w:rsid w:val="00AE1D65"/>
    <w:rsid w:val="00AE1E09"/>
    <w:rsid w:val="00AE3064"/>
    <w:rsid w:val="00AE3180"/>
    <w:rsid w:val="00AE56FA"/>
    <w:rsid w:val="00AE585F"/>
    <w:rsid w:val="00AE69D9"/>
    <w:rsid w:val="00AE7AF1"/>
    <w:rsid w:val="00AF0E43"/>
    <w:rsid w:val="00AF10D9"/>
    <w:rsid w:val="00AF139E"/>
    <w:rsid w:val="00AF1ECF"/>
    <w:rsid w:val="00AF2B8F"/>
    <w:rsid w:val="00AF2DE4"/>
    <w:rsid w:val="00AF3742"/>
    <w:rsid w:val="00AF4BD3"/>
    <w:rsid w:val="00AF4E18"/>
    <w:rsid w:val="00AF5C6E"/>
    <w:rsid w:val="00AF64FC"/>
    <w:rsid w:val="00AF6DDC"/>
    <w:rsid w:val="00AF7F4E"/>
    <w:rsid w:val="00B0029A"/>
    <w:rsid w:val="00B00690"/>
    <w:rsid w:val="00B00993"/>
    <w:rsid w:val="00B01763"/>
    <w:rsid w:val="00B017AE"/>
    <w:rsid w:val="00B01F84"/>
    <w:rsid w:val="00B04284"/>
    <w:rsid w:val="00B04589"/>
    <w:rsid w:val="00B0458E"/>
    <w:rsid w:val="00B04E56"/>
    <w:rsid w:val="00B062DB"/>
    <w:rsid w:val="00B063A1"/>
    <w:rsid w:val="00B07410"/>
    <w:rsid w:val="00B10FC2"/>
    <w:rsid w:val="00B11512"/>
    <w:rsid w:val="00B12743"/>
    <w:rsid w:val="00B12F2B"/>
    <w:rsid w:val="00B13125"/>
    <w:rsid w:val="00B14C6A"/>
    <w:rsid w:val="00B15638"/>
    <w:rsid w:val="00B15E0C"/>
    <w:rsid w:val="00B17332"/>
    <w:rsid w:val="00B1778E"/>
    <w:rsid w:val="00B21C73"/>
    <w:rsid w:val="00B223F3"/>
    <w:rsid w:val="00B23653"/>
    <w:rsid w:val="00B23E97"/>
    <w:rsid w:val="00B243F8"/>
    <w:rsid w:val="00B24A44"/>
    <w:rsid w:val="00B250DB"/>
    <w:rsid w:val="00B25B12"/>
    <w:rsid w:val="00B27299"/>
    <w:rsid w:val="00B2766E"/>
    <w:rsid w:val="00B314FB"/>
    <w:rsid w:val="00B326D8"/>
    <w:rsid w:val="00B3365C"/>
    <w:rsid w:val="00B348C9"/>
    <w:rsid w:val="00B34E94"/>
    <w:rsid w:val="00B35EA3"/>
    <w:rsid w:val="00B413AC"/>
    <w:rsid w:val="00B41CAC"/>
    <w:rsid w:val="00B42311"/>
    <w:rsid w:val="00B426B5"/>
    <w:rsid w:val="00B42F1D"/>
    <w:rsid w:val="00B43280"/>
    <w:rsid w:val="00B43A5E"/>
    <w:rsid w:val="00B43CF4"/>
    <w:rsid w:val="00B448FB"/>
    <w:rsid w:val="00B458E1"/>
    <w:rsid w:val="00B46567"/>
    <w:rsid w:val="00B46812"/>
    <w:rsid w:val="00B473E5"/>
    <w:rsid w:val="00B5127D"/>
    <w:rsid w:val="00B51314"/>
    <w:rsid w:val="00B51F40"/>
    <w:rsid w:val="00B5213F"/>
    <w:rsid w:val="00B5312C"/>
    <w:rsid w:val="00B53A25"/>
    <w:rsid w:val="00B54DD8"/>
    <w:rsid w:val="00B55D87"/>
    <w:rsid w:val="00B55D8E"/>
    <w:rsid w:val="00B56EFB"/>
    <w:rsid w:val="00B60D78"/>
    <w:rsid w:val="00B622A0"/>
    <w:rsid w:val="00B62793"/>
    <w:rsid w:val="00B6288C"/>
    <w:rsid w:val="00B64435"/>
    <w:rsid w:val="00B64B48"/>
    <w:rsid w:val="00B6605A"/>
    <w:rsid w:val="00B668C6"/>
    <w:rsid w:val="00B6721F"/>
    <w:rsid w:val="00B7004E"/>
    <w:rsid w:val="00B70CD9"/>
    <w:rsid w:val="00B70E9D"/>
    <w:rsid w:val="00B70F30"/>
    <w:rsid w:val="00B71026"/>
    <w:rsid w:val="00B7272F"/>
    <w:rsid w:val="00B73CDF"/>
    <w:rsid w:val="00B75D36"/>
    <w:rsid w:val="00B76F30"/>
    <w:rsid w:val="00B7766B"/>
    <w:rsid w:val="00B802AD"/>
    <w:rsid w:val="00B80432"/>
    <w:rsid w:val="00B80D7C"/>
    <w:rsid w:val="00B82AF7"/>
    <w:rsid w:val="00B83CDB"/>
    <w:rsid w:val="00B84FBB"/>
    <w:rsid w:val="00B8607D"/>
    <w:rsid w:val="00B86B21"/>
    <w:rsid w:val="00B872B0"/>
    <w:rsid w:val="00B874DA"/>
    <w:rsid w:val="00B87733"/>
    <w:rsid w:val="00B87EB8"/>
    <w:rsid w:val="00B90CC6"/>
    <w:rsid w:val="00B90EC0"/>
    <w:rsid w:val="00B92475"/>
    <w:rsid w:val="00B93395"/>
    <w:rsid w:val="00B933F1"/>
    <w:rsid w:val="00B94378"/>
    <w:rsid w:val="00B951B8"/>
    <w:rsid w:val="00B96D6D"/>
    <w:rsid w:val="00BA01CD"/>
    <w:rsid w:val="00BA0A04"/>
    <w:rsid w:val="00BA0F48"/>
    <w:rsid w:val="00BA1462"/>
    <w:rsid w:val="00BA31AB"/>
    <w:rsid w:val="00BA395A"/>
    <w:rsid w:val="00BA3C68"/>
    <w:rsid w:val="00BA5178"/>
    <w:rsid w:val="00BA53F2"/>
    <w:rsid w:val="00BA5F31"/>
    <w:rsid w:val="00BA61C7"/>
    <w:rsid w:val="00BA6401"/>
    <w:rsid w:val="00BA6EF0"/>
    <w:rsid w:val="00BA7910"/>
    <w:rsid w:val="00BA7A45"/>
    <w:rsid w:val="00BB1496"/>
    <w:rsid w:val="00BB1968"/>
    <w:rsid w:val="00BB1DFA"/>
    <w:rsid w:val="00BB30C8"/>
    <w:rsid w:val="00BB3E81"/>
    <w:rsid w:val="00BB440C"/>
    <w:rsid w:val="00BB4E23"/>
    <w:rsid w:val="00BB57E6"/>
    <w:rsid w:val="00BB7472"/>
    <w:rsid w:val="00BC02A0"/>
    <w:rsid w:val="00BC1C7A"/>
    <w:rsid w:val="00BC265B"/>
    <w:rsid w:val="00BC3817"/>
    <w:rsid w:val="00BC385C"/>
    <w:rsid w:val="00BC484E"/>
    <w:rsid w:val="00BC5045"/>
    <w:rsid w:val="00BC5B20"/>
    <w:rsid w:val="00BC5EEB"/>
    <w:rsid w:val="00BC5FBE"/>
    <w:rsid w:val="00BC65F0"/>
    <w:rsid w:val="00BC724A"/>
    <w:rsid w:val="00BD0A61"/>
    <w:rsid w:val="00BD0F36"/>
    <w:rsid w:val="00BD4568"/>
    <w:rsid w:val="00BD5922"/>
    <w:rsid w:val="00BD64EA"/>
    <w:rsid w:val="00BD6C74"/>
    <w:rsid w:val="00BD6FD3"/>
    <w:rsid w:val="00BD70DD"/>
    <w:rsid w:val="00BD7CF7"/>
    <w:rsid w:val="00BD7F9E"/>
    <w:rsid w:val="00BE0185"/>
    <w:rsid w:val="00BE0AB4"/>
    <w:rsid w:val="00BE1C01"/>
    <w:rsid w:val="00BE234E"/>
    <w:rsid w:val="00BE32B3"/>
    <w:rsid w:val="00BE3411"/>
    <w:rsid w:val="00BE3961"/>
    <w:rsid w:val="00BE4AD1"/>
    <w:rsid w:val="00BE4AF4"/>
    <w:rsid w:val="00BE4D6C"/>
    <w:rsid w:val="00BE5378"/>
    <w:rsid w:val="00BE577E"/>
    <w:rsid w:val="00BE5CCF"/>
    <w:rsid w:val="00BE5FEE"/>
    <w:rsid w:val="00BF0C62"/>
    <w:rsid w:val="00BF1306"/>
    <w:rsid w:val="00BF1533"/>
    <w:rsid w:val="00BF24E3"/>
    <w:rsid w:val="00BF3115"/>
    <w:rsid w:val="00BF3405"/>
    <w:rsid w:val="00BF4964"/>
    <w:rsid w:val="00BF4CB7"/>
    <w:rsid w:val="00BF5341"/>
    <w:rsid w:val="00BF6678"/>
    <w:rsid w:val="00BF6D2E"/>
    <w:rsid w:val="00BF727D"/>
    <w:rsid w:val="00C00CC4"/>
    <w:rsid w:val="00C00DA3"/>
    <w:rsid w:val="00C029F8"/>
    <w:rsid w:val="00C03124"/>
    <w:rsid w:val="00C04298"/>
    <w:rsid w:val="00C053AF"/>
    <w:rsid w:val="00C05D00"/>
    <w:rsid w:val="00C06ACE"/>
    <w:rsid w:val="00C073FB"/>
    <w:rsid w:val="00C100EC"/>
    <w:rsid w:val="00C10FCE"/>
    <w:rsid w:val="00C14CDC"/>
    <w:rsid w:val="00C15B72"/>
    <w:rsid w:val="00C15F29"/>
    <w:rsid w:val="00C16739"/>
    <w:rsid w:val="00C16971"/>
    <w:rsid w:val="00C16ED1"/>
    <w:rsid w:val="00C16F38"/>
    <w:rsid w:val="00C17A1E"/>
    <w:rsid w:val="00C17AB4"/>
    <w:rsid w:val="00C2072F"/>
    <w:rsid w:val="00C20757"/>
    <w:rsid w:val="00C20E5A"/>
    <w:rsid w:val="00C2160D"/>
    <w:rsid w:val="00C21AC9"/>
    <w:rsid w:val="00C21BB3"/>
    <w:rsid w:val="00C22F84"/>
    <w:rsid w:val="00C23106"/>
    <w:rsid w:val="00C23A5E"/>
    <w:rsid w:val="00C242C5"/>
    <w:rsid w:val="00C2514C"/>
    <w:rsid w:val="00C2590F"/>
    <w:rsid w:val="00C2794A"/>
    <w:rsid w:val="00C27AB1"/>
    <w:rsid w:val="00C3080F"/>
    <w:rsid w:val="00C3112C"/>
    <w:rsid w:val="00C32135"/>
    <w:rsid w:val="00C321D6"/>
    <w:rsid w:val="00C33DD5"/>
    <w:rsid w:val="00C3420B"/>
    <w:rsid w:val="00C34601"/>
    <w:rsid w:val="00C346A3"/>
    <w:rsid w:val="00C36117"/>
    <w:rsid w:val="00C3699E"/>
    <w:rsid w:val="00C36F89"/>
    <w:rsid w:val="00C378EA"/>
    <w:rsid w:val="00C40492"/>
    <w:rsid w:val="00C4099A"/>
    <w:rsid w:val="00C40D2A"/>
    <w:rsid w:val="00C40FC9"/>
    <w:rsid w:val="00C41D9C"/>
    <w:rsid w:val="00C41EA5"/>
    <w:rsid w:val="00C4251B"/>
    <w:rsid w:val="00C43750"/>
    <w:rsid w:val="00C43FBE"/>
    <w:rsid w:val="00C44560"/>
    <w:rsid w:val="00C44840"/>
    <w:rsid w:val="00C45234"/>
    <w:rsid w:val="00C46597"/>
    <w:rsid w:val="00C46D31"/>
    <w:rsid w:val="00C472FB"/>
    <w:rsid w:val="00C506BC"/>
    <w:rsid w:val="00C515E2"/>
    <w:rsid w:val="00C5166F"/>
    <w:rsid w:val="00C51C2E"/>
    <w:rsid w:val="00C52591"/>
    <w:rsid w:val="00C527DC"/>
    <w:rsid w:val="00C52850"/>
    <w:rsid w:val="00C5579C"/>
    <w:rsid w:val="00C5755E"/>
    <w:rsid w:val="00C60CE4"/>
    <w:rsid w:val="00C616FC"/>
    <w:rsid w:val="00C61887"/>
    <w:rsid w:val="00C62439"/>
    <w:rsid w:val="00C628B8"/>
    <w:rsid w:val="00C63424"/>
    <w:rsid w:val="00C63777"/>
    <w:rsid w:val="00C6498B"/>
    <w:rsid w:val="00C65011"/>
    <w:rsid w:val="00C66FB3"/>
    <w:rsid w:val="00C67B9F"/>
    <w:rsid w:val="00C72EF8"/>
    <w:rsid w:val="00C74A42"/>
    <w:rsid w:val="00C74AA3"/>
    <w:rsid w:val="00C74DC8"/>
    <w:rsid w:val="00C74F86"/>
    <w:rsid w:val="00C75F77"/>
    <w:rsid w:val="00C76CD5"/>
    <w:rsid w:val="00C77A0E"/>
    <w:rsid w:val="00C77AD4"/>
    <w:rsid w:val="00C77E49"/>
    <w:rsid w:val="00C816A0"/>
    <w:rsid w:val="00C84EC3"/>
    <w:rsid w:val="00C868EC"/>
    <w:rsid w:val="00C87951"/>
    <w:rsid w:val="00C87CCF"/>
    <w:rsid w:val="00C911D6"/>
    <w:rsid w:val="00C915B3"/>
    <w:rsid w:val="00C92F49"/>
    <w:rsid w:val="00C95FAD"/>
    <w:rsid w:val="00C96427"/>
    <w:rsid w:val="00C96A3D"/>
    <w:rsid w:val="00C9706A"/>
    <w:rsid w:val="00C974EF"/>
    <w:rsid w:val="00C9770C"/>
    <w:rsid w:val="00CA1331"/>
    <w:rsid w:val="00CA213C"/>
    <w:rsid w:val="00CA23E4"/>
    <w:rsid w:val="00CA292F"/>
    <w:rsid w:val="00CA565E"/>
    <w:rsid w:val="00CA58AB"/>
    <w:rsid w:val="00CA60A3"/>
    <w:rsid w:val="00CA6DAB"/>
    <w:rsid w:val="00CB065F"/>
    <w:rsid w:val="00CB1CDF"/>
    <w:rsid w:val="00CB1E03"/>
    <w:rsid w:val="00CB21AA"/>
    <w:rsid w:val="00CB2948"/>
    <w:rsid w:val="00CB44EE"/>
    <w:rsid w:val="00CB4824"/>
    <w:rsid w:val="00CB61AA"/>
    <w:rsid w:val="00CB74FD"/>
    <w:rsid w:val="00CC0145"/>
    <w:rsid w:val="00CC0E53"/>
    <w:rsid w:val="00CC15BA"/>
    <w:rsid w:val="00CC194D"/>
    <w:rsid w:val="00CC29F5"/>
    <w:rsid w:val="00CC4829"/>
    <w:rsid w:val="00CD0961"/>
    <w:rsid w:val="00CD1460"/>
    <w:rsid w:val="00CD2A8A"/>
    <w:rsid w:val="00CD2BC8"/>
    <w:rsid w:val="00CD2D01"/>
    <w:rsid w:val="00CD2F9A"/>
    <w:rsid w:val="00CD3CEB"/>
    <w:rsid w:val="00CD422E"/>
    <w:rsid w:val="00CD488F"/>
    <w:rsid w:val="00CD50D0"/>
    <w:rsid w:val="00CD5438"/>
    <w:rsid w:val="00CD5804"/>
    <w:rsid w:val="00CD63A9"/>
    <w:rsid w:val="00CD7E00"/>
    <w:rsid w:val="00CE0499"/>
    <w:rsid w:val="00CE0940"/>
    <w:rsid w:val="00CE178D"/>
    <w:rsid w:val="00CE20BF"/>
    <w:rsid w:val="00CE2451"/>
    <w:rsid w:val="00CE2CF0"/>
    <w:rsid w:val="00CE3801"/>
    <w:rsid w:val="00CE4F79"/>
    <w:rsid w:val="00CE5362"/>
    <w:rsid w:val="00CE5C18"/>
    <w:rsid w:val="00CE7933"/>
    <w:rsid w:val="00CF058C"/>
    <w:rsid w:val="00CF0F52"/>
    <w:rsid w:val="00CF335F"/>
    <w:rsid w:val="00CF3E15"/>
    <w:rsid w:val="00CF54F8"/>
    <w:rsid w:val="00CF6538"/>
    <w:rsid w:val="00CF676E"/>
    <w:rsid w:val="00CF75A4"/>
    <w:rsid w:val="00CF75EE"/>
    <w:rsid w:val="00D00609"/>
    <w:rsid w:val="00D01D4A"/>
    <w:rsid w:val="00D01DFC"/>
    <w:rsid w:val="00D02754"/>
    <w:rsid w:val="00D02992"/>
    <w:rsid w:val="00D03A36"/>
    <w:rsid w:val="00D03AD5"/>
    <w:rsid w:val="00D03C72"/>
    <w:rsid w:val="00D0681D"/>
    <w:rsid w:val="00D0690D"/>
    <w:rsid w:val="00D06BF2"/>
    <w:rsid w:val="00D06E3E"/>
    <w:rsid w:val="00D1130C"/>
    <w:rsid w:val="00D11C86"/>
    <w:rsid w:val="00D12AE2"/>
    <w:rsid w:val="00D13F71"/>
    <w:rsid w:val="00D1751B"/>
    <w:rsid w:val="00D17D8C"/>
    <w:rsid w:val="00D2008F"/>
    <w:rsid w:val="00D2040E"/>
    <w:rsid w:val="00D2309A"/>
    <w:rsid w:val="00D268C3"/>
    <w:rsid w:val="00D26C87"/>
    <w:rsid w:val="00D312EB"/>
    <w:rsid w:val="00D3252D"/>
    <w:rsid w:val="00D33A9C"/>
    <w:rsid w:val="00D343BF"/>
    <w:rsid w:val="00D34C3D"/>
    <w:rsid w:val="00D36098"/>
    <w:rsid w:val="00D366DF"/>
    <w:rsid w:val="00D36E2D"/>
    <w:rsid w:val="00D40951"/>
    <w:rsid w:val="00D4123B"/>
    <w:rsid w:val="00D42F70"/>
    <w:rsid w:val="00D44160"/>
    <w:rsid w:val="00D44B42"/>
    <w:rsid w:val="00D44F4E"/>
    <w:rsid w:val="00D460A5"/>
    <w:rsid w:val="00D4753E"/>
    <w:rsid w:val="00D50A9C"/>
    <w:rsid w:val="00D50CDF"/>
    <w:rsid w:val="00D52F17"/>
    <w:rsid w:val="00D54CB4"/>
    <w:rsid w:val="00D54D0C"/>
    <w:rsid w:val="00D54DF2"/>
    <w:rsid w:val="00D55F72"/>
    <w:rsid w:val="00D5645E"/>
    <w:rsid w:val="00D56A6B"/>
    <w:rsid w:val="00D56A7B"/>
    <w:rsid w:val="00D56B0C"/>
    <w:rsid w:val="00D56BD2"/>
    <w:rsid w:val="00D604DE"/>
    <w:rsid w:val="00D61AF6"/>
    <w:rsid w:val="00D61BD3"/>
    <w:rsid w:val="00D61E53"/>
    <w:rsid w:val="00D63EC9"/>
    <w:rsid w:val="00D65903"/>
    <w:rsid w:val="00D65A98"/>
    <w:rsid w:val="00D6623E"/>
    <w:rsid w:val="00D66C8F"/>
    <w:rsid w:val="00D66D00"/>
    <w:rsid w:val="00D701F5"/>
    <w:rsid w:val="00D70249"/>
    <w:rsid w:val="00D7034D"/>
    <w:rsid w:val="00D70D9C"/>
    <w:rsid w:val="00D70E28"/>
    <w:rsid w:val="00D715A3"/>
    <w:rsid w:val="00D724FE"/>
    <w:rsid w:val="00D729E9"/>
    <w:rsid w:val="00D72ACC"/>
    <w:rsid w:val="00D7336B"/>
    <w:rsid w:val="00D73645"/>
    <w:rsid w:val="00D74A69"/>
    <w:rsid w:val="00D75ACA"/>
    <w:rsid w:val="00D76435"/>
    <w:rsid w:val="00D81CF6"/>
    <w:rsid w:val="00D823FF"/>
    <w:rsid w:val="00D824BA"/>
    <w:rsid w:val="00D846C9"/>
    <w:rsid w:val="00D858F4"/>
    <w:rsid w:val="00D86506"/>
    <w:rsid w:val="00D874DA"/>
    <w:rsid w:val="00D87D2E"/>
    <w:rsid w:val="00D90902"/>
    <w:rsid w:val="00D90CB6"/>
    <w:rsid w:val="00D90DB8"/>
    <w:rsid w:val="00D93071"/>
    <w:rsid w:val="00D93D00"/>
    <w:rsid w:val="00D95684"/>
    <w:rsid w:val="00D95AC6"/>
    <w:rsid w:val="00D95E8F"/>
    <w:rsid w:val="00D978A1"/>
    <w:rsid w:val="00DA07BA"/>
    <w:rsid w:val="00DA0AD6"/>
    <w:rsid w:val="00DA0B02"/>
    <w:rsid w:val="00DA1670"/>
    <w:rsid w:val="00DA2F5B"/>
    <w:rsid w:val="00DA40E8"/>
    <w:rsid w:val="00DA54B4"/>
    <w:rsid w:val="00DA55C2"/>
    <w:rsid w:val="00DA6326"/>
    <w:rsid w:val="00DB006E"/>
    <w:rsid w:val="00DB1876"/>
    <w:rsid w:val="00DB23CD"/>
    <w:rsid w:val="00DB26AE"/>
    <w:rsid w:val="00DB2C91"/>
    <w:rsid w:val="00DB3154"/>
    <w:rsid w:val="00DB5FBB"/>
    <w:rsid w:val="00DB6A97"/>
    <w:rsid w:val="00DB6ACE"/>
    <w:rsid w:val="00DB6C73"/>
    <w:rsid w:val="00DB7BD0"/>
    <w:rsid w:val="00DB7D08"/>
    <w:rsid w:val="00DC1DAE"/>
    <w:rsid w:val="00DC2763"/>
    <w:rsid w:val="00DC446E"/>
    <w:rsid w:val="00DC48B1"/>
    <w:rsid w:val="00DC49AD"/>
    <w:rsid w:val="00DC63DE"/>
    <w:rsid w:val="00DD0D05"/>
    <w:rsid w:val="00DD1F17"/>
    <w:rsid w:val="00DD38AC"/>
    <w:rsid w:val="00DD5513"/>
    <w:rsid w:val="00DD5AF0"/>
    <w:rsid w:val="00DD6616"/>
    <w:rsid w:val="00DD70FD"/>
    <w:rsid w:val="00DE1043"/>
    <w:rsid w:val="00DE14B8"/>
    <w:rsid w:val="00DE1597"/>
    <w:rsid w:val="00DE2C2C"/>
    <w:rsid w:val="00DE614C"/>
    <w:rsid w:val="00DE6AA8"/>
    <w:rsid w:val="00DE6BE3"/>
    <w:rsid w:val="00DF1B46"/>
    <w:rsid w:val="00DF3282"/>
    <w:rsid w:val="00DF32F3"/>
    <w:rsid w:val="00DF5707"/>
    <w:rsid w:val="00DF5A6D"/>
    <w:rsid w:val="00DF5FEA"/>
    <w:rsid w:val="00DF6884"/>
    <w:rsid w:val="00DF6B68"/>
    <w:rsid w:val="00DF6FAC"/>
    <w:rsid w:val="00E004FB"/>
    <w:rsid w:val="00E00FC5"/>
    <w:rsid w:val="00E01088"/>
    <w:rsid w:val="00E023B9"/>
    <w:rsid w:val="00E029C2"/>
    <w:rsid w:val="00E037B6"/>
    <w:rsid w:val="00E03B07"/>
    <w:rsid w:val="00E042B2"/>
    <w:rsid w:val="00E06947"/>
    <w:rsid w:val="00E1009A"/>
    <w:rsid w:val="00E10842"/>
    <w:rsid w:val="00E10B5D"/>
    <w:rsid w:val="00E12A05"/>
    <w:rsid w:val="00E1635D"/>
    <w:rsid w:val="00E17A95"/>
    <w:rsid w:val="00E206F5"/>
    <w:rsid w:val="00E21BF2"/>
    <w:rsid w:val="00E23BFD"/>
    <w:rsid w:val="00E24938"/>
    <w:rsid w:val="00E256E0"/>
    <w:rsid w:val="00E26E75"/>
    <w:rsid w:val="00E271F2"/>
    <w:rsid w:val="00E278D2"/>
    <w:rsid w:val="00E27D66"/>
    <w:rsid w:val="00E27F0A"/>
    <w:rsid w:val="00E302A0"/>
    <w:rsid w:val="00E3041F"/>
    <w:rsid w:val="00E30528"/>
    <w:rsid w:val="00E30D0F"/>
    <w:rsid w:val="00E3171B"/>
    <w:rsid w:val="00E324A8"/>
    <w:rsid w:val="00E327A7"/>
    <w:rsid w:val="00E32971"/>
    <w:rsid w:val="00E32C4C"/>
    <w:rsid w:val="00E33075"/>
    <w:rsid w:val="00E346A6"/>
    <w:rsid w:val="00E35563"/>
    <w:rsid w:val="00E41655"/>
    <w:rsid w:val="00E427EF"/>
    <w:rsid w:val="00E42D89"/>
    <w:rsid w:val="00E45F37"/>
    <w:rsid w:val="00E512E1"/>
    <w:rsid w:val="00E51E78"/>
    <w:rsid w:val="00E52302"/>
    <w:rsid w:val="00E530EB"/>
    <w:rsid w:val="00E53532"/>
    <w:rsid w:val="00E53CCE"/>
    <w:rsid w:val="00E54306"/>
    <w:rsid w:val="00E543A8"/>
    <w:rsid w:val="00E5549B"/>
    <w:rsid w:val="00E56BC4"/>
    <w:rsid w:val="00E57762"/>
    <w:rsid w:val="00E61041"/>
    <w:rsid w:val="00E61494"/>
    <w:rsid w:val="00E62174"/>
    <w:rsid w:val="00E62DCB"/>
    <w:rsid w:val="00E641AC"/>
    <w:rsid w:val="00E64834"/>
    <w:rsid w:val="00E65433"/>
    <w:rsid w:val="00E65617"/>
    <w:rsid w:val="00E67B16"/>
    <w:rsid w:val="00E70452"/>
    <w:rsid w:val="00E7099D"/>
    <w:rsid w:val="00E71A2C"/>
    <w:rsid w:val="00E71C67"/>
    <w:rsid w:val="00E73B27"/>
    <w:rsid w:val="00E73D8A"/>
    <w:rsid w:val="00E74D42"/>
    <w:rsid w:val="00E75734"/>
    <w:rsid w:val="00E75962"/>
    <w:rsid w:val="00E75E51"/>
    <w:rsid w:val="00E77A21"/>
    <w:rsid w:val="00E77DC8"/>
    <w:rsid w:val="00E80302"/>
    <w:rsid w:val="00E805ED"/>
    <w:rsid w:val="00E807BA"/>
    <w:rsid w:val="00E80C96"/>
    <w:rsid w:val="00E8153B"/>
    <w:rsid w:val="00E8259F"/>
    <w:rsid w:val="00E84A84"/>
    <w:rsid w:val="00E857F7"/>
    <w:rsid w:val="00E86E01"/>
    <w:rsid w:val="00E915F2"/>
    <w:rsid w:val="00E91A11"/>
    <w:rsid w:val="00E91E99"/>
    <w:rsid w:val="00E921AA"/>
    <w:rsid w:val="00E92FDC"/>
    <w:rsid w:val="00E93BA2"/>
    <w:rsid w:val="00E94936"/>
    <w:rsid w:val="00E96A5B"/>
    <w:rsid w:val="00E96D81"/>
    <w:rsid w:val="00E97727"/>
    <w:rsid w:val="00E977D2"/>
    <w:rsid w:val="00EA04D4"/>
    <w:rsid w:val="00EA09B5"/>
    <w:rsid w:val="00EA0AD0"/>
    <w:rsid w:val="00EA11EC"/>
    <w:rsid w:val="00EA16F1"/>
    <w:rsid w:val="00EA2ECD"/>
    <w:rsid w:val="00EA4AC6"/>
    <w:rsid w:val="00EA4EB2"/>
    <w:rsid w:val="00EA52B1"/>
    <w:rsid w:val="00EA73D2"/>
    <w:rsid w:val="00EA79A3"/>
    <w:rsid w:val="00EB087F"/>
    <w:rsid w:val="00EB2BEA"/>
    <w:rsid w:val="00EB32B1"/>
    <w:rsid w:val="00EB372D"/>
    <w:rsid w:val="00EB52D7"/>
    <w:rsid w:val="00EB5338"/>
    <w:rsid w:val="00EB6366"/>
    <w:rsid w:val="00EC1339"/>
    <w:rsid w:val="00EC3758"/>
    <w:rsid w:val="00EC566E"/>
    <w:rsid w:val="00EC64CD"/>
    <w:rsid w:val="00EC6675"/>
    <w:rsid w:val="00EC6A7D"/>
    <w:rsid w:val="00EC712C"/>
    <w:rsid w:val="00EC7865"/>
    <w:rsid w:val="00EC78F4"/>
    <w:rsid w:val="00EC7995"/>
    <w:rsid w:val="00ED0482"/>
    <w:rsid w:val="00ED157D"/>
    <w:rsid w:val="00ED1CD2"/>
    <w:rsid w:val="00ED2D53"/>
    <w:rsid w:val="00ED2D6C"/>
    <w:rsid w:val="00ED3DB5"/>
    <w:rsid w:val="00ED4F52"/>
    <w:rsid w:val="00ED546F"/>
    <w:rsid w:val="00ED56C7"/>
    <w:rsid w:val="00ED59AF"/>
    <w:rsid w:val="00ED6630"/>
    <w:rsid w:val="00ED6B49"/>
    <w:rsid w:val="00ED6B5F"/>
    <w:rsid w:val="00ED6EAB"/>
    <w:rsid w:val="00ED6FC7"/>
    <w:rsid w:val="00ED75AA"/>
    <w:rsid w:val="00EE062F"/>
    <w:rsid w:val="00EE0AE4"/>
    <w:rsid w:val="00EE261E"/>
    <w:rsid w:val="00EE2EA2"/>
    <w:rsid w:val="00EE5C92"/>
    <w:rsid w:val="00EE5E61"/>
    <w:rsid w:val="00EE71A8"/>
    <w:rsid w:val="00EE7666"/>
    <w:rsid w:val="00EF046B"/>
    <w:rsid w:val="00EF0BE5"/>
    <w:rsid w:val="00EF1A6A"/>
    <w:rsid w:val="00EF1B5B"/>
    <w:rsid w:val="00EF2342"/>
    <w:rsid w:val="00EF405B"/>
    <w:rsid w:val="00EF5DA6"/>
    <w:rsid w:val="00EF5EF3"/>
    <w:rsid w:val="00EF6838"/>
    <w:rsid w:val="00EF6A59"/>
    <w:rsid w:val="00EF6B9B"/>
    <w:rsid w:val="00EF6DA1"/>
    <w:rsid w:val="00EF7FB0"/>
    <w:rsid w:val="00F002D7"/>
    <w:rsid w:val="00F008E9"/>
    <w:rsid w:val="00F00C81"/>
    <w:rsid w:val="00F01483"/>
    <w:rsid w:val="00F0248F"/>
    <w:rsid w:val="00F04552"/>
    <w:rsid w:val="00F04DD9"/>
    <w:rsid w:val="00F05768"/>
    <w:rsid w:val="00F060BA"/>
    <w:rsid w:val="00F07654"/>
    <w:rsid w:val="00F07A19"/>
    <w:rsid w:val="00F1024E"/>
    <w:rsid w:val="00F10DE4"/>
    <w:rsid w:val="00F11E1B"/>
    <w:rsid w:val="00F13EF9"/>
    <w:rsid w:val="00F1445E"/>
    <w:rsid w:val="00F156C1"/>
    <w:rsid w:val="00F158BE"/>
    <w:rsid w:val="00F165D8"/>
    <w:rsid w:val="00F17297"/>
    <w:rsid w:val="00F17E82"/>
    <w:rsid w:val="00F17EAE"/>
    <w:rsid w:val="00F17EF7"/>
    <w:rsid w:val="00F20268"/>
    <w:rsid w:val="00F20F15"/>
    <w:rsid w:val="00F21A3A"/>
    <w:rsid w:val="00F21B85"/>
    <w:rsid w:val="00F23175"/>
    <w:rsid w:val="00F23A95"/>
    <w:rsid w:val="00F244F6"/>
    <w:rsid w:val="00F24B68"/>
    <w:rsid w:val="00F2516A"/>
    <w:rsid w:val="00F262FA"/>
    <w:rsid w:val="00F2633F"/>
    <w:rsid w:val="00F2654C"/>
    <w:rsid w:val="00F270A9"/>
    <w:rsid w:val="00F27791"/>
    <w:rsid w:val="00F27D60"/>
    <w:rsid w:val="00F3082D"/>
    <w:rsid w:val="00F34320"/>
    <w:rsid w:val="00F35918"/>
    <w:rsid w:val="00F35A57"/>
    <w:rsid w:val="00F366B0"/>
    <w:rsid w:val="00F37159"/>
    <w:rsid w:val="00F40CC0"/>
    <w:rsid w:val="00F40CCE"/>
    <w:rsid w:val="00F41C1C"/>
    <w:rsid w:val="00F422BD"/>
    <w:rsid w:val="00F42CCF"/>
    <w:rsid w:val="00F43910"/>
    <w:rsid w:val="00F4419B"/>
    <w:rsid w:val="00F44706"/>
    <w:rsid w:val="00F44A08"/>
    <w:rsid w:val="00F46DF7"/>
    <w:rsid w:val="00F5020C"/>
    <w:rsid w:val="00F5064C"/>
    <w:rsid w:val="00F531E3"/>
    <w:rsid w:val="00F5357F"/>
    <w:rsid w:val="00F537D4"/>
    <w:rsid w:val="00F540EA"/>
    <w:rsid w:val="00F546C5"/>
    <w:rsid w:val="00F54A4A"/>
    <w:rsid w:val="00F55016"/>
    <w:rsid w:val="00F5577A"/>
    <w:rsid w:val="00F55B6D"/>
    <w:rsid w:val="00F570B8"/>
    <w:rsid w:val="00F61146"/>
    <w:rsid w:val="00F615E9"/>
    <w:rsid w:val="00F61983"/>
    <w:rsid w:val="00F61F70"/>
    <w:rsid w:val="00F61FB2"/>
    <w:rsid w:val="00F63ACC"/>
    <w:rsid w:val="00F64570"/>
    <w:rsid w:val="00F661D7"/>
    <w:rsid w:val="00F66881"/>
    <w:rsid w:val="00F6728F"/>
    <w:rsid w:val="00F673D0"/>
    <w:rsid w:val="00F677F9"/>
    <w:rsid w:val="00F70015"/>
    <w:rsid w:val="00F7101C"/>
    <w:rsid w:val="00F71795"/>
    <w:rsid w:val="00F71924"/>
    <w:rsid w:val="00F736B4"/>
    <w:rsid w:val="00F748BA"/>
    <w:rsid w:val="00F75005"/>
    <w:rsid w:val="00F760C2"/>
    <w:rsid w:val="00F766F2"/>
    <w:rsid w:val="00F770E4"/>
    <w:rsid w:val="00F77481"/>
    <w:rsid w:val="00F77C39"/>
    <w:rsid w:val="00F80CEA"/>
    <w:rsid w:val="00F832B3"/>
    <w:rsid w:val="00F83C0E"/>
    <w:rsid w:val="00F84C5F"/>
    <w:rsid w:val="00F85D8D"/>
    <w:rsid w:val="00F85FB0"/>
    <w:rsid w:val="00F86027"/>
    <w:rsid w:val="00F86657"/>
    <w:rsid w:val="00F86EB0"/>
    <w:rsid w:val="00F87979"/>
    <w:rsid w:val="00F87B40"/>
    <w:rsid w:val="00F903D6"/>
    <w:rsid w:val="00F911B6"/>
    <w:rsid w:val="00F92541"/>
    <w:rsid w:val="00F92785"/>
    <w:rsid w:val="00F9302F"/>
    <w:rsid w:val="00F93418"/>
    <w:rsid w:val="00F9351D"/>
    <w:rsid w:val="00F93CDD"/>
    <w:rsid w:val="00F93DCA"/>
    <w:rsid w:val="00F943C9"/>
    <w:rsid w:val="00F94D18"/>
    <w:rsid w:val="00F95810"/>
    <w:rsid w:val="00F95E58"/>
    <w:rsid w:val="00F96241"/>
    <w:rsid w:val="00F96701"/>
    <w:rsid w:val="00FA09D4"/>
    <w:rsid w:val="00FA2FD8"/>
    <w:rsid w:val="00FA4C1B"/>
    <w:rsid w:val="00FA54CB"/>
    <w:rsid w:val="00FA7D89"/>
    <w:rsid w:val="00FB0F27"/>
    <w:rsid w:val="00FB10C0"/>
    <w:rsid w:val="00FB10D6"/>
    <w:rsid w:val="00FB1660"/>
    <w:rsid w:val="00FB238B"/>
    <w:rsid w:val="00FB3908"/>
    <w:rsid w:val="00FB3E16"/>
    <w:rsid w:val="00FB418D"/>
    <w:rsid w:val="00FB448F"/>
    <w:rsid w:val="00FB46A1"/>
    <w:rsid w:val="00FB500D"/>
    <w:rsid w:val="00FB50E6"/>
    <w:rsid w:val="00FB5323"/>
    <w:rsid w:val="00FB5EDF"/>
    <w:rsid w:val="00FB609E"/>
    <w:rsid w:val="00FB6B89"/>
    <w:rsid w:val="00FB7987"/>
    <w:rsid w:val="00FB7EEF"/>
    <w:rsid w:val="00FC07FC"/>
    <w:rsid w:val="00FC0865"/>
    <w:rsid w:val="00FC1CBD"/>
    <w:rsid w:val="00FC20E1"/>
    <w:rsid w:val="00FC27D9"/>
    <w:rsid w:val="00FC3610"/>
    <w:rsid w:val="00FC4CD2"/>
    <w:rsid w:val="00FC5977"/>
    <w:rsid w:val="00FC6212"/>
    <w:rsid w:val="00FC6403"/>
    <w:rsid w:val="00FC64A3"/>
    <w:rsid w:val="00FC6802"/>
    <w:rsid w:val="00FD0445"/>
    <w:rsid w:val="00FD0D72"/>
    <w:rsid w:val="00FD108A"/>
    <w:rsid w:val="00FD1B24"/>
    <w:rsid w:val="00FD1D75"/>
    <w:rsid w:val="00FD2018"/>
    <w:rsid w:val="00FD2B89"/>
    <w:rsid w:val="00FD2F44"/>
    <w:rsid w:val="00FD4AC7"/>
    <w:rsid w:val="00FD562D"/>
    <w:rsid w:val="00FD5B13"/>
    <w:rsid w:val="00FD6400"/>
    <w:rsid w:val="00FD6405"/>
    <w:rsid w:val="00FD7F71"/>
    <w:rsid w:val="00FE1613"/>
    <w:rsid w:val="00FE2947"/>
    <w:rsid w:val="00FE2D5C"/>
    <w:rsid w:val="00FE3AC4"/>
    <w:rsid w:val="00FE41A2"/>
    <w:rsid w:val="00FE532B"/>
    <w:rsid w:val="00FE5F45"/>
    <w:rsid w:val="00FE6CAD"/>
    <w:rsid w:val="00FE78BC"/>
    <w:rsid w:val="00FE7AB8"/>
    <w:rsid w:val="00FE7D91"/>
    <w:rsid w:val="00FE7E32"/>
    <w:rsid w:val="00FF2779"/>
    <w:rsid w:val="00FF4F4A"/>
    <w:rsid w:val="00FF5142"/>
    <w:rsid w:val="00FF6540"/>
    <w:rsid w:val="00FF6543"/>
    <w:rsid w:val="00FF6932"/>
    <w:rsid w:val="089B437D"/>
    <w:rsid w:val="2A9567A9"/>
    <w:rsid w:val="322C4611"/>
    <w:rsid w:val="4E8DC2A5"/>
    <w:rsid w:val="521EFBD5"/>
    <w:rsid w:val="5BC4329A"/>
    <w:rsid w:val="6C7DC1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E37C1E9"/>
  <w15:chartTrackingRefBased/>
  <w15:docId w15:val="{386FEF4E-7A41-4115-957C-2766B702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nhideWhenUsed/>
    <w:rsid w:val="00251CF5"/>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lokowy1">
    <w:name w:val="Tekst blokowy1"/>
    <w:basedOn w:val="Normalny"/>
    <w:rsid w:val="000B5B50"/>
    <w:pPr>
      <w:spacing w:line="360" w:lineRule="auto"/>
      <w:ind w:left="851" w:right="709"/>
    </w:pPr>
    <w:rPr>
      <w:sz w:val="28"/>
      <w:szCs w:val="20"/>
    </w:rPr>
  </w:style>
  <w:style w:type="paragraph" w:customStyle="1" w:styleId="ZnakZnakZnak">
    <w:name w:val="Znak Znak Znak"/>
    <w:basedOn w:val="Normalny"/>
    <w:rsid w:val="000B5B50"/>
    <w:pPr>
      <w:spacing w:after="160" w:line="240" w:lineRule="exact"/>
    </w:pPr>
    <w:rPr>
      <w:rFonts w:ascii="Tahoma" w:hAnsi="Tahoma"/>
      <w:sz w:val="20"/>
      <w:szCs w:val="20"/>
      <w:lang w:val="en-US" w:eastAsia="en-US"/>
    </w:rPr>
  </w:style>
  <w:style w:type="paragraph" w:styleId="Tekstpodstawowywcity">
    <w:name w:val="Body Text Indent"/>
    <w:basedOn w:val="Normalny"/>
    <w:rsid w:val="002A263D"/>
    <w:pPr>
      <w:ind w:left="851" w:hanging="284"/>
    </w:pPr>
    <w:rPr>
      <w:szCs w:val="20"/>
    </w:rPr>
  </w:style>
  <w:style w:type="paragraph" w:customStyle="1" w:styleId="ZnakZnak1">
    <w:name w:val="Znak Znak1"/>
    <w:basedOn w:val="Normalny"/>
    <w:rsid w:val="002A263D"/>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2A263D"/>
    <w:rPr>
      <w:sz w:val="16"/>
      <w:szCs w:val="16"/>
    </w:rPr>
  </w:style>
  <w:style w:type="paragraph" w:styleId="Tekstkomentarza">
    <w:name w:val="annotation text"/>
    <w:basedOn w:val="Normalny"/>
    <w:link w:val="TekstkomentarzaZnak"/>
    <w:uiPriority w:val="99"/>
    <w:rsid w:val="000F424F"/>
    <w:rPr>
      <w:sz w:val="20"/>
      <w:szCs w:val="20"/>
    </w:rPr>
  </w:style>
  <w:style w:type="paragraph" w:styleId="Tekstdymka">
    <w:name w:val="Balloon Text"/>
    <w:basedOn w:val="Normalny"/>
    <w:semiHidden/>
    <w:rsid w:val="000F424F"/>
    <w:rPr>
      <w:rFonts w:ascii="Tahoma" w:hAnsi="Tahoma" w:cs="Tahoma"/>
      <w:sz w:val="16"/>
      <w:szCs w:val="16"/>
    </w:rPr>
  </w:style>
  <w:style w:type="table" w:styleId="Tabela-Siatka">
    <w:name w:val="Table Grid"/>
    <w:basedOn w:val="Standardowy"/>
    <w:rsid w:val="005E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30379"/>
    <w:rPr>
      <w:color w:val="0000FF"/>
      <w:u w:val="single"/>
    </w:rPr>
  </w:style>
  <w:style w:type="paragraph" w:styleId="Tekstpodstawowy">
    <w:name w:val="Body Text"/>
    <w:basedOn w:val="Normalny"/>
    <w:rsid w:val="000F424F"/>
    <w:pPr>
      <w:spacing w:after="120"/>
    </w:pPr>
  </w:style>
  <w:style w:type="paragraph" w:styleId="Tekstpodstawowy3">
    <w:name w:val="Body Text 3"/>
    <w:basedOn w:val="Normalny"/>
    <w:rsid w:val="0033261A"/>
    <w:pPr>
      <w:spacing w:after="120"/>
    </w:pPr>
    <w:rPr>
      <w:sz w:val="16"/>
      <w:szCs w:val="16"/>
    </w:rPr>
  </w:style>
  <w:style w:type="paragraph" w:styleId="Stopka">
    <w:name w:val="footer"/>
    <w:basedOn w:val="Normalny"/>
    <w:link w:val="StopkaZnak"/>
    <w:uiPriority w:val="99"/>
    <w:rsid w:val="000F424F"/>
    <w:pPr>
      <w:tabs>
        <w:tab w:val="center" w:pos="4536"/>
        <w:tab w:val="right" w:pos="9072"/>
      </w:tabs>
    </w:pPr>
  </w:style>
  <w:style w:type="character" w:styleId="Numerstrony">
    <w:name w:val="page number"/>
    <w:basedOn w:val="Domylnaczcionkaakapitu"/>
    <w:rsid w:val="00BA1462"/>
  </w:style>
  <w:style w:type="paragraph" w:styleId="Tematkomentarza">
    <w:name w:val="annotation subject"/>
    <w:basedOn w:val="Tekstkomentarza"/>
    <w:next w:val="Tekstkomentarza"/>
    <w:link w:val="TematkomentarzaZnak"/>
    <w:uiPriority w:val="99"/>
    <w:semiHidden/>
    <w:unhideWhenUsed/>
    <w:rsid w:val="000F424F"/>
    <w:rPr>
      <w:b/>
      <w:bCs/>
      <w:lang w:val="x-none" w:eastAsia="x-none"/>
    </w:rPr>
  </w:style>
  <w:style w:type="character" w:customStyle="1" w:styleId="TekstkomentarzaZnak">
    <w:name w:val="Tekst komentarza Znak"/>
    <w:basedOn w:val="Domylnaczcionkaakapitu"/>
    <w:link w:val="Tekstkomentarza"/>
    <w:uiPriority w:val="99"/>
    <w:rsid w:val="00422663"/>
  </w:style>
  <w:style w:type="character" w:customStyle="1" w:styleId="TematkomentarzaZnak">
    <w:name w:val="Temat komentarza Znak"/>
    <w:link w:val="Tematkomentarza"/>
    <w:uiPriority w:val="99"/>
    <w:semiHidden/>
    <w:rsid w:val="00422663"/>
    <w:rPr>
      <w:b/>
      <w:bCs/>
    </w:rPr>
  </w:style>
  <w:style w:type="paragraph" w:customStyle="1" w:styleId="StandardZnakZnakZnakZnakZnakZnak">
    <w:name w:val="Standard Znak Znak Znak Znak Znak Znak"/>
    <w:rsid w:val="000F424F"/>
    <w:pPr>
      <w:widowControl w:val="0"/>
    </w:pPr>
    <w:rPr>
      <w:sz w:val="24"/>
      <w:szCs w:val="24"/>
    </w:rPr>
  </w:style>
  <w:style w:type="paragraph" w:customStyle="1" w:styleId="ZnakZnak">
    <w:name w:val="Znak Znak"/>
    <w:basedOn w:val="Normalny"/>
    <w:rsid w:val="000F424F"/>
    <w:pPr>
      <w:widowControl/>
      <w:adjustRightInd/>
      <w:spacing w:after="160" w:line="240" w:lineRule="exact"/>
      <w:jc w:val="left"/>
      <w:textAlignment w:val="auto"/>
    </w:pPr>
    <w:rPr>
      <w:rFonts w:ascii="Tahoma" w:hAnsi="Tahoma"/>
      <w:sz w:val="20"/>
      <w:szCs w:val="20"/>
      <w:lang w:val="en-US" w:eastAsia="en-US"/>
    </w:rPr>
  </w:style>
  <w:style w:type="paragraph" w:styleId="Poprawka">
    <w:name w:val="Revision"/>
    <w:hidden/>
    <w:uiPriority w:val="99"/>
    <w:semiHidden/>
    <w:rsid w:val="000F424F"/>
    <w:rPr>
      <w:sz w:val="24"/>
      <w:szCs w:val="24"/>
    </w:rPr>
  </w:style>
  <w:style w:type="paragraph" w:styleId="Nagwek">
    <w:name w:val="header"/>
    <w:aliases w:val=" Znak Znak, Znak,Znak,Znak + Wyjustowany,Przed:  3 pt,Po:  7,2 pt,Interlinia:  Wi..."/>
    <w:basedOn w:val="Normalny"/>
    <w:link w:val="NagwekZnak"/>
    <w:uiPriority w:val="99"/>
    <w:unhideWhenUsed/>
    <w:rsid w:val="000F424F"/>
    <w:pPr>
      <w:tabs>
        <w:tab w:val="center" w:pos="4536"/>
        <w:tab w:val="right" w:pos="9072"/>
      </w:tabs>
      <w:spacing w:line="240" w:lineRule="auto"/>
    </w:pPr>
    <w:rPr>
      <w:lang w:val="x-none" w:eastAsia="x-none"/>
    </w:rPr>
  </w:style>
  <w:style w:type="character" w:customStyle="1" w:styleId="NagwekZnak">
    <w:name w:val="Nagłówek Znak"/>
    <w:aliases w:val=" Znak Znak Znak, Znak Znak1,Znak Znak2,Znak + Wyjustowany Znak,Przed:  3 pt Znak,Po:  7 Znak,2 pt Znak,Interlinia:  Wi... Znak"/>
    <w:link w:val="Nagwek"/>
    <w:uiPriority w:val="99"/>
    <w:rsid w:val="000F424F"/>
    <w:rPr>
      <w:sz w:val="24"/>
      <w:szCs w:val="24"/>
    </w:rPr>
  </w:style>
  <w:style w:type="paragraph" w:styleId="Tekstprzypisudolnego">
    <w:name w:val="footnote text"/>
    <w:basedOn w:val="Normalny"/>
    <w:link w:val="TekstprzypisudolnegoZnak"/>
    <w:uiPriority w:val="99"/>
    <w:semiHidden/>
    <w:unhideWhenUsed/>
    <w:rsid w:val="006A05E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05ED"/>
  </w:style>
  <w:style w:type="character" w:styleId="Odwoanieprzypisudolnego">
    <w:name w:val="footnote reference"/>
    <w:uiPriority w:val="99"/>
    <w:semiHidden/>
    <w:unhideWhenUsed/>
    <w:rsid w:val="006A05ED"/>
    <w:rPr>
      <w:vertAlign w:val="superscript"/>
    </w:rPr>
  </w:style>
  <w:style w:type="paragraph" w:customStyle="1" w:styleId="Default">
    <w:name w:val="Default"/>
    <w:rsid w:val="00763F6F"/>
    <w:pPr>
      <w:autoSpaceDE w:val="0"/>
      <w:autoSpaceDN w:val="0"/>
      <w:adjustRightInd w:val="0"/>
    </w:pPr>
    <w:rPr>
      <w:color w:val="000000"/>
      <w:sz w:val="24"/>
      <w:szCs w:val="24"/>
    </w:rPr>
  </w:style>
  <w:style w:type="paragraph" w:styleId="Akapitzlist">
    <w:name w:val="List Paragraph"/>
    <w:aliases w:val="lp1,Preambuła,Tytuły"/>
    <w:basedOn w:val="Normalny"/>
    <w:link w:val="AkapitzlistZnak"/>
    <w:uiPriority w:val="34"/>
    <w:qFormat/>
    <w:rsid w:val="00A90371"/>
    <w:pPr>
      <w:ind w:left="708"/>
    </w:pPr>
    <w:rPr>
      <w:lang w:val="x-none" w:eastAsia="x-none"/>
    </w:rPr>
  </w:style>
  <w:style w:type="character" w:customStyle="1" w:styleId="AkapitzlistZnak">
    <w:name w:val="Akapit z listą Znak"/>
    <w:aliases w:val="lp1 Znak,Preambuła Znak,Tytuły Znak"/>
    <w:link w:val="Akapitzlist"/>
    <w:uiPriority w:val="34"/>
    <w:qFormat/>
    <w:rsid w:val="008378C0"/>
    <w:rPr>
      <w:sz w:val="24"/>
      <w:szCs w:val="24"/>
    </w:rPr>
  </w:style>
  <w:style w:type="paragraph" w:customStyle="1" w:styleId="a">
    <w:basedOn w:val="Normalny"/>
    <w:next w:val="Mapadokumentu"/>
    <w:link w:val="PlandokumentuZnak"/>
    <w:uiPriority w:val="99"/>
    <w:semiHidden/>
    <w:unhideWhenUsed/>
    <w:rsid w:val="000D4342"/>
    <w:rPr>
      <w:rFonts w:ascii="Tahoma" w:hAnsi="Tahoma"/>
      <w:sz w:val="16"/>
      <w:szCs w:val="16"/>
      <w:lang w:val="x-none" w:eastAsia="x-none"/>
    </w:rPr>
  </w:style>
  <w:style w:type="character" w:customStyle="1" w:styleId="PlandokumentuZnak">
    <w:name w:val="Plan dokumentu Znak"/>
    <w:link w:val="a"/>
    <w:uiPriority w:val="99"/>
    <w:semiHidden/>
    <w:rsid w:val="00C816A0"/>
    <w:rPr>
      <w:rFonts w:ascii="Tahoma" w:hAnsi="Tahoma"/>
      <w:sz w:val="16"/>
      <w:szCs w:val="16"/>
      <w:lang w:val="x-none" w:eastAsia="x-none"/>
    </w:rPr>
  </w:style>
  <w:style w:type="paragraph" w:customStyle="1" w:styleId="Znak1">
    <w:name w:val="Znak1"/>
    <w:basedOn w:val="Normalny"/>
    <w:uiPriority w:val="99"/>
    <w:rsid w:val="00486E92"/>
    <w:pPr>
      <w:widowControl/>
      <w:adjustRightInd/>
      <w:spacing w:line="360" w:lineRule="auto"/>
      <w:textAlignment w:val="auto"/>
    </w:pPr>
    <w:rPr>
      <w:rFonts w:ascii="Verdana" w:hAnsi="Verdana"/>
      <w:sz w:val="20"/>
      <w:szCs w:val="20"/>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486E92"/>
    <w:pPr>
      <w:widowControl/>
      <w:adjustRightInd/>
      <w:spacing w:line="240" w:lineRule="auto"/>
      <w:jc w:val="center"/>
      <w:textAlignment w:val="auto"/>
    </w:pPr>
    <w:rPr>
      <w:b/>
      <w:szCs w:val="20"/>
      <w:lang w:val="x-none" w:eastAsia="x-none"/>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486E92"/>
    <w:rPr>
      <w:b/>
      <w:sz w:val="24"/>
    </w:rPr>
  </w:style>
  <w:style w:type="paragraph" w:styleId="NormalnyWeb">
    <w:name w:val="Normal (Web)"/>
    <w:basedOn w:val="Normalny"/>
    <w:rsid w:val="004E6686"/>
    <w:pPr>
      <w:widowControl/>
      <w:adjustRightInd/>
      <w:spacing w:before="100" w:beforeAutospacing="1" w:after="100" w:afterAutospacing="1" w:line="240" w:lineRule="auto"/>
      <w:jc w:val="left"/>
      <w:textAlignment w:val="auto"/>
    </w:pPr>
  </w:style>
  <w:style w:type="paragraph" w:styleId="Tekstpodstawowywcity2">
    <w:name w:val="Body Text Indent 2"/>
    <w:basedOn w:val="Normalny"/>
    <w:link w:val="Tekstpodstawowywcity2Znak"/>
    <w:uiPriority w:val="99"/>
    <w:unhideWhenUsed/>
    <w:rsid w:val="003F3EAA"/>
    <w:pPr>
      <w:spacing w:after="120" w:line="480" w:lineRule="auto"/>
      <w:ind w:left="283"/>
    </w:pPr>
    <w:rPr>
      <w:lang w:val="x-none" w:eastAsia="x-none"/>
    </w:rPr>
  </w:style>
  <w:style w:type="character" w:customStyle="1" w:styleId="Tekstpodstawowywcity2Znak">
    <w:name w:val="Tekst podstawowy wcięty 2 Znak"/>
    <w:link w:val="Tekstpodstawowywcity2"/>
    <w:uiPriority w:val="99"/>
    <w:rsid w:val="003F3EAA"/>
    <w:rPr>
      <w:sz w:val="24"/>
      <w:szCs w:val="24"/>
    </w:rPr>
  </w:style>
  <w:style w:type="paragraph" w:styleId="Mapadokumentu">
    <w:name w:val="Document Map"/>
    <w:basedOn w:val="Normalny"/>
    <w:link w:val="MapadokumentuZnak"/>
    <w:uiPriority w:val="99"/>
    <w:semiHidden/>
    <w:unhideWhenUsed/>
    <w:rsid w:val="000D4342"/>
    <w:pPr>
      <w:spacing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D4342"/>
    <w:rPr>
      <w:rFonts w:ascii="Segoe UI" w:hAnsi="Segoe UI" w:cs="Segoe UI"/>
      <w:sz w:val="16"/>
      <w:szCs w:val="16"/>
    </w:rPr>
  </w:style>
  <w:style w:type="paragraph" w:customStyle="1" w:styleId="Plandokumentu">
    <w:name w:val="Plan dokumentu"/>
    <w:basedOn w:val="Normalny"/>
    <w:uiPriority w:val="99"/>
    <w:semiHidden/>
    <w:unhideWhenUsed/>
    <w:rsid w:val="000D4342"/>
    <w:rPr>
      <w:rFonts w:ascii="Tahoma" w:hAnsi="Tahoma"/>
      <w:sz w:val="16"/>
      <w:szCs w:val="16"/>
      <w:lang w:val="x-none" w:eastAsia="x-none"/>
    </w:rPr>
  </w:style>
  <w:style w:type="character" w:styleId="Pogrubienie">
    <w:name w:val="Strong"/>
    <w:uiPriority w:val="22"/>
    <w:qFormat/>
    <w:rsid w:val="00185B79"/>
    <w:rPr>
      <w:b/>
      <w:bCs/>
    </w:rPr>
  </w:style>
  <w:style w:type="character" w:customStyle="1" w:styleId="apple-converted-space">
    <w:name w:val="apple-converted-space"/>
    <w:basedOn w:val="Domylnaczcionkaakapitu"/>
    <w:rsid w:val="00185B79"/>
  </w:style>
  <w:style w:type="character" w:customStyle="1" w:styleId="StopkaZnak">
    <w:name w:val="Stopka Znak"/>
    <w:link w:val="Stopka"/>
    <w:uiPriority w:val="99"/>
    <w:rsid w:val="00185B79"/>
    <w:rPr>
      <w:sz w:val="24"/>
      <w:szCs w:val="24"/>
    </w:rPr>
  </w:style>
  <w:style w:type="paragraph" w:styleId="Tekstprzypisukocowego">
    <w:name w:val="endnote text"/>
    <w:basedOn w:val="Normalny"/>
    <w:link w:val="TekstprzypisukocowegoZnak"/>
    <w:uiPriority w:val="99"/>
    <w:semiHidden/>
    <w:unhideWhenUsed/>
    <w:rsid w:val="00427E0C"/>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7E0C"/>
  </w:style>
  <w:style w:type="character" w:styleId="Odwoanieprzypisukocowego">
    <w:name w:val="endnote reference"/>
    <w:basedOn w:val="Domylnaczcionkaakapitu"/>
    <w:uiPriority w:val="99"/>
    <w:semiHidden/>
    <w:unhideWhenUsed/>
    <w:rsid w:val="00427E0C"/>
    <w:rPr>
      <w:vertAlign w:val="superscript"/>
    </w:rPr>
  </w:style>
  <w:style w:type="character" w:styleId="UyteHipercze">
    <w:name w:val="FollowedHyperlink"/>
    <w:basedOn w:val="Domylnaczcionkaakapitu"/>
    <w:uiPriority w:val="99"/>
    <w:semiHidden/>
    <w:unhideWhenUsed/>
    <w:rsid w:val="00F439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99071">
      <w:bodyDiv w:val="1"/>
      <w:marLeft w:val="0"/>
      <w:marRight w:val="0"/>
      <w:marTop w:val="0"/>
      <w:marBottom w:val="0"/>
      <w:divBdr>
        <w:top w:val="none" w:sz="0" w:space="0" w:color="auto"/>
        <w:left w:val="none" w:sz="0" w:space="0" w:color="auto"/>
        <w:bottom w:val="none" w:sz="0" w:space="0" w:color="auto"/>
        <w:right w:val="none" w:sz="0" w:space="0" w:color="auto"/>
      </w:divBdr>
    </w:div>
    <w:div w:id="509294043">
      <w:bodyDiv w:val="1"/>
      <w:marLeft w:val="0"/>
      <w:marRight w:val="0"/>
      <w:marTop w:val="0"/>
      <w:marBottom w:val="0"/>
      <w:divBdr>
        <w:top w:val="none" w:sz="0" w:space="0" w:color="auto"/>
        <w:left w:val="none" w:sz="0" w:space="0" w:color="auto"/>
        <w:bottom w:val="none" w:sz="0" w:space="0" w:color="auto"/>
        <w:right w:val="none" w:sz="0" w:space="0" w:color="auto"/>
      </w:divBdr>
      <w:divsChild>
        <w:div w:id="92744772">
          <w:marLeft w:val="0"/>
          <w:marRight w:val="0"/>
          <w:marTop w:val="0"/>
          <w:marBottom w:val="0"/>
          <w:divBdr>
            <w:top w:val="none" w:sz="0" w:space="0" w:color="auto"/>
            <w:left w:val="none" w:sz="0" w:space="0" w:color="auto"/>
            <w:bottom w:val="none" w:sz="0" w:space="0" w:color="auto"/>
            <w:right w:val="none" w:sz="0" w:space="0" w:color="auto"/>
          </w:divBdr>
        </w:div>
        <w:div w:id="146283046">
          <w:marLeft w:val="0"/>
          <w:marRight w:val="0"/>
          <w:marTop w:val="0"/>
          <w:marBottom w:val="0"/>
          <w:divBdr>
            <w:top w:val="none" w:sz="0" w:space="0" w:color="auto"/>
            <w:left w:val="none" w:sz="0" w:space="0" w:color="auto"/>
            <w:bottom w:val="none" w:sz="0" w:space="0" w:color="auto"/>
            <w:right w:val="none" w:sz="0" w:space="0" w:color="auto"/>
          </w:divBdr>
        </w:div>
        <w:div w:id="159779464">
          <w:marLeft w:val="0"/>
          <w:marRight w:val="0"/>
          <w:marTop w:val="0"/>
          <w:marBottom w:val="0"/>
          <w:divBdr>
            <w:top w:val="none" w:sz="0" w:space="0" w:color="auto"/>
            <w:left w:val="none" w:sz="0" w:space="0" w:color="auto"/>
            <w:bottom w:val="none" w:sz="0" w:space="0" w:color="auto"/>
            <w:right w:val="none" w:sz="0" w:space="0" w:color="auto"/>
          </w:divBdr>
        </w:div>
        <w:div w:id="379137450">
          <w:marLeft w:val="0"/>
          <w:marRight w:val="0"/>
          <w:marTop w:val="0"/>
          <w:marBottom w:val="0"/>
          <w:divBdr>
            <w:top w:val="none" w:sz="0" w:space="0" w:color="auto"/>
            <w:left w:val="none" w:sz="0" w:space="0" w:color="auto"/>
            <w:bottom w:val="none" w:sz="0" w:space="0" w:color="auto"/>
            <w:right w:val="none" w:sz="0" w:space="0" w:color="auto"/>
          </w:divBdr>
        </w:div>
        <w:div w:id="612975246">
          <w:marLeft w:val="0"/>
          <w:marRight w:val="0"/>
          <w:marTop w:val="0"/>
          <w:marBottom w:val="0"/>
          <w:divBdr>
            <w:top w:val="none" w:sz="0" w:space="0" w:color="auto"/>
            <w:left w:val="none" w:sz="0" w:space="0" w:color="auto"/>
            <w:bottom w:val="none" w:sz="0" w:space="0" w:color="auto"/>
            <w:right w:val="none" w:sz="0" w:space="0" w:color="auto"/>
          </w:divBdr>
        </w:div>
        <w:div w:id="670107830">
          <w:marLeft w:val="0"/>
          <w:marRight w:val="0"/>
          <w:marTop w:val="0"/>
          <w:marBottom w:val="0"/>
          <w:divBdr>
            <w:top w:val="none" w:sz="0" w:space="0" w:color="auto"/>
            <w:left w:val="none" w:sz="0" w:space="0" w:color="auto"/>
            <w:bottom w:val="none" w:sz="0" w:space="0" w:color="auto"/>
            <w:right w:val="none" w:sz="0" w:space="0" w:color="auto"/>
          </w:divBdr>
        </w:div>
        <w:div w:id="775906782">
          <w:marLeft w:val="0"/>
          <w:marRight w:val="0"/>
          <w:marTop w:val="0"/>
          <w:marBottom w:val="0"/>
          <w:divBdr>
            <w:top w:val="none" w:sz="0" w:space="0" w:color="auto"/>
            <w:left w:val="none" w:sz="0" w:space="0" w:color="auto"/>
            <w:bottom w:val="none" w:sz="0" w:space="0" w:color="auto"/>
            <w:right w:val="none" w:sz="0" w:space="0" w:color="auto"/>
          </w:divBdr>
        </w:div>
        <w:div w:id="783496018">
          <w:marLeft w:val="0"/>
          <w:marRight w:val="0"/>
          <w:marTop w:val="0"/>
          <w:marBottom w:val="0"/>
          <w:divBdr>
            <w:top w:val="none" w:sz="0" w:space="0" w:color="auto"/>
            <w:left w:val="none" w:sz="0" w:space="0" w:color="auto"/>
            <w:bottom w:val="none" w:sz="0" w:space="0" w:color="auto"/>
            <w:right w:val="none" w:sz="0" w:space="0" w:color="auto"/>
          </w:divBdr>
        </w:div>
        <w:div w:id="839351148">
          <w:marLeft w:val="0"/>
          <w:marRight w:val="0"/>
          <w:marTop w:val="0"/>
          <w:marBottom w:val="0"/>
          <w:divBdr>
            <w:top w:val="none" w:sz="0" w:space="0" w:color="auto"/>
            <w:left w:val="none" w:sz="0" w:space="0" w:color="auto"/>
            <w:bottom w:val="none" w:sz="0" w:space="0" w:color="auto"/>
            <w:right w:val="none" w:sz="0" w:space="0" w:color="auto"/>
          </w:divBdr>
        </w:div>
        <w:div w:id="1062754427">
          <w:marLeft w:val="0"/>
          <w:marRight w:val="0"/>
          <w:marTop w:val="0"/>
          <w:marBottom w:val="0"/>
          <w:divBdr>
            <w:top w:val="none" w:sz="0" w:space="0" w:color="auto"/>
            <w:left w:val="none" w:sz="0" w:space="0" w:color="auto"/>
            <w:bottom w:val="none" w:sz="0" w:space="0" w:color="auto"/>
            <w:right w:val="none" w:sz="0" w:space="0" w:color="auto"/>
          </w:divBdr>
        </w:div>
        <w:div w:id="1111515094">
          <w:marLeft w:val="0"/>
          <w:marRight w:val="0"/>
          <w:marTop w:val="0"/>
          <w:marBottom w:val="0"/>
          <w:divBdr>
            <w:top w:val="none" w:sz="0" w:space="0" w:color="auto"/>
            <w:left w:val="none" w:sz="0" w:space="0" w:color="auto"/>
            <w:bottom w:val="none" w:sz="0" w:space="0" w:color="auto"/>
            <w:right w:val="none" w:sz="0" w:space="0" w:color="auto"/>
          </w:divBdr>
        </w:div>
        <w:div w:id="1144154754">
          <w:marLeft w:val="0"/>
          <w:marRight w:val="0"/>
          <w:marTop w:val="0"/>
          <w:marBottom w:val="0"/>
          <w:divBdr>
            <w:top w:val="none" w:sz="0" w:space="0" w:color="auto"/>
            <w:left w:val="none" w:sz="0" w:space="0" w:color="auto"/>
            <w:bottom w:val="none" w:sz="0" w:space="0" w:color="auto"/>
            <w:right w:val="none" w:sz="0" w:space="0" w:color="auto"/>
          </w:divBdr>
        </w:div>
        <w:div w:id="1344816772">
          <w:marLeft w:val="0"/>
          <w:marRight w:val="0"/>
          <w:marTop w:val="0"/>
          <w:marBottom w:val="0"/>
          <w:divBdr>
            <w:top w:val="none" w:sz="0" w:space="0" w:color="auto"/>
            <w:left w:val="none" w:sz="0" w:space="0" w:color="auto"/>
            <w:bottom w:val="none" w:sz="0" w:space="0" w:color="auto"/>
            <w:right w:val="none" w:sz="0" w:space="0" w:color="auto"/>
          </w:divBdr>
        </w:div>
        <w:div w:id="1363282410">
          <w:marLeft w:val="0"/>
          <w:marRight w:val="0"/>
          <w:marTop w:val="0"/>
          <w:marBottom w:val="0"/>
          <w:divBdr>
            <w:top w:val="none" w:sz="0" w:space="0" w:color="auto"/>
            <w:left w:val="none" w:sz="0" w:space="0" w:color="auto"/>
            <w:bottom w:val="none" w:sz="0" w:space="0" w:color="auto"/>
            <w:right w:val="none" w:sz="0" w:space="0" w:color="auto"/>
          </w:divBdr>
        </w:div>
        <w:div w:id="1462383742">
          <w:marLeft w:val="0"/>
          <w:marRight w:val="0"/>
          <w:marTop w:val="0"/>
          <w:marBottom w:val="0"/>
          <w:divBdr>
            <w:top w:val="none" w:sz="0" w:space="0" w:color="auto"/>
            <w:left w:val="none" w:sz="0" w:space="0" w:color="auto"/>
            <w:bottom w:val="none" w:sz="0" w:space="0" w:color="auto"/>
            <w:right w:val="none" w:sz="0" w:space="0" w:color="auto"/>
          </w:divBdr>
        </w:div>
        <w:div w:id="1465653814">
          <w:marLeft w:val="0"/>
          <w:marRight w:val="0"/>
          <w:marTop w:val="0"/>
          <w:marBottom w:val="0"/>
          <w:divBdr>
            <w:top w:val="none" w:sz="0" w:space="0" w:color="auto"/>
            <w:left w:val="none" w:sz="0" w:space="0" w:color="auto"/>
            <w:bottom w:val="none" w:sz="0" w:space="0" w:color="auto"/>
            <w:right w:val="none" w:sz="0" w:space="0" w:color="auto"/>
          </w:divBdr>
        </w:div>
        <w:div w:id="1566186702">
          <w:marLeft w:val="0"/>
          <w:marRight w:val="0"/>
          <w:marTop w:val="0"/>
          <w:marBottom w:val="0"/>
          <w:divBdr>
            <w:top w:val="none" w:sz="0" w:space="0" w:color="auto"/>
            <w:left w:val="none" w:sz="0" w:space="0" w:color="auto"/>
            <w:bottom w:val="none" w:sz="0" w:space="0" w:color="auto"/>
            <w:right w:val="none" w:sz="0" w:space="0" w:color="auto"/>
          </w:divBdr>
        </w:div>
        <w:div w:id="1786390104">
          <w:marLeft w:val="0"/>
          <w:marRight w:val="0"/>
          <w:marTop w:val="0"/>
          <w:marBottom w:val="0"/>
          <w:divBdr>
            <w:top w:val="none" w:sz="0" w:space="0" w:color="auto"/>
            <w:left w:val="none" w:sz="0" w:space="0" w:color="auto"/>
            <w:bottom w:val="none" w:sz="0" w:space="0" w:color="auto"/>
            <w:right w:val="none" w:sz="0" w:space="0" w:color="auto"/>
          </w:divBdr>
        </w:div>
        <w:div w:id="1835872562">
          <w:marLeft w:val="0"/>
          <w:marRight w:val="0"/>
          <w:marTop w:val="0"/>
          <w:marBottom w:val="0"/>
          <w:divBdr>
            <w:top w:val="none" w:sz="0" w:space="0" w:color="auto"/>
            <w:left w:val="none" w:sz="0" w:space="0" w:color="auto"/>
            <w:bottom w:val="none" w:sz="0" w:space="0" w:color="auto"/>
            <w:right w:val="none" w:sz="0" w:space="0" w:color="auto"/>
          </w:divBdr>
        </w:div>
        <w:div w:id="1886914013">
          <w:marLeft w:val="0"/>
          <w:marRight w:val="0"/>
          <w:marTop w:val="0"/>
          <w:marBottom w:val="0"/>
          <w:divBdr>
            <w:top w:val="none" w:sz="0" w:space="0" w:color="auto"/>
            <w:left w:val="none" w:sz="0" w:space="0" w:color="auto"/>
            <w:bottom w:val="none" w:sz="0" w:space="0" w:color="auto"/>
            <w:right w:val="none" w:sz="0" w:space="0" w:color="auto"/>
          </w:divBdr>
        </w:div>
        <w:div w:id="1896549017">
          <w:marLeft w:val="0"/>
          <w:marRight w:val="0"/>
          <w:marTop w:val="0"/>
          <w:marBottom w:val="0"/>
          <w:divBdr>
            <w:top w:val="none" w:sz="0" w:space="0" w:color="auto"/>
            <w:left w:val="none" w:sz="0" w:space="0" w:color="auto"/>
            <w:bottom w:val="none" w:sz="0" w:space="0" w:color="auto"/>
            <w:right w:val="none" w:sz="0" w:space="0" w:color="auto"/>
          </w:divBdr>
        </w:div>
        <w:div w:id="1909072808">
          <w:marLeft w:val="0"/>
          <w:marRight w:val="0"/>
          <w:marTop w:val="0"/>
          <w:marBottom w:val="0"/>
          <w:divBdr>
            <w:top w:val="none" w:sz="0" w:space="0" w:color="auto"/>
            <w:left w:val="none" w:sz="0" w:space="0" w:color="auto"/>
            <w:bottom w:val="none" w:sz="0" w:space="0" w:color="auto"/>
            <w:right w:val="none" w:sz="0" w:space="0" w:color="auto"/>
          </w:divBdr>
        </w:div>
        <w:div w:id="2015375815">
          <w:marLeft w:val="0"/>
          <w:marRight w:val="0"/>
          <w:marTop w:val="0"/>
          <w:marBottom w:val="0"/>
          <w:divBdr>
            <w:top w:val="none" w:sz="0" w:space="0" w:color="auto"/>
            <w:left w:val="none" w:sz="0" w:space="0" w:color="auto"/>
            <w:bottom w:val="none" w:sz="0" w:space="0" w:color="auto"/>
            <w:right w:val="none" w:sz="0" w:space="0" w:color="auto"/>
          </w:divBdr>
        </w:div>
      </w:divsChild>
    </w:div>
    <w:div w:id="602306168">
      <w:bodyDiv w:val="1"/>
      <w:marLeft w:val="0"/>
      <w:marRight w:val="0"/>
      <w:marTop w:val="0"/>
      <w:marBottom w:val="0"/>
      <w:divBdr>
        <w:top w:val="none" w:sz="0" w:space="0" w:color="auto"/>
        <w:left w:val="none" w:sz="0" w:space="0" w:color="auto"/>
        <w:bottom w:val="none" w:sz="0" w:space="0" w:color="auto"/>
        <w:right w:val="none" w:sz="0" w:space="0" w:color="auto"/>
      </w:divBdr>
      <w:divsChild>
        <w:div w:id="35012621">
          <w:marLeft w:val="0"/>
          <w:marRight w:val="0"/>
          <w:marTop w:val="0"/>
          <w:marBottom w:val="0"/>
          <w:divBdr>
            <w:top w:val="none" w:sz="0" w:space="0" w:color="auto"/>
            <w:left w:val="none" w:sz="0" w:space="0" w:color="auto"/>
            <w:bottom w:val="none" w:sz="0" w:space="0" w:color="auto"/>
            <w:right w:val="none" w:sz="0" w:space="0" w:color="auto"/>
          </w:divBdr>
        </w:div>
        <w:div w:id="50541565">
          <w:marLeft w:val="0"/>
          <w:marRight w:val="0"/>
          <w:marTop w:val="0"/>
          <w:marBottom w:val="0"/>
          <w:divBdr>
            <w:top w:val="none" w:sz="0" w:space="0" w:color="auto"/>
            <w:left w:val="none" w:sz="0" w:space="0" w:color="auto"/>
            <w:bottom w:val="none" w:sz="0" w:space="0" w:color="auto"/>
            <w:right w:val="none" w:sz="0" w:space="0" w:color="auto"/>
          </w:divBdr>
        </w:div>
        <w:div w:id="189102353">
          <w:marLeft w:val="0"/>
          <w:marRight w:val="0"/>
          <w:marTop w:val="0"/>
          <w:marBottom w:val="0"/>
          <w:divBdr>
            <w:top w:val="none" w:sz="0" w:space="0" w:color="auto"/>
            <w:left w:val="none" w:sz="0" w:space="0" w:color="auto"/>
            <w:bottom w:val="none" w:sz="0" w:space="0" w:color="auto"/>
            <w:right w:val="none" w:sz="0" w:space="0" w:color="auto"/>
          </w:divBdr>
        </w:div>
        <w:div w:id="273710231">
          <w:marLeft w:val="0"/>
          <w:marRight w:val="0"/>
          <w:marTop w:val="0"/>
          <w:marBottom w:val="0"/>
          <w:divBdr>
            <w:top w:val="none" w:sz="0" w:space="0" w:color="auto"/>
            <w:left w:val="none" w:sz="0" w:space="0" w:color="auto"/>
            <w:bottom w:val="none" w:sz="0" w:space="0" w:color="auto"/>
            <w:right w:val="none" w:sz="0" w:space="0" w:color="auto"/>
          </w:divBdr>
        </w:div>
        <w:div w:id="394160351">
          <w:marLeft w:val="0"/>
          <w:marRight w:val="0"/>
          <w:marTop w:val="0"/>
          <w:marBottom w:val="0"/>
          <w:divBdr>
            <w:top w:val="none" w:sz="0" w:space="0" w:color="auto"/>
            <w:left w:val="none" w:sz="0" w:space="0" w:color="auto"/>
            <w:bottom w:val="none" w:sz="0" w:space="0" w:color="auto"/>
            <w:right w:val="none" w:sz="0" w:space="0" w:color="auto"/>
          </w:divBdr>
        </w:div>
        <w:div w:id="561798316">
          <w:marLeft w:val="0"/>
          <w:marRight w:val="0"/>
          <w:marTop w:val="0"/>
          <w:marBottom w:val="0"/>
          <w:divBdr>
            <w:top w:val="none" w:sz="0" w:space="0" w:color="auto"/>
            <w:left w:val="none" w:sz="0" w:space="0" w:color="auto"/>
            <w:bottom w:val="none" w:sz="0" w:space="0" w:color="auto"/>
            <w:right w:val="none" w:sz="0" w:space="0" w:color="auto"/>
          </w:divBdr>
        </w:div>
        <w:div w:id="679769930">
          <w:marLeft w:val="0"/>
          <w:marRight w:val="0"/>
          <w:marTop w:val="0"/>
          <w:marBottom w:val="0"/>
          <w:divBdr>
            <w:top w:val="none" w:sz="0" w:space="0" w:color="auto"/>
            <w:left w:val="none" w:sz="0" w:space="0" w:color="auto"/>
            <w:bottom w:val="none" w:sz="0" w:space="0" w:color="auto"/>
            <w:right w:val="none" w:sz="0" w:space="0" w:color="auto"/>
          </w:divBdr>
        </w:div>
        <w:div w:id="946158079">
          <w:marLeft w:val="0"/>
          <w:marRight w:val="0"/>
          <w:marTop w:val="0"/>
          <w:marBottom w:val="0"/>
          <w:divBdr>
            <w:top w:val="none" w:sz="0" w:space="0" w:color="auto"/>
            <w:left w:val="none" w:sz="0" w:space="0" w:color="auto"/>
            <w:bottom w:val="none" w:sz="0" w:space="0" w:color="auto"/>
            <w:right w:val="none" w:sz="0" w:space="0" w:color="auto"/>
          </w:divBdr>
        </w:div>
        <w:div w:id="980383589">
          <w:marLeft w:val="0"/>
          <w:marRight w:val="0"/>
          <w:marTop w:val="0"/>
          <w:marBottom w:val="0"/>
          <w:divBdr>
            <w:top w:val="none" w:sz="0" w:space="0" w:color="auto"/>
            <w:left w:val="none" w:sz="0" w:space="0" w:color="auto"/>
            <w:bottom w:val="none" w:sz="0" w:space="0" w:color="auto"/>
            <w:right w:val="none" w:sz="0" w:space="0" w:color="auto"/>
          </w:divBdr>
        </w:div>
        <w:div w:id="1088111097">
          <w:marLeft w:val="0"/>
          <w:marRight w:val="0"/>
          <w:marTop w:val="0"/>
          <w:marBottom w:val="0"/>
          <w:divBdr>
            <w:top w:val="none" w:sz="0" w:space="0" w:color="auto"/>
            <w:left w:val="none" w:sz="0" w:space="0" w:color="auto"/>
            <w:bottom w:val="none" w:sz="0" w:space="0" w:color="auto"/>
            <w:right w:val="none" w:sz="0" w:space="0" w:color="auto"/>
          </w:divBdr>
        </w:div>
        <w:div w:id="1306546645">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1468281277">
          <w:marLeft w:val="0"/>
          <w:marRight w:val="0"/>
          <w:marTop w:val="0"/>
          <w:marBottom w:val="0"/>
          <w:divBdr>
            <w:top w:val="none" w:sz="0" w:space="0" w:color="auto"/>
            <w:left w:val="none" w:sz="0" w:space="0" w:color="auto"/>
            <w:bottom w:val="none" w:sz="0" w:space="0" w:color="auto"/>
            <w:right w:val="none" w:sz="0" w:space="0" w:color="auto"/>
          </w:divBdr>
        </w:div>
        <w:div w:id="1532911182">
          <w:marLeft w:val="0"/>
          <w:marRight w:val="0"/>
          <w:marTop w:val="0"/>
          <w:marBottom w:val="0"/>
          <w:divBdr>
            <w:top w:val="none" w:sz="0" w:space="0" w:color="auto"/>
            <w:left w:val="none" w:sz="0" w:space="0" w:color="auto"/>
            <w:bottom w:val="none" w:sz="0" w:space="0" w:color="auto"/>
            <w:right w:val="none" w:sz="0" w:space="0" w:color="auto"/>
          </w:divBdr>
        </w:div>
        <w:div w:id="1555048098">
          <w:marLeft w:val="0"/>
          <w:marRight w:val="0"/>
          <w:marTop w:val="0"/>
          <w:marBottom w:val="0"/>
          <w:divBdr>
            <w:top w:val="none" w:sz="0" w:space="0" w:color="auto"/>
            <w:left w:val="none" w:sz="0" w:space="0" w:color="auto"/>
            <w:bottom w:val="none" w:sz="0" w:space="0" w:color="auto"/>
            <w:right w:val="none" w:sz="0" w:space="0" w:color="auto"/>
          </w:divBdr>
        </w:div>
        <w:div w:id="1703557126">
          <w:marLeft w:val="0"/>
          <w:marRight w:val="0"/>
          <w:marTop w:val="0"/>
          <w:marBottom w:val="0"/>
          <w:divBdr>
            <w:top w:val="none" w:sz="0" w:space="0" w:color="auto"/>
            <w:left w:val="none" w:sz="0" w:space="0" w:color="auto"/>
            <w:bottom w:val="none" w:sz="0" w:space="0" w:color="auto"/>
            <w:right w:val="none" w:sz="0" w:space="0" w:color="auto"/>
          </w:divBdr>
        </w:div>
        <w:div w:id="1829129106">
          <w:marLeft w:val="0"/>
          <w:marRight w:val="0"/>
          <w:marTop w:val="0"/>
          <w:marBottom w:val="0"/>
          <w:divBdr>
            <w:top w:val="none" w:sz="0" w:space="0" w:color="auto"/>
            <w:left w:val="none" w:sz="0" w:space="0" w:color="auto"/>
            <w:bottom w:val="none" w:sz="0" w:space="0" w:color="auto"/>
            <w:right w:val="none" w:sz="0" w:space="0" w:color="auto"/>
          </w:divBdr>
        </w:div>
        <w:div w:id="1909027048">
          <w:marLeft w:val="0"/>
          <w:marRight w:val="0"/>
          <w:marTop w:val="0"/>
          <w:marBottom w:val="0"/>
          <w:divBdr>
            <w:top w:val="none" w:sz="0" w:space="0" w:color="auto"/>
            <w:left w:val="none" w:sz="0" w:space="0" w:color="auto"/>
            <w:bottom w:val="none" w:sz="0" w:space="0" w:color="auto"/>
            <w:right w:val="none" w:sz="0" w:space="0" w:color="auto"/>
          </w:divBdr>
        </w:div>
        <w:div w:id="1938173111">
          <w:marLeft w:val="0"/>
          <w:marRight w:val="0"/>
          <w:marTop w:val="0"/>
          <w:marBottom w:val="0"/>
          <w:divBdr>
            <w:top w:val="none" w:sz="0" w:space="0" w:color="auto"/>
            <w:left w:val="none" w:sz="0" w:space="0" w:color="auto"/>
            <w:bottom w:val="none" w:sz="0" w:space="0" w:color="auto"/>
            <w:right w:val="none" w:sz="0" w:space="0" w:color="auto"/>
          </w:divBdr>
        </w:div>
        <w:div w:id="2014330251">
          <w:marLeft w:val="0"/>
          <w:marRight w:val="0"/>
          <w:marTop w:val="0"/>
          <w:marBottom w:val="0"/>
          <w:divBdr>
            <w:top w:val="none" w:sz="0" w:space="0" w:color="auto"/>
            <w:left w:val="none" w:sz="0" w:space="0" w:color="auto"/>
            <w:bottom w:val="none" w:sz="0" w:space="0" w:color="auto"/>
            <w:right w:val="none" w:sz="0" w:space="0" w:color="auto"/>
          </w:divBdr>
        </w:div>
        <w:div w:id="2022966849">
          <w:marLeft w:val="0"/>
          <w:marRight w:val="0"/>
          <w:marTop w:val="0"/>
          <w:marBottom w:val="0"/>
          <w:divBdr>
            <w:top w:val="none" w:sz="0" w:space="0" w:color="auto"/>
            <w:left w:val="none" w:sz="0" w:space="0" w:color="auto"/>
            <w:bottom w:val="none" w:sz="0" w:space="0" w:color="auto"/>
            <w:right w:val="none" w:sz="0" w:space="0" w:color="auto"/>
          </w:divBdr>
        </w:div>
        <w:div w:id="2032603340">
          <w:marLeft w:val="0"/>
          <w:marRight w:val="0"/>
          <w:marTop w:val="0"/>
          <w:marBottom w:val="0"/>
          <w:divBdr>
            <w:top w:val="none" w:sz="0" w:space="0" w:color="auto"/>
            <w:left w:val="none" w:sz="0" w:space="0" w:color="auto"/>
            <w:bottom w:val="none" w:sz="0" w:space="0" w:color="auto"/>
            <w:right w:val="none" w:sz="0" w:space="0" w:color="auto"/>
          </w:divBdr>
        </w:div>
        <w:div w:id="2072146389">
          <w:marLeft w:val="0"/>
          <w:marRight w:val="0"/>
          <w:marTop w:val="0"/>
          <w:marBottom w:val="0"/>
          <w:divBdr>
            <w:top w:val="none" w:sz="0" w:space="0" w:color="auto"/>
            <w:left w:val="none" w:sz="0" w:space="0" w:color="auto"/>
            <w:bottom w:val="none" w:sz="0" w:space="0" w:color="auto"/>
            <w:right w:val="none" w:sz="0" w:space="0" w:color="auto"/>
          </w:divBdr>
        </w:div>
      </w:divsChild>
    </w:div>
    <w:div w:id="910426953">
      <w:bodyDiv w:val="1"/>
      <w:marLeft w:val="0"/>
      <w:marRight w:val="0"/>
      <w:marTop w:val="0"/>
      <w:marBottom w:val="0"/>
      <w:divBdr>
        <w:top w:val="none" w:sz="0" w:space="0" w:color="auto"/>
        <w:left w:val="none" w:sz="0" w:space="0" w:color="auto"/>
        <w:bottom w:val="none" w:sz="0" w:space="0" w:color="auto"/>
        <w:right w:val="none" w:sz="0" w:space="0" w:color="auto"/>
      </w:divBdr>
    </w:div>
    <w:div w:id="951059297">
      <w:bodyDiv w:val="1"/>
      <w:marLeft w:val="0"/>
      <w:marRight w:val="0"/>
      <w:marTop w:val="0"/>
      <w:marBottom w:val="0"/>
      <w:divBdr>
        <w:top w:val="none" w:sz="0" w:space="0" w:color="auto"/>
        <w:left w:val="none" w:sz="0" w:space="0" w:color="auto"/>
        <w:bottom w:val="none" w:sz="0" w:space="0" w:color="auto"/>
        <w:right w:val="none" w:sz="0" w:space="0" w:color="auto"/>
      </w:divBdr>
    </w:div>
    <w:div w:id="1170098623">
      <w:bodyDiv w:val="1"/>
      <w:marLeft w:val="0"/>
      <w:marRight w:val="0"/>
      <w:marTop w:val="0"/>
      <w:marBottom w:val="0"/>
      <w:divBdr>
        <w:top w:val="none" w:sz="0" w:space="0" w:color="auto"/>
        <w:left w:val="none" w:sz="0" w:space="0" w:color="auto"/>
        <w:bottom w:val="none" w:sz="0" w:space="0" w:color="auto"/>
        <w:right w:val="none" w:sz="0" w:space="0" w:color="auto"/>
      </w:divBdr>
    </w:div>
    <w:div w:id="1221550666">
      <w:bodyDiv w:val="1"/>
      <w:marLeft w:val="0"/>
      <w:marRight w:val="0"/>
      <w:marTop w:val="0"/>
      <w:marBottom w:val="0"/>
      <w:divBdr>
        <w:top w:val="none" w:sz="0" w:space="0" w:color="auto"/>
        <w:left w:val="none" w:sz="0" w:space="0" w:color="auto"/>
        <w:bottom w:val="none" w:sz="0" w:space="0" w:color="auto"/>
        <w:right w:val="none" w:sz="0" w:space="0" w:color="auto"/>
      </w:divBdr>
    </w:div>
    <w:div w:id="1570462156">
      <w:bodyDiv w:val="1"/>
      <w:marLeft w:val="0"/>
      <w:marRight w:val="0"/>
      <w:marTop w:val="0"/>
      <w:marBottom w:val="0"/>
      <w:divBdr>
        <w:top w:val="none" w:sz="0" w:space="0" w:color="auto"/>
        <w:left w:val="none" w:sz="0" w:space="0" w:color="auto"/>
        <w:bottom w:val="none" w:sz="0" w:space="0" w:color="auto"/>
        <w:right w:val="none" w:sz="0" w:space="0" w:color="auto"/>
      </w:divBdr>
    </w:div>
    <w:div w:id="1699159849">
      <w:bodyDiv w:val="1"/>
      <w:marLeft w:val="0"/>
      <w:marRight w:val="0"/>
      <w:marTop w:val="0"/>
      <w:marBottom w:val="0"/>
      <w:divBdr>
        <w:top w:val="none" w:sz="0" w:space="0" w:color="auto"/>
        <w:left w:val="none" w:sz="0" w:space="0" w:color="auto"/>
        <w:bottom w:val="none" w:sz="0" w:space="0" w:color="auto"/>
        <w:right w:val="none" w:sz="0" w:space="0" w:color="auto"/>
      </w:divBdr>
    </w:div>
    <w:div w:id="1953509188">
      <w:bodyDiv w:val="1"/>
      <w:marLeft w:val="0"/>
      <w:marRight w:val="0"/>
      <w:marTop w:val="0"/>
      <w:marBottom w:val="0"/>
      <w:divBdr>
        <w:top w:val="none" w:sz="0" w:space="0" w:color="auto"/>
        <w:left w:val="none" w:sz="0" w:space="0" w:color="auto"/>
        <w:bottom w:val="none" w:sz="0" w:space="0" w:color="auto"/>
        <w:right w:val="none" w:sz="0" w:space="0" w:color="auto"/>
      </w:divBdr>
    </w:div>
    <w:div w:id="199938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pl/web/nfosigw/"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wd.nfosigw.gov.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wd.nfosigw.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pl/web/nfosigw/instrukcje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MKakowsk\Pulpit\regulamin.%20konkursu%20ost..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FA4C79D1F43EF46A502DBBBD2B88035" ma:contentTypeVersion="5" ma:contentTypeDescription="Utwórz nowy dokument." ma:contentTypeScope="" ma:versionID="7e72318391256f3b8715879a29f6c582">
  <xsd:schema xmlns:xsd="http://www.w3.org/2001/XMLSchema" xmlns:xs="http://www.w3.org/2001/XMLSchema" xmlns:p="http://schemas.microsoft.com/office/2006/metadata/properties" xmlns:ns3="9e645c3c-a3cd-42f2-9140-511d1bf5c1d2" xmlns:ns4="aa99f68a-d0b0-4a4d-93a5-4c62ab8fa321" targetNamespace="http://schemas.microsoft.com/office/2006/metadata/properties" ma:root="true" ma:fieldsID="f9302bcc72c0dd6dd2bccc2103715090" ns3:_="" ns4:_="">
    <xsd:import namespace="9e645c3c-a3cd-42f2-9140-511d1bf5c1d2"/>
    <xsd:import namespace="aa99f68a-d0b0-4a4d-93a5-4c62ab8fa3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5c3c-a3cd-42f2-9140-511d1bf5c1d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99f68a-d0b0-4a4d-93a5-4c62ab8fa3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A94BB-7733-41DB-A85A-A2E150AAD586}">
  <ds:schemaRefs>
    <ds:schemaRef ds:uri="http://schemas.microsoft.com/sharepoint/v3/contenttype/forms"/>
  </ds:schemaRefs>
</ds:datastoreItem>
</file>

<file path=customXml/itemProps2.xml><?xml version="1.0" encoding="utf-8"?>
<ds:datastoreItem xmlns:ds="http://schemas.openxmlformats.org/officeDocument/2006/customXml" ds:itemID="{907BEA7B-6D68-48F6-8E5E-C6467EBDAA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605FE1-C1E8-4F33-B95A-B89B2E49F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5c3c-a3cd-42f2-9140-511d1bf5c1d2"/>
    <ds:schemaRef ds:uri="aa99f68a-d0b0-4a4d-93a5-4c62ab8fa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DC5691-FAFC-490A-ACBD-4659955F9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ost.</Template>
  <TotalTime>0</TotalTime>
  <Pages>7</Pages>
  <Words>2138</Words>
  <Characters>12830</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REGULAMIN KONKURSU</vt:lpstr>
    </vt:vector>
  </TitlesOfParts>
  <Company>NFOŚiGW</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
  <dc:creator>Kakowska Marta</dc:creator>
  <cp:keywords/>
  <cp:lastModifiedBy>Bochniarz Stanisław</cp:lastModifiedBy>
  <cp:revision>2</cp:revision>
  <cp:lastPrinted>2022-04-20T06:15:00Z</cp:lastPrinted>
  <dcterms:created xsi:type="dcterms:W3CDTF">2023-01-26T10:19:00Z</dcterms:created>
  <dcterms:modified xsi:type="dcterms:W3CDTF">2023-01-26T10:19:00Z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0x0101009FA4C79D1F43EF46A502DBBBD2B88035</vt:lpwstr>
  </property>
</Properties>
</file>