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2C4CA1C9" w:rsidR="00B71F58" w:rsidRPr="00F76134" w:rsidRDefault="000175D8" w:rsidP="00F76134">
      <w:pPr>
        <w:widowControl w:val="0"/>
        <w:spacing w:before="240" w:after="240" w:line="36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</w:t>
      </w:r>
      <w:r w:rsidR="00673601" w:rsidRPr="005F5062">
        <w:rPr>
          <w:rFonts w:ascii="Arial" w:eastAsia="SimSun" w:hAnsi="Arial" w:cs="Arial"/>
          <w:bCs/>
          <w:iCs/>
          <w:sz w:val="22"/>
          <w:szCs w:val="22"/>
          <w:lang w:eastAsia="zh-CN"/>
        </w:rPr>
        <w:t>.</w:t>
      </w:r>
      <w:r w:rsidR="00B71F58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73601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„Doposażeni</w:t>
      </w:r>
      <w:r w:rsidR="00FB23F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e zakładów radioterapii</w:t>
      </w:r>
      <w:r w:rsidR="00E96D5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="009879A4" w:rsidRPr="00E96D55">
        <w:rPr>
          <w:rFonts w:ascii="Arial" w:eastAsia="SimSun" w:hAnsi="Arial" w:cs="Arial"/>
          <w:b/>
          <w:bCs/>
          <w:sz w:val="22"/>
          <w:szCs w:val="22"/>
          <w:lang w:eastAsia="zh-CN"/>
        </w:rPr>
        <w:t>–</w:t>
      </w:r>
      <w:r w:rsidR="002B68D1" w:rsidRPr="00E96D5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="00444ECE" w:rsidRPr="00E96D55">
        <w:rPr>
          <w:rFonts w:ascii="Arial" w:eastAsia="SimSun" w:hAnsi="Arial" w:cs="Arial"/>
          <w:b/>
          <w:bCs/>
          <w:sz w:val="22"/>
          <w:szCs w:val="22"/>
          <w:lang w:eastAsia="zh-CN"/>
        </w:rPr>
        <w:t>wymian</w:t>
      </w:r>
      <w:r w:rsidR="006C0D50" w:rsidRPr="00E96D55">
        <w:rPr>
          <w:rFonts w:ascii="Arial" w:eastAsia="SimSun" w:hAnsi="Arial" w:cs="Arial"/>
          <w:b/>
          <w:bCs/>
          <w:sz w:val="22"/>
          <w:szCs w:val="22"/>
          <w:lang w:eastAsia="zh-CN"/>
        </w:rPr>
        <w:t>a</w:t>
      </w:r>
      <w:r w:rsidR="00444ECE" w:rsidRPr="00E96D5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akceleratorów</w:t>
      </w:r>
      <w:r w:rsidR="00E96D55" w:rsidRPr="00E96D55">
        <w:rPr>
          <w:rFonts w:ascii="Arial" w:eastAsia="SimSun" w:hAnsi="Arial" w:cs="Arial"/>
          <w:b/>
          <w:bCs/>
          <w:sz w:val="22"/>
          <w:szCs w:val="22"/>
          <w:lang w:eastAsia="zh-CN"/>
        </w:rPr>
        <w:t>”</w:t>
      </w:r>
      <w:r w:rsidR="009879A4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2F04B4" w:rsidRPr="005F5062">
        <w:rPr>
          <w:rFonts w:ascii="Arial" w:eastAsia="SimSun" w:hAnsi="Arial" w:cs="Arial"/>
          <w:sz w:val="22"/>
          <w:szCs w:val="22"/>
          <w:lang w:eastAsia="zh-CN"/>
        </w:rPr>
        <w:t>w 202</w:t>
      </w:r>
      <w:r w:rsidR="006C6F8D">
        <w:rPr>
          <w:rFonts w:ascii="Arial" w:eastAsia="SimSun" w:hAnsi="Arial" w:cs="Arial"/>
          <w:sz w:val="22"/>
          <w:szCs w:val="22"/>
          <w:lang w:eastAsia="zh-CN"/>
        </w:rPr>
        <w:t>4</w:t>
      </w:r>
      <w:r w:rsidR="002F04B4" w:rsidRPr="005F5062">
        <w:rPr>
          <w:rFonts w:ascii="Arial" w:eastAsia="SimSun" w:hAnsi="Arial" w:cs="Arial"/>
          <w:sz w:val="22"/>
          <w:szCs w:val="22"/>
          <w:lang w:eastAsia="zh-CN"/>
        </w:rPr>
        <w:t xml:space="preserve"> r.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473252548" w:edGrp="everyone" w:colFirst="1" w:colLast="1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871137372" w:edGrp="everyone" w:colFirst="1" w:colLast="1"/>
            <w:permEnd w:id="473252548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848337944" w:edGrp="everyone" w:colFirst="1" w:colLast="1"/>
            <w:permEnd w:id="1871137372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97261815" w:edGrp="everyone" w:colFirst="1" w:colLast="1"/>
            <w:permEnd w:id="1848337944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96658669" w:edGrp="everyone" w:colFirst="1" w:colLast="1"/>
            <w:permEnd w:id="797261815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skrzynki ePUAP</w:t>
            </w:r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289892D5" w:rsidR="008757A6" w:rsidRPr="009C14FF" w:rsidRDefault="006C6F8D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4057526" w:edGrp="everyone" w:colFirst="1" w:colLast="1"/>
            <w:permEnd w:id="1496658669"/>
            <w:r w:rsidRPr="006C6F8D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lub osób uprawnionych do reprezentowania oferenta (zgodnie z właściwym dokumentem rejestrowym)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6AB1B192" w:rsidR="00F33909" w:rsidRPr="00F665A0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494148656" w:edGrp="everyone" w:colFirst="1" w:colLast="1"/>
            <w:permEnd w:id="24057526"/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/ osób odpowiedzialnej za udzielanie informacji w zakresie złożonej oferty</w:t>
            </w:r>
            <w:r w:rsidR="00E019F0">
              <w:t xml:space="preserve"> </w:t>
            </w:r>
            <w:r w:rsidR="00E019F0" w:rsidRPr="00A43D55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3FD0A85D" w14:textId="112AB788" w:rsidR="00F33909" w:rsidRPr="009C14FF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5AEC10E9" w14:textId="512F5B74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66796054" w:edGrp="everyone" w:colFirst="1" w:colLast="1"/>
            <w:permEnd w:id="494148656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(</w:t>
            </w:r>
            <w:r w:rsidR="00FF3CE5" w:rsidRPr="00E96D55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aktualny odpis z Krajowego Rejestru Sądowego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 </w:t>
            </w:r>
            <w:r w:rsidR="00FF3CE5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należy </w:t>
            </w:r>
            <w:r w:rsidR="00FF3CE5"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dołączyć do oferty)</w:t>
            </w:r>
            <w:r w:rsidR="00FF3CE5"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245805671" w:edGrp="everyone" w:colFirst="1" w:colLast="1"/>
            <w:permEnd w:id="966796054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77546986" w:edGrp="everyone" w:colFirst="1" w:colLast="1"/>
            <w:permEnd w:id="1245805671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permEnd w:id="777546986"/>
    </w:tbl>
    <w:p w14:paraId="48C0ECB5" w14:textId="77777777" w:rsidR="006C6F8D" w:rsidRDefault="006C6F8D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0A235095" w14:textId="77777777" w:rsidR="006C6F8D" w:rsidRDefault="006C6F8D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br w:type="page"/>
      </w:r>
    </w:p>
    <w:p w14:paraId="305981CB" w14:textId="2C45BAFD" w:rsidR="00EB6767" w:rsidRPr="007F788E" w:rsidRDefault="00FB32E9" w:rsidP="00EB6767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– </w:t>
      </w:r>
      <w:bookmarkStart w:id="0" w:name="_Hlk124335058"/>
      <w:r w:rsidRPr="00F76134">
        <w:rPr>
          <w:rFonts w:ascii="Arial" w:hAnsi="Arial" w:cs="Arial"/>
          <w:b/>
          <w:iCs/>
          <w:sz w:val="22"/>
          <w:szCs w:val="22"/>
        </w:rPr>
        <w:t>W</w:t>
      </w:r>
      <w:r w:rsidR="009D1BB6">
        <w:rPr>
          <w:rFonts w:ascii="Arial" w:hAnsi="Arial" w:cs="Arial"/>
          <w:b/>
          <w:iCs/>
          <w:sz w:val="22"/>
          <w:szCs w:val="22"/>
        </w:rPr>
        <w:t>YMAGANIA</w:t>
      </w:r>
      <w:bookmarkEnd w:id="0"/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74D51758" w14:textId="14B54337" w:rsidR="00685E30" w:rsidRPr="002B2A6F" w:rsidRDefault="00685E30" w:rsidP="00F76134">
      <w:pPr>
        <w:spacing w:before="240" w:after="240"/>
        <w:jc w:val="both"/>
        <w:rPr>
          <w:rFonts w:ascii="Arial" w:hAnsi="Arial" w:cs="Arial"/>
        </w:rPr>
      </w:pPr>
      <w:r w:rsidRPr="0038284C">
        <w:rPr>
          <w:rFonts w:ascii="Arial" w:hAnsi="Arial" w:cs="Arial"/>
        </w:rPr>
        <w:t xml:space="preserve">Reprezentowana przeze mnie jednostka </w:t>
      </w:r>
      <w:r w:rsidR="000B740D">
        <w:rPr>
          <w:rFonts w:ascii="Arial" w:hAnsi="Arial" w:cs="Arial"/>
        </w:rPr>
        <w:t>j</w:t>
      </w:r>
      <w:r w:rsidR="000B740D" w:rsidRPr="000B740D">
        <w:rPr>
          <w:rFonts w:ascii="Arial" w:hAnsi="Arial" w:cs="Arial"/>
        </w:rPr>
        <w:t>est podmiotem leczniczym, w rozumieniu ustawy z dnia 15 kwietnia 2011 r. o działalności leczniczej (Dz.U. z 2023 r. poz. 991, z późn.zm.),</w:t>
      </w:r>
      <w:r w:rsidR="000B740D">
        <w:rPr>
          <w:rFonts w:ascii="Arial" w:hAnsi="Arial" w:cs="Arial"/>
        </w:rPr>
        <w:t xml:space="preserve"> który</w:t>
      </w:r>
      <w:r w:rsidR="000B740D" w:rsidRPr="000B740D">
        <w:rPr>
          <w:rFonts w:ascii="Arial" w:hAnsi="Arial" w:cs="Arial"/>
        </w:rPr>
        <w:t xml:space="preserve"> </w:t>
      </w:r>
      <w:r w:rsidRPr="0038284C">
        <w:rPr>
          <w:rFonts w:ascii="Arial" w:hAnsi="Arial" w:cs="Arial"/>
        </w:rPr>
        <w:t xml:space="preserve">spełnia </w:t>
      </w:r>
      <w:bookmarkStart w:id="1" w:name="_Hlk124335069"/>
      <w:r w:rsidRPr="0038284C">
        <w:rPr>
          <w:rFonts w:ascii="Arial" w:hAnsi="Arial" w:cs="Arial"/>
        </w:rPr>
        <w:t>poniższ</w:t>
      </w:r>
      <w:r w:rsidR="009D1BB6"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 xml:space="preserve"> w</w:t>
      </w:r>
      <w:r w:rsidR="009D1BB6">
        <w:rPr>
          <w:rFonts w:ascii="Arial" w:hAnsi="Arial" w:cs="Arial"/>
        </w:rPr>
        <w:t>ymaganie</w:t>
      </w:r>
      <w:r w:rsidRPr="0038284C">
        <w:rPr>
          <w:rFonts w:ascii="Arial" w:hAnsi="Arial" w:cs="Arial"/>
        </w:rPr>
        <w:t xml:space="preserve"> progow</w:t>
      </w:r>
      <w:r w:rsidR="009D1BB6">
        <w:rPr>
          <w:rFonts w:ascii="Arial" w:hAnsi="Arial" w:cs="Arial"/>
        </w:rPr>
        <w:t>e</w:t>
      </w:r>
      <w:bookmarkEnd w:id="1"/>
      <w:r w:rsidRPr="0038284C">
        <w:rPr>
          <w:rFonts w:ascii="Arial" w:hAnsi="Arial" w:cs="Arial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843"/>
        <w:gridCol w:w="1701"/>
      </w:tblGrid>
      <w:tr w:rsidR="00685E30" w:rsidRPr="002B2A6F" w14:paraId="0EC1B3D0" w14:textId="77777777" w:rsidTr="008F0B3B">
        <w:trPr>
          <w:trHeight w:val="371"/>
        </w:trPr>
        <w:tc>
          <w:tcPr>
            <w:tcW w:w="5665" w:type="dxa"/>
            <w:shd w:val="clear" w:color="auto" w:fill="F4B083"/>
            <w:vAlign w:val="center"/>
          </w:tcPr>
          <w:p w14:paraId="2DED7990" w14:textId="51D03633" w:rsidR="00685E30" w:rsidRPr="002B2A6F" w:rsidRDefault="00685E30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W</w:t>
            </w:r>
            <w:r w:rsidR="009D1BB6">
              <w:rPr>
                <w:rFonts w:ascii="Arial" w:hAnsi="Arial" w:cs="Arial"/>
                <w:sz w:val="22"/>
                <w:szCs w:val="22"/>
              </w:rPr>
              <w:t>YMAGANIE</w:t>
            </w:r>
            <w:r w:rsidRPr="002B2A6F">
              <w:rPr>
                <w:rFonts w:ascii="Arial" w:hAnsi="Arial" w:cs="Arial"/>
                <w:sz w:val="22"/>
                <w:szCs w:val="22"/>
              </w:rPr>
              <w:t xml:space="preserve"> PROGOW</w:t>
            </w:r>
            <w:r w:rsidR="009D1BB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843" w:type="dxa"/>
            <w:shd w:val="clear" w:color="auto" w:fill="F4B083"/>
            <w:vAlign w:val="center"/>
          </w:tcPr>
          <w:p w14:paraId="0A5D670D" w14:textId="77777777" w:rsidR="00685E30" w:rsidRPr="002B2A6F" w:rsidRDefault="00685E30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TAK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F4B083"/>
            <w:vAlign w:val="center"/>
          </w:tcPr>
          <w:p w14:paraId="3C471A1E" w14:textId="77777777" w:rsidR="00685E30" w:rsidRPr="002B2A6F" w:rsidRDefault="00685E30" w:rsidP="003076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NIE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685E30" w:rsidRPr="002B2A6F" w14:paraId="26FB6F16" w14:textId="77777777" w:rsidTr="008F0B3B">
        <w:trPr>
          <w:trHeight w:val="702"/>
        </w:trPr>
        <w:tc>
          <w:tcPr>
            <w:tcW w:w="5665" w:type="dxa"/>
            <w:shd w:val="clear" w:color="auto" w:fill="F7CAAC"/>
            <w:vAlign w:val="center"/>
          </w:tcPr>
          <w:p w14:paraId="381BEDE8" w14:textId="04A208B1" w:rsidR="00685E30" w:rsidRPr="002B2A6F" w:rsidRDefault="00755B21" w:rsidP="00242217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bookmarkStart w:id="2" w:name="_Hlk124502622"/>
            <w:permStart w:id="874465976" w:edGrp="everyone" w:colFirst="1" w:colLast="1"/>
            <w:permStart w:id="1758090975" w:edGrp="everyone" w:colFirst="2" w:colLast="2"/>
            <w:r w:rsidRPr="007F788E">
              <w:rPr>
                <w:rFonts w:ascii="Arial" w:hAnsi="Arial" w:cs="Arial"/>
                <w:sz w:val="22"/>
                <w:szCs w:val="22"/>
              </w:rPr>
              <w:t>J</w:t>
            </w:r>
            <w:r w:rsidR="00FF3CE5" w:rsidRPr="007F788E">
              <w:rPr>
                <w:rFonts w:ascii="Arial" w:hAnsi="Arial" w:cs="Arial"/>
                <w:sz w:val="22"/>
                <w:szCs w:val="22"/>
              </w:rPr>
              <w:t xml:space="preserve">est </w:t>
            </w:r>
            <w:r w:rsidR="00095D67" w:rsidRPr="00095D67">
              <w:rPr>
                <w:rFonts w:ascii="Arial" w:hAnsi="Arial" w:cs="Arial"/>
                <w:sz w:val="22"/>
                <w:szCs w:val="22"/>
              </w:rPr>
              <w:t>właścicielem i jednocześnie posiadaczem samoistnym</w:t>
            </w:r>
            <w:r w:rsidR="001D4D8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52302" w:rsidRPr="00B34511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052302" w:rsidRPr="00B34511">
              <w:rPr>
                <w:rFonts w:ascii="Arial" w:hAnsi="Arial" w:cs="Arial"/>
                <w:sz w:val="22"/>
                <w:szCs w:val="22"/>
                <w:lang w:eastAsia="en-US"/>
              </w:rPr>
              <w:t>co najmniej 10 lat - liczonych do dnia 31.12.202</w:t>
            </w:r>
            <w:r w:rsidR="006C6F8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052302" w:rsidRPr="00B345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r.</w:t>
            </w:r>
            <w:r w:rsidR="008D780C" w:rsidRPr="00B34511">
              <w:rPr>
                <w:rFonts w:ascii="Arial" w:hAnsi="Arial" w:cs="Arial"/>
                <w:sz w:val="22"/>
                <w:szCs w:val="22"/>
              </w:rPr>
              <w:t>)</w:t>
            </w:r>
            <w:r w:rsidR="008D780C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2"/>
            <w:r w:rsidR="00685E30" w:rsidRPr="002B2A6F">
              <w:rPr>
                <w:rFonts w:ascii="Arial" w:hAnsi="Arial" w:cs="Arial"/>
                <w:sz w:val="22"/>
                <w:szCs w:val="22"/>
              </w:rPr>
              <w:t>akcelerator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BD6A8C">
              <w:rPr>
                <w:rFonts w:ascii="Arial" w:hAnsi="Arial" w:cs="Arial"/>
                <w:sz w:val="22"/>
                <w:szCs w:val="22"/>
              </w:rPr>
              <w:t>/akceleratorów</w:t>
            </w:r>
            <w:r w:rsidR="0038284C">
              <w:rPr>
                <w:rFonts w:ascii="Arial" w:hAnsi="Arial" w:cs="Arial"/>
                <w:sz w:val="22"/>
                <w:szCs w:val="22"/>
              </w:rPr>
              <w:t xml:space="preserve"> podlegając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="00BD6A8C">
              <w:rPr>
                <w:rFonts w:ascii="Arial" w:hAnsi="Arial" w:cs="Arial"/>
                <w:sz w:val="22"/>
                <w:szCs w:val="22"/>
              </w:rPr>
              <w:t>/-ych</w:t>
            </w:r>
            <w:r w:rsidR="0038284C">
              <w:rPr>
                <w:rFonts w:ascii="Arial" w:hAnsi="Arial" w:cs="Arial"/>
                <w:sz w:val="22"/>
                <w:szCs w:val="22"/>
              </w:rPr>
              <w:t xml:space="preserve"> wymianie</w:t>
            </w:r>
            <w:r w:rsidR="00685E30" w:rsidRPr="002B2A6F">
              <w:rPr>
                <w:rFonts w:ascii="Arial" w:hAnsi="Arial" w:cs="Arial"/>
                <w:sz w:val="22"/>
                <w:szCs w:val="22"/>
              </w:rPr>
              <w:t>, którego</w:t>
            </w:r>
            <w:r w:rsidR="00BD6A8C">
              <w:rPr>
                <w:rFonts w:ascii="Arial" w:hAnsi="Arial" w:cs="Arial"/>
                <w:sz w:val="22"/>
                <w:szCs w:val="22"/>
              </w:rPr>
              <w:t>/-ych</w:t>
            </w:r>
            <w:r w:rsidR="00685E30" w:rsidRPr="002B2A6F">
              <w:rPr>
                <w:rFonts w:ascii="Arial" w:hAnsi="Arial" w:cs="Arial"/>
                <w:sz w:val="22"/>
                <w:szCs w:val="22"/>
              </w:rPr>
              <w:t xml:space="preserve"> wiek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liczony od momentu rozpoczęcia </w:t>
            </w:r>
            <w:r w:rsidR="0038284C" w:rsidRPr="00771C7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 danym podmiocie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udzielania za jego</w:t>
            </w:r>
            <w:r w:rsidR="00BD6A8C">
              <w:rPr>
                <w:rFonts w:ascii="Arial" w:hAnsi="Arial" w:cs="Arial"/>
                <w:sz w:val="22"/>
                <w:szCs w:val="22"/>
                <w:lang w:eastAsia="en-US"/>
              </w:rPr>
              <w:t>/ich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pomocą świadczeń</w:t>
            </w:r>
            <w:r w:rsidR="00F802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449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opieki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>zdrowotn</w:t>
            </w:r>
            <w:r w:rsidR="00C44924">
              <w:rPr>
                <w:rFonts w:ascii="Arial" w:hAnsi="Arial" w:cs="Arial"/>
                <w:sz w:val="22"/>
                <w:szCs w:val="22"/>
                <w:lang w:eastAsia="en-US"/>
              </w:rPr>
              <w:t>ej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 dnia 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>31.12.202</w:t>
            </w:r>
            <w:r w:rsidR="006C6F8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r.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będzie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>wynosi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ł co najmniej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 lat </w:t>
            </w:r>
            <w:r w:rsidR="0038284C" w:rsidRPr="00771C72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="00F934DD">
              <w:rPr>
                <w:rFonts w:ascii="Arial" w:hAnsi="Arial" w:cs="Arial"/>
                <w:sz w:val="22"/>
                <w:szCs w:val="22"/>
                <w:lang w:eastAsia="en-US"/>
              </w:rPr>
              <w:t>wg daty dziennej</w:t>
            </w:r>
            <w:r w:rsidR="0038284C" w:rsidRPr="00771C7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="007F788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82B1BA" w14:textId="4012DE46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8FB40" w14:textId="77777777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ermEnd w:id="874465976"/>
    <w:permEnd w:id="1758090975"/>
    <w:p w14:paraId="48296F71" w14:textId="7E904F7E" w:rsidR="00E7214D" w:rsidRPr="0038284C" w:rsidRDefault="003A51D5" w:rsidP="0038284C">
      <w:pPr>
        <w:spacing w:before="24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 w:rsidR="00B85F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B688F">
        <w:rPr>
          <w:rFonts w:ascii="Arial" w:hAnsi="Arial" w:cs="Arial"/>
          <w:sz w:val="22"/>
          <w:szCs w:val="22"/>
          <w:lang w:eastAsia="en-US"/>
        </w:rPr>
        <w:t>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78A50F26" w14:textId="77777777" w:rsidR="00E7214D" w:rsidRDefault="00E7214D" w:rsidP="00F76134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6F43217C" w14:textId="77777777" w:rsidR="00E7214D" w:rsidRPr="002B2A6F" w:rsidRDefault="00E7214D" w:rsidP="00F76134">
      <w:pPr>
        <w:spacing w:before="120" w:line="360" w:lineRule="auto"/>
        <w:rPr>
          <w:rFonts w:ascii="Arial" w:hAnsi="Arial" w:cs="Arial"/>
          <w:i/>
          <w:color w:val="2F5496"/>
          <w:sz w:val="22"/>
          <w:szCs w:val="22"/>
        </w:rPr>
        <w:sectPr w:rsidR="00E7214D" w:rsidRPr="002B2A6F" w:rsidSect="00543B82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87579" w14:textId="77777777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1503802696" w:edGrp="everyone"/>
    <w:p w14:paraId="7DDB217E" w14:textId="390A3477" w:rsidR="000175D8" w:rsidRPr="002B2A6F" w:rsidRDefault="00CB6752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50380269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8D1CCE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8D1CCE">
        <w:rPr>
          <w:rFonts w:ascii="Arial" w:hAnsi="Arial" w:cs="Arial"/>
          <w:sz w:val="22"/>
          <w:szCs w:val="22"/>
        </w:rPr>
        <w:t>554</w:t>
      </w:r>
      <w:r w:rsidR="00B929E9">
        <w:rPr>
          <w:rFonts w:ascii="Arial" w:hAnsi="Arial" w:cs="Arial"/>
          <w:sz w:val="22"/>
          <w:szCs w:val="22"/>
        </w:rPr>
        <w:t>, z późn.zm.</w:t>
      </w:r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1178608683" w:edGrp="everyone"/>
    <w:p w14:paraId="5AA0E57F" w14:textId="5AAB8971" w:rsidR="00A445A3" w:rsidRPr="002B2A6F" w:rsidRDefault="00D076DD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5778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178608683"/>
      <w:r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E53AA1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E53AA1">
        <w:rPr>
          <w:rFonts w:ascii="Arial" w:hAnsi="Arial" w:cs="Arial"/>
          <w:sz w:val="22"/>
          <w:szCs w:val="22"/>
        </w:rPr>
        <w:t>554</w:t>
      </w:r>
      <w:bookmarkStart w:id="3" w:name="_Hlk163551349"/>
      <w:r w:rsidR="00B845AA">
        <w:rPr>
          <w:rFonts w:ascii="Arial" w:hAnsi="Arial" w:cs="Arial"/>
          <w:sz w:val="22"/>
          <w:szCs w:val="22"/>
        </w:rPr>
        <w:t>, z późn.zm.</w:t>
      </w:r>
      <w:bookmarkEnd w:id="3"/>
      <w:r w:rsidR="00A445A3" w:rsidRPr="002B2A6F">
        <w:rPr>
          <w:rFonts w:ascii="Arial" w:hAnsi="Arial" w:cs="Arial"/>
          <w:sz w:val="22"/>
          <w:szCs w:val="22"/>
        </w:rPr>
        <w:t>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226CCA36" w:rsidR="00BC43DF" w:rsidRPr="007F788E" w:rsidRDefault="00BC43DF" w:rsidP="008C58E1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549155314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549155314"/>
      <w:r w:rsidR="00F665A0">
        <w:rPr>
          <w:rFonts w:ascii="Arial" w:hAnsi="Arial" w:cs="Arial"/>
          <w:sz w:val="22"/>
          <w:szCs w:val="22"/>
        </w:rPr>
        <w:t>,</w:t>
      </w:r>
      <w:r w:rsidR="008C58E1" w:rsidRPr="008C58E1">
        <w:rPr>
          <w:rFonts w:ascii="Arial" w:hAnsi="Arial" w:cs="Arial"/>
          <w:sz w:val="22"/>
          <w:szCs w:val="22"/>
        </w:rPr>
        <w:t xml:space="preserve"> </w:t>
      </w:r>
      <w:r w:rsidR="008C58E1" w:rsidRPr="00E96D55">
        <w:rPr>
          <w:rFonts w:ascii="Arial" w:hAnsi="Arial" w:cs="Arial"/>
          <w:sz w:val="22"/>
          <w:szCs w:val="22"/>
        </w:rPr>
        <w:t xml:space="preserve">termin opłacenia składki </w:t>
      </w:r>
      <w:permStart w:id="806899771" w:edGrp="everyone"/>
      <w:r w:rsidR="008C58E1" w:rsidRPr="00E96D55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806899771"/>
      <w:r w:rsidR="008C58E1" w:rsidRPr="00E96D55">
        <w:rPr>
          <w:rFonts w:ascii="Arial" w:hAnsi="Arial" w:cs="Arial"/>
          <w:sz w:val="22"/>
          <w:szCs w:val="22"/>
        </w:rPr>
        <w:t>. (w przypadku opłacania w ratach – informacja o opłaceniu raty),</w:t>
      </w:r>
    </w:p>
    <w:p w14:paraId="7EAB85D1" w14:textId="77777777" w:rsidR="000175D8" w:rsidRDefault="000175D8" w:rsidP="00C019DB">
      <w:pPr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513239987" w:edGrp="everyone"/>
    <w:p w14:paraId="5F72AB50" w14:textId="0B7CAF5A" w:rsidR="007B39B1" w:rsidRPr="00E96D55" w:rsidRDefault="00D076DD" w:rsidP="00C019DB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0350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513239987"/>
      <w:r>
        <w:rPr>
          <w:rFonts w:ascii="Arial" w:hAnsi="Arial" w:cs="Arial"/>
          <w:sz w:val="22"/>
          <w:szCs w:val="22"/>
        </w:rPr>
        <w:t xml:space="preserve"> </w:t>
      </w:r>
      <w:r w:rsidR="007B39B1" w:rsidRPr="002B2A6F">
        <w:rPr>
          <w:rFonts w:ascii="Arial" w:hAnsi="Arial" w:cs="Arial"/>
          <w:sz w:val="22"/>
          <w:szCs w:val="22"/>
        </w:rPr>
        <w:t xml:space="preserve">stanowią tajemnicę przedsiębiorcy* w rozumieniu art. 5 ustawy z dnia 6 września 2001 r. o dostępie do informacji publicznej </w:t>
      </w:r>
      <w:r w:rsidR="007B39B1" w:rsidRPr="00E96D55">
        <w:rPr>
          <w:rFonts w:ascii="Arial" w:hAnsi="Arial" w:cs="Arial"/>
          <w:sz w:val="22"/>
          <w:szCs w:val="22"/>
        </w:rPr>
        <w:t>(Dz. U. z 2022 r. poz. 902, z późn. zm.) i podlegają wyłączeniu od udostępniania innym podmiotom,</w:t>
      </w:r>
    </w:p>
    <w:permStart w:id="357851249" w:edGrp="everyone"/>
    <w:p w14:paraId="53FE95B8" w14:textId="32A24746" w:rsidR="007B39B1" w:rsidRPr="00A874C2" w:rsidRDefault="00CB6752" w:rsidP="00A874C2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2865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9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357851249"/>
      <w:r w:rsidR="007B39B1" w:rsidRPr="00E96D55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</w:t>
      </w:r>
      <w:r w:rsidR="007B39B1" w:rsidRPr="002B2A6F">
        <w:rPr>
          <w:rFonts w:ascii="Arial" w:hAnsi="Arial" w:cs="Arial"/>
          <w:sz w:val="22"/>
          <w:szCs w:val="22"/>
        </w:rPr>
        <w:t xml:space="preserve"> </w:t>
      </w:r>
      <w:r w:rsidR="00B929E9" w:rsidRPr="00E96D55">
        <w:rPr>
          <w:rFonts w:ascii="Arial" w:hAnsi="Arial" w:cs="Arial"/>
          <w:sz w:val="22"/>
          <w:szCs w:val="22"/>
        </w:rPr>
        <w:t xml:space="preserve">(Dz. U. z 2022 r. poz. 902, z późn. zm.) </w:t>
      </w:r>
      <w:r w:rsidR="007B39B1" w:rsidRPr="002B2A6F">
        <w:rPr>
          <w:rFonts w:ascii="Arial" w:hAnsi="Arial" w:cs="Arial"/>
          <w:sz w:val="22"/>
          <w:szCs w:val="22"/>
        </w:rPr>
        <w:t>i nie podlegają wyłączeniu od udostępniania innym podmiotom,</w:t>
      </w:r>
    </w:p>
    <w:p w14:paraId="043CB4D6" w14:textId="5143F6B8" w:rsidR="000175D8" w:rsidRPr="00F665A0" w:rsidRDefault="000175D8" w:rsidP="00F76134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w ciągu 45 dni </w:t>
      </w:r>
      <w:r w:rsidRPr="000C626C">
        <w:rPr>
          <w:rFonts w:ascii="Arial" w:hAnsi="Arial" w:cs="Arial"/>
          <w:sz w:val="22"/>
          <w:szCs w:val="22"/>
        </w:rPr>
        <w:t xml:space="preserve">od </w:t>
      </w:r>
      <w:r w:rsidR="00C019DB" w:rsidRPr="000C626C">
        <w:rPr>
          <w:rFonts w:ascii="Arial" w:hAnsi="Arial" w:cs="Arial"/>
          <w:sz w:val="22"/>
          <w:szCs w:val="22"/>
        </w:rPr>
        <w:t xml:space="preserve">dnia </w:t>
      </w:r>
      <w:r w:rsidRPr="000C626C">
        <w:rPr>
          <w:rFonts w:ascii="Arial" w:hAnsi="Arial" w:cs="Arial"/>
          <w:sz w:val="22"/>
          <w:szCs w:val="22"/>
        </w:rPr>
        <w:t>rozpoczęcia</w:t>
      </w:r>
      <w:r w:rsidRPr="002B2A6F">
        <w:rPr>
          <w:rFonts w:ascii="Arial" w:hAnsi="Arial" w:cs="Arial"/>
          <w:sz w:val="22"/>
          <w:szCs w:val="22"/>
        </w:rPr>
        <w:t xml:space="preserve"> udzielania świadczeń</w:t>
      </w:r>
      <w:r w:rsidR="00CA1B25">
        <w:rPr>
          <w:rFonts w:ascii="Arial" w:hAnsi="Arial" w:cs="Arial"/>
          <w:sz w:val="22"/>
          <w:szCs w:val="22"/>
        </w:rPr>
        <w:t xml:space="preserve"> opieki</w:t>
      </w:r>
      <w:r w:rsidRPr="002B2A6F">
        <w:rPr>
          <w:rFonts w:ascii="Arial" w:hAnsi="Arial" w:cs="Arial"/>
          <w:sz w:val="22"/>
          <w:szCs w:val="22"/>
        </w:rPr>
        <w:t xml:space="preserve"> zdrowotn</w:t>
      </w:r>
      <w:r w:rsidR="00CA1B25">
        <w:rPr>
          <w:rFonts w:ascii="Arial" w:hAnsi="Arial" w:cs="Arial"/>
          <w:sz w:val="22"/>
          <w:szCs w:val="22"/>
        </w:rPr>
        <w:t>ej</w:t>
      </w:r>
      <w:r w:rsidRPr="002B2A6F">
        <w:rPr>
          <w:rFonts w:ascii="Arial" w:hAnsi="Arial" w:cs="Arial"/>
          <w:sz w:val="22"/>
          <w:szCs w:val="22"/>
        </w:rPr>
        <w:t xml:space="preserve"> </w:t>
      </w:r>
      <w:r w:rsidR="00F842AC" w:rsidRPr="002B2A6F">
        <w:rPr>
          <w:rFonts w:ascii="Arial" w:hAnsi="Arial" w:cs="Arial"/>
          <w:sz w:val="22"/>
          <w:szCs w:val="22"/>
        </w:rPr>
        <w:t>na podstawie umowy o</w:t>
      </w:r>
      <w:r w:rsidR="00CD213C" w:rsidRPr="002B2A6F">
        <w:rPr>
          <w:rFonts w:ascii="Arial" w:hAnsi="Arial" w:cs="Arial"/>
          <w:sz w:val="22"/>
          <w:szCs w:val="22"/>
        </w:rPr>
        <w:t> </w:t>
      </w:r>
      <w:r w:rsidR="00F842AC" w:rsidRPr="002B2A6F">
        <w:rPr>
          <w:rFonts w:ascii="Arial" w:hAnsi="Arial" w:cs="Arial"/>
          <w:sz w:val="22"/>
          <w:szCs w:val="22"/>
        </w:rPr>
        <w:t xml:space="preserve">udzielanie świadczeń opieki zdrowotnej finansowanych ze środków publicznych </w:t>
      </w:r>
      <w:r w:rsidR="00F842AC" w:rsidRPr="00F665A0">
        <w:rPr>
          <w:rFonts w:ascii="Arial" w:hAnsi="Arial" w:cs="Arial"/>
          <w:sz w:val="22"/>
          <w:szCs w:val="22"/>
        </w:rPr>
        <w:t xml:space="preserve">zawartej z płatnikiem publicznym </w:t>
      </w:r>
      <w:r w:rsidRPr="00F665A0">
        <w:rPr>
          <w:rFonts w:ascii="Arial" w:hAnsi="Arial" w:cs="Arial"/>
          <w:sz w:val="22"/>
          <w:szCs w:val="22"/>
        </w:rPr>
        <w:t>za pomocą zakupionego akceleratora</w:t>
      </w:r>
      <w:r w:rsidR="00BD6A8C">
        <w:rPr>
          <w:rFonts w:ascii="Arial" w:hAnsi="Arial" w:cs="Arial"/>
          <w:sz w:val="22"/>
          <w:szCs w:val="22"/>
        </w:rPr>
        <w:t>/akceleratorów</w:t>
      </w:r>
      <w:r w:rsidRPr="00F665A0">
        <w:rPr>
          <w:rFonts w:ascii="Arial" w:hAnsi="Arial" w:cs="Arial"/>
          <w:sz w:val="22"/>
          <w:szCs w:val="22"/>
        </w:rPr>
        <w:t>, wycofam z użytkowania</w:t>
      </w:r>
      <w:r w:rsidR="008D780C" w:rsidRPr="00F665A0">
        <w:rPr>
          <w:rFonts w:ascii="Arial" w:hAnsi="Arial" w:cs="Arial"/>
          <w:sz w:val="22"/>
          <w:szCs w:val="22"/>
        </w:rPr>
        <w:t xml:space="preserve"> - zutylizuję</w:t>
      </w:r>
      <w:r w:rsidRPr="00F665A0">
        <w:rPr>
          <w:rFonts w:ascii="Arial" w:hAnsi="Arial" w:cs="Arial"/>
          <w:sz w:val="22"/>
          <w:szCs w:val="22"/>
        </w:rPr>
        <w:t xml:space="preserve"> (za jego</w:t>
      </w:r>
      <w:r w:rsidR="00BD6A8C">
        <w:rPr>
          <w:rFonts w:ascii="Arial" w:hAnsi="Arial" w:cs="Arial"/>
          <w:sz w:val="22"/>
          <w:szCs w:val="22"/>
        </w:rPr>
        <w:t>/ich</w:t>
      </w:r>
      <w:r w:rsidRPr="00F665A0">
        <w:rPr>
          <w:rFonts w:ascii="Arial" w:hAnsi="Arial" w:cs="Arial"/>
          <w:sz w:val="22"/>
          <w:szCs w:val="22"/>
        </w:rPr>
        <w:t xml:space="preserve"> pomocą nie będą udzielane świadczenia</w:t>
      </w:r>
      <w:r w:rsidR="00CA1B25">
        <w:rPr>
          <w:rFonts w:ascii="Arial" w:hAnsi="Arial" w:cs="Arial"/>
          <w:sz w:val="22"/>
          <w:szCs w:val="22"/>
        </w:rPr>
        <w:t xml:space="preserve"> opieki</w:t>
      </w:r>
      <w:r w:rsidRPr="00F665A0">
        <w:rPr>
          <w:rFonts w:ascii="Arial" w:hAnsi="Arial" w:cs="Arial"/>
          <w:sz w:val="22"/>
          <w:szCs w:val="22"/>
        </w:rPr>
        <w:t xml:space="preserve"> zdrowotne</w:t>
      </w:r>
      <w:r w:rsidR="00CA1B25">
        <w:rPr>
          <w:rFonts w:ascii="Arial" w:hAnsi="Arial" w:cs="Arial"/>
          <w:sz w:val="22"/>
          <w:szCs w:val="22"/>
        </w:rPr>
        <w:t>j</w:t>
      </w:r>
      <w:r w:rsidRPr="00F665A0">
        <w:rPr>
          <w:rFonts w:ascii="Arial" w:hAnsi="Arial" w:cs="Arial"/>
          <w:sz w:val="22"/>
          <w:szCs w:val="22"/>
        </w:rPr>
        <w:t xml:space="preserve"> dla pacjentów również przez inne podmioty) akcelerator</w:t>
      </w:r>
      <w:r w:rsidR="00BD6A8C">
        <w:rPr>
          <w:rFonts w:ascii="Arial" w:hAnsi="Arial" w:cs="Arial"/>
          <w:sz w:val="22"/>
          <w:szCs w:val="22"/>
        </w:rPr>
        <w:t>/akceleratory</w:t>
      </w:r>
      <w:r w:rsidRPr="00F665A0">
        <w:rPr>
          <w:rFonts w:ascii="Arial" w:hAnsi="Arial" w:cs="Arial"/>
          <w:sz w:val="22"/>
          <w:szCs w:val="22"/>
        </w:rPr>
        <w:t xml:space="preserve"> wskazan</w:t>
      </w:r>
      <w:r w:rsidR="006E1CDF" w:rsidRPr="00F665A0">
        <w:rPr>
          <w:rFonts w:ascii="Arial" w:hAnsi="Arial" w:cs="Arial"/>
          <w:sz w:val="22"/>
          <w:szCs w:val="22"/>
        </w:rPr>
        <w:t>y</w:t>
      </w:r>
      <w:r w:rsidR="00BD6A8C">
        <w:rPr>
          <w:rFonts w:ascii="Arial" w:hAnsi="Arial" w:cs="Arial"/>
          <w:sz w:val="22"/>
          <w:szCs w:val="22"/>
        </w:rPr>
        <w:t>/-e</w:t>
      </w:r>
      <w:r w:rsidRPr="00F665A0">
        <w:rPr>
          <w:rFonts w:ascii="Arial" w:hAnsi="Arial" w:cs="Arial"/>
          <w:sz w:val="22"/>
          <w:szCs w:val="22"/>
        </w:rPr>
        <w:t xml:space="preserve"> w ofercie konkursowej do wymiany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1152EBC0" w14:textId="5A2D29AF" w:rsidR="000175D8" w:rsidRPr="000A347D" w:rsidRDefault="000175D8" w:rsidP="000A347D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F665A0">
        <w:rPr>
          <w:rFonts w:ascii="Arial" w:hAnsi="Arial" w:cs="Arial"/>
          <w:sz w:val="22"/>
          <w:szCs w:val="22"/>
        </w:rPr>
        <w:t xml:space="preserve">w przypadku </w:t>
      </w:r>
      <w:r w:rsidRPr="000C626C">
        <w:rPr>
          <w:rFonts w:ascii="Arial" w:hAnsi="Arial" w:cs="Arial"/>
          <w:sz w:val="22"/>
          <w:szCs w:val="22"/>
        </w:rPr>
        <w:t>wyłonienia</w:t>
      </w:r>
      <w:r w:rsidRPr="00F665A0">
        <w:rPr>
          <w:rFonts w:ascii="Arial" w:hAnsi="Arial" w:cs="Arial"/>
          <w:sz w:val="22"/>
          <w:szCs w:val="22"/>
        </w:rPr>
        <w:t xml:space="preserve"> podmiotu, który reprezentuję, na </w:t>
      </w:r>
      <w:r w:rsidR="00885309">
        <w:rPr>
          <w:rFonts w:ascii="Arial" w:hAnsi="Arial" w:cs="Arial"/>
          <w:sz w:val="22"/>
          <w:szCs w:val="22"/>
        </w:rPr>
        <w:t>R</w:t>
      </w:r>
      <w:r w:rsidRPr="00F665A0">
        <w:rPr>
          <w:rFonts w:ascii="Arial" w:hAnsi="Arial" w:cs="Arial"/>
          <w:sz w:val="22"/>
          <w:szCs w:val="22"/>
        </w:rPr>
        <w:t>ealizatora zadania pn.</w:t>
      </w:r>
      <w:r w:rsidR="00172C6A">
        <w:rPr>
          <w:rFonts w:ascii="Arial" w:hAnsi="Arial" w:cs="Arial"/>
          <w:sz w:val="22"/>
          <w:szCs w:val="22"/>
        </w:rPr>
        <w:t> </w:t>
      </w:r>
      <w:r w:rsidRPr="00F665A0">
        <w:rPr>
          <w:rFonts w:ascii="Arial" w:hAnsi="Arial" w:cs="Arial"/>
          <w:sz w:val="22"/>
          <w:szCs w:val="22"/>
        </w:rPr>
        <w:t xml:space="preserve">„Doposażenie zakładów </w:t>
      </w:r>
      <w:r w:rsidRPr="000B2D12">
        <w:rPr>
          <w:rFonts w:ascii="Arial" w:hAnsi="Arial" w:cs="Arial"/>
          <w:sz w:val="22"/>
          <w:szCs w:val="22"/>
        </w:rPr>
        <w:t>radioterapii</w:t>
      </w:r>
      <w:r w:rsidR="00984990" w:rsidRPr="000B2D12">
        <w:rPr>
          <w:rFonts w:ascii="Arial" w:hAnsi="Arial" w:cs="Arial"/>
          <w:sz w:val="22"/>
          <w:szCs w:val="22"/>
        </w:rPr>
        <w:t xml:space="preserve"> – wymiana akceleratorów</w:t>
      </w:r>
      <w:r w:rsidRPr="000B2D12">
        <w:rPr>
          <w:rFonts w:ascii="Arial" w:hAnsi="Arial" w:cs="Arial"/>
          <w:sz w:val="22"/>
          <w:szCs w:val="22"/>
        </w:rPr>
        <w:t>”</w:t>
      </w:r>
      <w:r w:rsidRPr="00F665A0">
        <w:rPr>
          <w:rFonts w:ascii="Arial" w:hAnsi="Arial" w:cs="Arial"/>
          <w:sz w:val="22"/>
          <w:szCs w:val="22"/>
        </w:rPr>
        <w:t xml:space="preserve"> </w:t>
      </w:r>
      <w:r w:rsidR="000B2D12" w:rsidRPr="000B2D12">
        <w:rPr>
          <w:rFonts w:ascii="Arial" w:hAnsi="Arial" w:cs="Arial"/>
          <w:sz w:val="22"/>
          <w:szCs w:val="22"/>
        </w:rPr>
        <w:t xml:space="preserve">w ramach Narodowej Strategii Onkologicznej, zakupiony sprzęt nie będzie stanowił przedmiotu dofinansowania </w:t>
      </w:r>
      <w:r w:rsidR="00A90B66" w:rsidRPr="005E5423">
        <w:rPr>
          <w:rFonts w:ascii="Arial" w:hAnsi="Arial" w:cs="Arial"/>
          <w:sz w:val="22"/>
          <w:szCs w:val="22"/>
          <w:lang w:eastAsia="zh-CN"/>
        </w:rPr>
        <w:t>z innych środków niż środki zaplanowane na realizację Narodowej Strategii Onkologicznej, w tym ze</w:t>
      </w:r>
      <w:r w:rsidR="00A90B66" w:rsidRPr="005E5423">
        <w:rPr>
          <w:rFonts w:ascii="Arial" w:hAnsi="Arial" w:cs="Arial"/>
          <w:sz w:val="22"/>
          <w:szCs w:val="22"/>
        </w:rPr>
        <w:t xml:space="preserve"> </w:t>
      </w:r>
      <w:r w:rsidR="000B2D12" w:rsidRPr="00C7001F">
        <w:rPr>
          <w:rFonts w:ascii="Arial" w:hAnsi="Arial" w:cs="Arial"/>
          <w:sz w:val="22"/>
          <w:szCs w:val="22"/>
        </w:rPr>
        <w:t>środków europejskich</w:t>
      </w:r>
      <w:r w:rsidR="00AF118A" w:rsidRPr="00C7001F">
        <w:rPr>
          <w:rFonts w:ascii="Arial" w:hAnsi="Arial" w:cs="Arial"/>
          <w:sz w:val="22"/>
          <w:szCs w:val="22"/>
        </w:rPr>
        <w:t xml:space="preserve"> lub</w:t>
      </w:r>
      <w:r w:rsidR="000B2D12" w:rsidRPr="00C7001F">
        <w:rPr>
          <w:rFonts w:ascii="Arial" w:hAnsi="Arial" w:cs="Arial"/>
          <w:sz w:val="22"/>
          <w:szCs w:val="22"/>
        </w:rPr>
        <w:t xml:space="preserve"> Krajowego</w:t>
      </w:r>
      <w:r w:rsidR="000B2D12" w:rsidRPr="000B2D12">
        <w:rPr>
          <w:rFonts w:ascii="Arial" w:hAnsi="Arial" w:cs="Arial"/>
          <w:sz w:val="22"/>
          <w:szCs w:val="22"/>
        </w:rPr>
        <w:t xml:space="preserve"> Programu Odbudowy i Zwiększania Odporności lub Funduszu Medycznego</w:t>
      </w:r>
      <w:r w:rsidR="00E134B7" w:rsidRPr="000A347D">
        <w:rPr>
          <w:rFonts w:ascii="Arial" w:hAnsi="Arial" w:cs="Arial"/>
          <w:sz w:val="22"/>
          <w:szCs w:val="22"/>
        </w:rPr>
        <w:t>,</w:t>
      </w:r>
    </w:p>
    <w:p w14:paraId="352ADEBF" w14:textId="77777777" w:rsidR="000175D8" w:rsidRPr="002B2A6F" w:rsidRDefault="000175D8" w:rsidP="00C019DB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lastRenderedPageBreak/>
        <w:t>złożony za pomocą ePUAP wniosek o dofinansowanie zadania stanowi oświadczenie woli Oferenta, zaś informacje dotyczące Oferenta zawarte we wniosku o dofinansowanie oraz dokumentach do niego załączonych, są zgodne ze stanem faktycznym i prawnym</w:t>
      </w:r>
      <w:r w:rsidR="00146C0B">
        <w:rPr>
          <w:rFonts w:ascii="Arial" w:hAnsi="Arial" w:cs="Arial"/>
          <w:sz w:val="22"/>
          <w:szCs w:val="22"/>
        </w:rPr>
        <w:t>,</w:t>
      </w:r>
    </w:p>
    <w:p w14:paraId="254F20E7" w14:textId="7FE6772B" w:rsidR="00E22FB7" w:rsidRPr="002B2A6F" w:rsidRDefault="0047171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ePUAP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="00885309">
        <w:rPr>
          <w:rFonts w:ascii="Arial" w:hAnsi="Arial" w:cs="Arial"/>
          <w:sz w:val="22"/>
          <w:szCs w:val="22"/>
        </w:rPr>
        <w:t>R</w:t>
      </w:r>
      <w:r w:rsidRPr="0039128B">
        <w:rPr>
          <w:rFonts w:ascii="Arial" w:hAnsi="Arial" w:cs="Arial"/>
          <w:sz w:val="22"/>
          <w:szCs w:val="22"/>
        </w:rPr>
        <w:t>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011F5613" w:rsidR="000175D8" w:rsidRPr="00D26518" w:rsidRDefault="00BB5F0E" w:rsidP="00D26518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</w:t>
      </w:r>
      <w:r w:rsidRPr="00D26518">
        <w:rPr>
          <w:rFonts w:ascii="Arial" w:hAnsi="Arial" w:cs="Arial"/>
          <w:sz w:val="22"/>
          <w:szCs w:val="22"/>
        </w:rPr>
        <w:t>.</w:t>
      </w:r>
    </w:p>
    <w:p w14:paraId="0EE0935A" w14:textId="2BB22842" w:rsidR="000175D8" w:rsidRPr="008B688F" w:rsidRDefault="008B688F" w:rsidP="008B688F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175D8" w:rsidRPr="008B688F">
        <w:rPr>
          <w:rFonts w:ascii="Arial" w:hAnsi="Arial" w:cs="Arial"/>
          <w:sz w:val="20"/>
          <w:szCs w:val="20"/>
        </w:rPr>
        <w:t>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543B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6106ECCE" w:rsidR="00D429B8" w:rsidRPr="002B2A6F" w:rsidRDefault="00D429B8" w:rsidP="00F76134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E93FEF">
        <w:rPr>
          <w:rFonts w:ascii="Arial" w:hAnsi="Arial" w:cs="Arial"/>
          <w:b/>
          <w:sz w:val="22"/>
          <w:szCs w:val="22"/>
        </w:rPr>
        <w:t>4</w:t>
      </w:r>
    </w:p>
    <w:p w14:paraId="32D80435" w14:textId="77777777" w:rsidR="00D429B8" w:rsidRPr="002B2A6F" w:rsidRDefault="00D429B8" w:rsidP="00F76134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2694"/>
        <w:gridCol w:w="2693"/>
      </w:tblGrid>
      <w:tr w:rsidR="001C6CE1" w:rsidRPr="002B2A6F" w14:paraId="5AD490AC" w14:textId="77777777" w:rsidTr="00B713B5">
        <w:trPr>
          <w:trHeight w:val="101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263A00" w14:textId="2A2C58CD" w:rsidR="001C6CE1" w:rsidRPr="007E71B4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B4">
              <w:rPr>
                <w:rFonts w:ascii="Arial" w:hAnsi="Arial" w:cs="Arial"/>
                <w:sz w:val="22"/>
                <w:szCs w:val="22"/>
              </w:rPr>
              <w:t>Rodzaj akceleratora</w:t>
            </w:r>
            <w:r w:rsidR="00E93FEF" w:rsidRPr="007E71B4">
              <w:rPr>
                <w:rFonts w:ascii="Arial" w:hAnsi="Arial" w:cs="Arial"/>
                <w:sz w:val="22"/>
                <w:szCs w:val="22"/>
              </w:rPr>
              <w:t xml:space="preserve"> (niskoenergetyczny lub wysokoenergetyczny)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8BE1AF" w14:textId="0B7657CC" w:rsidR="001C6CE1" w:rsidRPr="007E71B4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B4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5DEA4D" w14:textId="77777777" w:rsidR="001C6CE1" w:rsidRPr="007E71B4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B4">
              <w:rPr>
                <w:rFonts w:ascii="Arial" w:hAnsi="Arial" w:cs="Arial"/>
                <w:sz w:val="22"/>
                <w:szCs w:val="22"/>
              </w:rPr>
              <w:t>Szacunkowa cena jednostkowa</w:t>
            </w:r>
          </w:p>
          <w:p w14:paraId="4BF26789" w14:textId="3050763F" w:rsidR="001C6CE1" w:rsidRPr="007E71B4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B4">
              <w:rPr>
                <w:rFonts w:ascii="Arial" w:hAnsi="Arial" w:cs="Arial"/>
                <w:sz w:val="22"/>
                <w:szCs w:val="22"/>
              </w:rPr>
              <w:t>w PLN</w:t>
            </w:r>
            <w:r w:rsidR="00E93FEF" w:rsidRPr="007E7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3FEF" w:rsidRPr="007E71B4">
              <w:rPr>
                <w:rFonts w:ascii="Arial" w:hAnsi="Arial" w:cs="Arial"/>
                <w:bCs/>
                <w:sz w:val="22"/>
                <w:szCs w:val="22"/>
              </w:rPr>
              <w:t>(w zaokrągleniu do pełnych złotych)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7ACB43" w14:textId="111738B1" w:rsidR="001C6CE1" w:rsidRPr="007E71B4" w:rsidRDefault="001C6CE1" w:rsidP="004D26D7">
            <w:pPr>
              <w:ind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B4">
              <w:rPr>
                <w:rFonts w:ascii="Arial" w:hAnsi="Arial" w:cs="Arial"/>
                <w:bCs/>
                <w:sz w:val="22"/>
                <w:szCs w:val="22"/>
              </w:rPr>
              <w:t>Wnioskowana kwota</w:t>
            </w:r>
            <w:r w:rsidR="002F0B67">
              <w:rPr>
                <w:rFonts w:ascii="Arial" w:hAnsi="Arial" w:cs="Arial"/>
                <w:bCs/>
                <w:sz w:val="22"/>
                <w:szCs w:val="22"/>
              </w:rPr>
              <w:t xml:space="preserve"> dotacji</w:t>
            </w:r>
            <w:r w:rsidRPr="007E71B4">
              <w:rPr>
                <w:rFonts w:ascii="Arial" w:hAnsi="Arial" w:cs="Arial"/>
                <w:bCs/>
                <w:sz w:val="22"/>
                <w:szCs w:val="22"/>
              </w:rPr>
              <w:t xml:space="preserve"> na realizację przedmiotu konkursu w</w:t>
            </w:r>
            <w:r w:rsidR="00A874C2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7E71B4">
              <w:rPr>
                <w:rFonts w:ascii="Arial" w:hAnsi="Arial" w:cs="Arial"/>
                <w:bCs/>
                <w:sz w:val="22"/>
                <w:szCs w:val="22"/>
              </w:rPr>
              <w:t xml:space="preserve">roku </w:t>
            </w:r>
            <w:r w:rsidR="00E93FEF" w:rsidRPr="007E71B4">
              <w:rPr>
                <w:rFonts w:ascii="Arial" w:hAnsi="Arial" w:cs="Arial"/>
                <w:bCs/>
                <w:sz w:val="22"/>
                <w:szCs w:val="22"/>
              </w:rPr>
              <w:t>2024 w PLN</w:t>
            </w:r>
            <w:r w:rsidR="00625821" w:rsidRPr="007E71B4">
              <w:rPr>
                <w:rFonts w:ascii="Arial" w:hAnsi="Arial" w:cs="Arial"/>
                <w:bCs/>
                <w:sz w:val="22"/>
                <w:szCs w:val="22"/>
              </w:rPr>
              <w:t xml:space="preserve"> (w</w:t>
            </w:r>
            <w:r w:rsidR="00A874C2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25821" w:rsidRPr="007E71B4">
              <w:rPr>
                <w:rFonts w:ascii="Arial" w:hAnsi="Arial" w:cs="Arial"/>
                <w:bCs/>
                <w:sz w:val="22"/>
                <w:szCs w:val="22"/>
              </w:rPr>
              <w:t>zaokrągleniu do pełnych złotych)</w:t>
            </w:r>
            <w:r w:rsidRPr="007E71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27251" w:rsidRPr="002B2A6F" w14:paraId="7ADE2E2B" w14:textId="77777777" w:rsidTr="003F3C01">
        <w:trPr>
          <w:trHeight w:val="59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2871" w14:textId="1809847E" w:rsidR="00427251" w:rsidRDefault="0042725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1100847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110084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5049" w14:textId="5E229BB9" w:rsidR="00427251" w:rsidRDefault="0042725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5579550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5579550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0D8A" w14:textId="70CD394B" w:rsidR="00427251" w:rsidRDefault="0042725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43879238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43879238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14EA" w14:textId="1ED60B8E" w:rsidR="00427251" w:rsidRDefault="0042725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2751029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627510299"/>
          </w:p>
        </w:tc>
      </w:tr>
      <w:tr w:rsidR="00525AC5" w:rsidRPr="002B2A6F" w14:paraId="79E8BE34" w14:textId="77777777" w:rsidTr="008F0B3B">
        <w:trPr>
          <w:trHeight w:val="594"/>
        </w:trPr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C478AE" w14:textId="4A2DF51D" w:rsidR="00525AC5" w:rsidRDefault="00525AC5" w:rsidP="008F0B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 wnioskowanej kwoty</w:t>
            </w:r>
            <w:r w:rsidR="002F0B67">
              <w:rPr>
                <w:rFonts w:ascii="Arial" w:hAnsi="Arial" w:cs="Arial"/>
                <w:sz w:val="22"/>
                <w:szCs w:val="22"/>
              </w:rPr>
              <w:t xml:space="preserve"> dotacji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5ADE" w14:textId="6E3AA5DB" w:rsidR="00525AC5" w:rsidRDefault="00525AC5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38464715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384647151"/>
          </w:p>
        </w:tc>
      </w:tr>
      <w:tr w:rsidR="001C6CE1" w:rsidRPr="002B2A6F" w14:paraId="533FE8A8" w14:textId="77777777" w:rsidTr="003F3C01">
        <w:trPr>
          <w:trHeight w:val="63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49CEA2B" w14:textId="77777777" w:rsidR="001C6CE1" w:rsidRPr="00F76134" w:rsidRDefault="001C6CE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3B5">
              <w:rPr>
                <w:rFonts w:ascii="Arial" w:hAnsi="Arial" w:cs="Arial"/>
                <w:sz w:val="22"/>
                <w:szCs w:val="22"/>
                <w:shd w:val="clear" w:color="auto" w:fill="E2EFD9"/>
              </w:rPr>
              <w:t>Uwagi: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7C5E" w14:textId="77777777" w:rsidR="001C6CE1" w:rsidRPr="002B2A6F" w:rsidRDefault="003F3C01" w:rsidP="003F3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15362544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315362544"/>
          </w:p>
        </w:tc>
      </w:tr>
    </w:tbl>
    <w:p w14:paraId="3FE777BA" w14:textId="5E5E42DD" w:rsidR="00D429B8" w:rsidRPr="00D9111C" w:rsidRDefault="00D429B8" w:rsidP="00D9111C">
      <w:pPr>
        <w:numPr>
          <w:ilvl w:val="0"/>
          <w:numId w:val="3"/>
        </w:numPr>
        <w:spacing w:before="600" w:after="120"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Miesięczny harmonogram</w:t>
      </w:r>
      <w:r w:rsidR="007E71B4" w:rsidRPr="007E71B4">
        <w:t xml:space="preserve"> </w:t>
      </w:r>
      <w:r w:rsidR="007E71B4" w:rsidRPr="007E71B4">
        <w:rPr>
          <w:rFonts w:ascii="Arial" w:hAnsi="Arial" w:cs="Arial"/>
          <w:sz w:val="22"/>
          <w:szCs w:val="22"/>
        </w:rPr>
        <w:t>zakupu, dostawy</w:t>
      </w:r>
      <w:bookmarkStart w:id="4" w:name="_Hlk166665656"/>
      <w:r w:rsidR="007E71B4" w:rsidRPr="007E71B4">
        <w:rPr>
          <w:rFonts w:ascii="Arial" w:hAnsi="Arial" w:cs="Arial"/>
          <w:sz w:val="22"/>
          <w:szCs w:val="22"/>
        </w:rPr>
        <w:t xml:space="preserve"> </w:t>
      </w:r>
      <w:bookmarkEnd w:id="4"/>
      <w:r w:rsidR="007E71B4" w:rsidRPr="007E71B4">
        <w:rPr>
          <w:rFonts w:ascii="Arial" w:hAnsi="Arial" w:cs="Arial"/>
          <w:sz w:val="22"/>
          <w:szCs w:val="22"/>
        </w:rPr>
        <w:t xml:space="preserve">i </w:t>
      </w:r>
      <w:r w:rsidR="00D9111C">
        <w:rPr>
          <w:rFonts w:ascii="Arial" w:hAnsi="Arial" w:cs="Arial"/>
          <w:sz w:val="22"/>
          <w:szCs w:val="22"/>
        </w:rPr>
        <w:t xml:space="preserve">oddania </w:t>
      </w:r>
      <w:r w:rsidR="007E71B4" w:rsidRPr="00D9111C">
        <w:rPr>
          <w:rFonts w:ascii="Arial" w:hAnsi="Arial" w:cs="Arial"/>
          <w:sz w:val="22"/>
          <w:szCs w:val="22"/>
        </w:rPr>
        <w:t xml:space="preserve">do użytku (rozumianego jako rozpoczęcie udzielania </w:t>
      </w:r>
      <w:r w:rsidR="00D16E06" w:rsidRPr="00D9111C">
        <w:rPr>
          <w:rFonts w:ascii="Arial" w:hAnsi="Arial" w:cs="Arial"/>
          <w:sz w:val="22"/>
          <w:szCs w:val="22"/>
        </w:rPr>
        <w:t xml:space="preserve">świadczeń opieki zdrowotnej </w:t>
      </w:r>
      <w:r w:rsidR="002F0B67" w:rsidRPr="00D9111C">
        <w:rPr>
          <w:rFonts w:ascii="Arial" w:hAnsi="Arial" w:cs="Arial"/>
          <w:sz w:val="22"/>
          <w:szCs w:val="22"/>
        </w:rPr>
        <w:t xml:space="preserve">- </w:t>
      </w:r>
      <w:r w:rsidR="000A0B12" w:rsidRPr="00D9111C">
        <w:rPr>
          <w:rFonts w:ascii="Arial" w:hAnsi="Arial" w:cs="Arial"/>
          <w:sz w:val="22"/>
          <w:szCs w:val="22"/>
        </w:rPr>
        <w:t xml:space="preserve">podać </w:t>
      </w:r>
      <w:r w:rsidR="00FB1C3A" w:rsidRPr="00D9111C">
        <w:rPr>
          <w:rFonts w:ascii="Arial" w:hAnsi="Arial" w:cs="Arial"/>
          <w:sz w:val="22"/>
          <w:szCs w:val="22"/>
        </w:rPr>
        <w:t xml:space="preserve">nazwy miesięcy)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3A51D5" w:rsidRPr="002B2A6F" w14:paraId="5DFAC60C" w14:textId="77777777" w:rsidTr="00B713B5">
        <w:trPr>
          <w:trHeight w:val="4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E8FB3B" w14:textId="77777777" w:rsidR="003A51D5" w:rsidRPr="002B2A6F" w:rsidRDefault="003A51D5" w:rsidP="00FD375C">
            <w:pPr>
              <w:ind w:right="2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 xml:space="preserve">Możliwy termin </w:t>
            </w:r>
          </w:p>
        </w:tc>
      </w:tr>
      <w:tr w:rsidR="003772C2" w:rsidRPr="002B2A6F" w14:paraId="435BEE72" w14:textId="77777777" w:rsidTr="00D37E0B">
        <w:trPr>
          <w:trHeight w:val="57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578C1A" w14:textId="36717A47" w:rsidR="003772C2" w:rsidRPr="002B2A6F" w:rsidRDefault="003772C2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B2A6F">
              <w:rPr>
                <w:rFonts w:ascii="Arial" w:hAnsi="Arial" w:cs="Arial"/>
                <w:sz w:val="22"/>
                <w:szCs w:val="22"/>
              </w:rPr>
              <w:t>akupu</w:t>
            </w:r>
            <w:r>
              <w:rPr>
                <w:rFonts w:ascii="Arial" w:hAnsi="Arial" w:cs="Arial"/>
                <w:sz w:val="22"/>
                <w:szCs w:val="22"/>
              </w:rPr>
              <w:t xml:space="preserve"> i dostawy*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63DFE91" w14:textId="20099EAA" w:rsidR="003772C2" w:rsidRPr="002B2A6F" w:rsidRDefault="00447F0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3772C2" w:rsidRPr="002B2A6F">
              <w:rPr>
                <w:rFonts w:ascii="Arial" w:hAnsi="Arial" w:cs="Arial"/>
                <w:sz w:val="22"/>
                <w:szCs w:val="22"/>
              </w:rPr>
              <w:t>ddania sprzętu do użytku (rozumianego jako rozpoczęcie udzielania świadczeń</w:t>
            </w:r>
            <w:r w:rsidR="000319AF">
              <w:rPr>
                <w:rFonts w:ascii="Arial" w:hAnsi="Arial" w:cs="Arial"/>
                <w:sz w:val="22"/>
                <w:szCs w:val="22"/>
              </w:rPr>
              <w:t xml:space="preserve"> opieki zdrowotnej</w:t>
            </w:r>
            <w:r w:rsidR="003772C2" w:rsidRPr="002B2A6F">
              <w:rPr>
                <w:rFonts w:ascii="Arial" w:hAnsi="Arial" w:cs="Arial"/>
                <w:sz w:val="22"/>
                <w:szCs w:val="22"/>
              </w:rPr>
              <w:t>)</w:t>
            </w:r>
            <w:r w:rsidR="003772C2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427251" w:rsidRPr="002B2A6F" w14:paraId="410092C8" w14:textId="77777777" w:rsidTr="00427251">
        <w:trPr>
          <w:trHeight w:val="57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6A5F" w14:textId="27E27B0F" w:rsidR="00427251" w:rsidRDefault="00427251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98307253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983072537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9129" w14:textId="6E652313" w:rsidR="00427251" w:rsidRDefault="0042725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6340699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963406999"/>
          </w:p>
        </w:tc>
      </w:tr>
    </w:tbl>
    <w:p w14:paraId="0359DBAF" w14:textId="4F091720" w:rsidR="00A041A6" w:rsidRDefault="006D55EF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6D55EF">
        <w:rPr>
          <w:rFonts w:ascii="Arial" w:hAnsi="Arial" w:cs="Arial"/>
          <w:b/>
          <w:bCs/>
          <w:sz w:val="22"/>
          <w:szCs w:val="22"/>
        </w:rPr>
        <w:t>Uwaga!</w:t>
      </w:r>
    </w:p>
    <w:p w14:paraId="44ABF707" w14:textId="6F99AB25" w:rsidR="00A041A6" w:rsidRPr="00F813B1" w:rsidRDefault="00A041A6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6D55EF" w:rsidRPr="006D55EF">
        <w:rPr>
          <w:rFonts w:ascii="Arial" w:hAnsi="Arial" w:cs="Arial"/>
          <w:sz w:val="22"/>
          <w:szCs w:val="22"/>
        </w:rPr>
        <w:t xml:space="preserve">do </w:t>
      </w:r>
      <w:r w:rsidR="006D55EF" w:rsidRPr="00F813B1">
        <w:rPr>
          <w:rFonts w:ascii="Arial" w:hAnsi="Arial" w:cs="Arial"/>
          <w:sz w:val="22"/>
          <w:szCs w:val="22"/>
        </w:rPr>
        <w:t xml:space="preserve">dnia </w:t>
      </w:r>
      <w:r w:rsidR="00E93FEF" w:rsidRPr="00F813B1">
        <w:rPr>
          <w:rFonts w:ascii="Arial" w:hAnsi="Arial" w:cs="Arial"/>
          <w:b/>
          <w:bCs/>
          <w:sz w:val="22"/>
          <w:szCs w:val="22"/>
        </w:rPr>
        <w:t>29</w:t>
      </w:r>
      <w:r w:rsidR="00B80518" w:rsidRPr="00F813B1">
        <w:rPr>
          <w:rFonts w:ascii="Arial" w:hAnsi="Arial" w:cs="Arial"/>
          <w:b/>
          <w:bCs/>
          <w:sz w:val="22"/>
          <w:szCs w:val="22"/>
        </w:rPr>
        <w:t xml:space="preserve"> </w:t>
      </w:r>
      <w:r w:rsidR="00E96D55" w:rsidRPr="00F813B1">
        <w:rPr>
          <w:rFonts w:ascii="Arial" w:hAnsi="Arial" w:cs="Arial"/>
          <w:b/>
          <w:bCs/>
          <w:sz w:val="22"/>
          <w:szCs w:val="22"/>
        </w:rPr>
        <w:t>listopada</w:t>
      </w:r>
      <w:r w:rsidR="006D55EF" w:rsidRPr="00F813B1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93FEF" w:rsidRPr="00F813B1">
        <w:rPr>
          <w:rFonts w:ascii="Arial" w:hAnsi="Arial" w:cs="Arial"/>
          <w:b/>
          <w:bCs/>
          <w:sz w:val="22"/>
          <w:szCs w:val="22"/>
        </w:rPr>
        <w:t>4</w:t>
      </w:r>
      <w:r w:rsidR="006D55EF" w:rsidRPr="00F813B1">
        <w:rPr>
          <w:rFonts w:ascii="Arial" w:hAnsi="Arial" w:cs="Arial"/>
          <w:b/>
          <w:bCs/>
          <w:sz w:val="22"/>
          <w:szCs w:val="22"/>
        </w:rPr>
        <w:t xml:space="preserve"> r.</w:t>
      </w:r>
      <w:r w:rsidR="006D55EF" w:rsidRPr="00F813B1">
        <w:rPr>
          <w:rFonts w:ascii="Arial" w:hAnsi="Arial" w:cs="Arial"/>
          <w:sz w:val="22"/>
          <w:szCs w:val="22"/>
        </w:rPr>
        <w:t>,</w:t>
      </w:r>
      <w:r w:rsidRPr="00F813B1">
        <w:rPr>
          <w:rFonts w:ascii="Arial" w:hAnsi="Arial" w:cs="Arial"/>
          <w:sz w:val="22"/>
          <w:szCs w:val="22"/>
        </w:rPr>
        <w:t xml:space="preserve"> należy złożyć</w:t>
      </w:r>
      <w:r w:rsidR="006D55EF" w:rsidRPr="00F813B1">
        <w:rPr>
          <w:rFonts w:ascii="Arial" w:hAnsi="Arial" w:cs="Arial"/>
          <w:sz w:val="22"/>
          <w:szCs w:val="22"/>
        </w:rPr>
        <w:t xml:space="preserve"> rozliczeni</w:t>
      </w:r>
      <w:r w:rsidRPr="00F813B1">
        <w:rPr>
          <w:rFonts w:ascii="Arial" w:hAnsi="Arial" w:cs="Arial"/>
          <w:sz w:val="22"/>
          <w:szCs w:val="22"/>
        </w:rPr>
        <w:t>e</w:t>
      </w:r>
      <w:r w:rsidR="006D55EF" w:rsidRPr="00F813B1">
        <w:rPr>
          <w:rFonts w:ascii="Arial" w:hAnsi="Arial" w:cs="Arial"/>
          <w:sz w:val="22"/>
          <w:szCs w:val="22"/>
        </w:rPr>
        <w:t xml:space="preserve"> stanowiące podstawę przekazania </w:t>
      </w:r>
      <w:r w:rsidR="002F0B67" w:rsidRPr="00F813B1">
        <w:rPr>
          <w:rFonts w:ascii="Arial" w:hAnsi="Arial" w:cs="Arial"/>
          <w:sz w:val="22"/>
          <w:szCs w:val="22"/>
        </w:rPr>
        <w:t xml:space="preserve">dotacji </w:t>
      </w:r>
      <w:r w:rsidR="006D55EF" w:rsidRPr="00F813B1">
        <w:rPr>
          <w:rFonts w:ascii="Arial" w:hAnsi="Arial" w:cs="Arial"/>
          <w:sz w:val="22"/>
          <w:szCs w:val="22"/>
        </w:rPr>
        <w:t>wraz z dokumentami wskazanymi w ogłoszeniu</w:t>
      </w:r>
      <w:r w:rsidR="009B220C" w:rsidRPr="00F813B1">
        <w:rPr>
          <w:rFonts w:ascii="Arial" w:hAnsi="Arial" w:cs="Arial"/>
          <w:sz w:val="22"/>
          <w:szCs w:val="22"/>
        </w:rPr>
        <w:t>,</w:t>
      </w:r>
    </w:p>
    <w:p w14:paraId="184923E2" w14:textId="3DE28EB4" w:rsidR="00F31108" w:rsidRDefault="006D55EF" w:rsidP="00F31108">
      <w:pPr>
        <w:tabs>
          <w:tab w:val="left" w:pos="1913"/>
          <w:tab w:val="left" w:pos="4323"/>
          <w:tab w:val="left" w:pos="6307"/>
        </w:tabs>
        <w:spacing w:before="120"/>
        <w:rPr>
          <w:rFonts w:ascii="Arial" w:hAnsi="Arial" w:cs="Arial"/>
          <w:sz w:val="22"/>
          <w:szCs w:val="22"/>
        </w:rPr>
      </w:pPr>
      <w:r w:rsidRPr="00F813B1">
        <w:rPr>
          <w:rFonts w:ascii="Arial" w:hAnsi="Arial" w:cs="Arial"/>
          <w:sz w:val="22"/>
          <w:szCs w:val="22"/>
        </w:rPr>
        <w:t xml:space="preserve">** </w:t>
      </w:r>
      <w:r w:rsidR="00A041A6" w:rsidRPr="00F813B1">
        <w:rPr>
          <w:rFonts w:ascii="Arial" w:hAnsi="Arial" w:cs="Arial"/>
          <w:sz w:val="22"/>
          <w:szCs w:val="22"/>
        </w:rPr>
        <w:t>n</w:t>
      </w:r>
      <w:r w:rsidRPr="00F813B1">
        <w:rPr>
          <w:rFonts w:ascii="Arial" w:hAnsi="Arial" w:cs="Arial"/>
          <w:sz w:val="22"/>
          <w:szCs w:val="22"/>
        </w:rPr>
        <w:t xml:space="preserve">ie </w:t>
      </w:r>
      <w:r w:rsidR="00F31108" w:rsidRPr="00F813B1">
        <w:rPr>
          <w:rFonts w:ascii="Arial" w:hAnsi="Arial" w:cs="Arial"/>
          <w:sz w:val="22"/>
          <w:szCs w:val="22"/>
        </w:rPr>
        <w:t xml:space="preserve">później niż do dnia </w:t>
      </w:r>
      <w:r w:rsidR="00E93FEF" w:rsidRPr="00F813B1">
        <w:rPr>
          <w:rFonts w:ascii="Arial" w:hAnsi="Arial" w:cs="Arial"/>
          <w:b/>
          <w:bCs/>
          <w:sz w:val="22"/>
          <w:szCs w:val="22"/>
        </w:rPr>
        <w:t>30</w:t>
      </w:r>
      <w:r w:rsidR="00F31108" w:rsidRPr="00F813B1">
        <w:rPr>
          <w:rFonts w:ascii="Arial" w:hAnsi="Arial" w:cs="Arial"/>
          <w:b/>
          <w:bCs/>
          <w:sz w:val="22"/>
          <w:szCs w:val="22"/>
        </w:rPr>
        <w:t xml:space="preserve"> </w:t>
      </w:r>
      <w:r w:rsidR="002311DC" w:rsidRPr="00F813B1">
        <w:rPr>
          <w:rFonts w:ascii="Arial" w:hAnsi="Arial" w:cs="Arial"/>
          <w:b/>
          <w:bCs/>
          <w:sz w:val="22"/>
          <w:szCs w:val="22"/>
        </w:rPr>
        <w:t>c</w:t>
      </w:r>
      <w:r w:rsidR="00E0691D" w:rsidRPr="00F813B1">
        <w:rPr>
          <w:rFonts w:ascii="Arial" w:hAnsi="Arial" w:cs="Arial"/>
          <w:b/>
          <w:bCs/>
          <w:sz w:val="22"/>
          <w:szCs w:val="22"/>
        </w:rPr>
        <w:t>zerwc</w:t>
      </w:r>
      <w:r w:rsidR="00F31108" w:rsidRPr="00F813B1">
        <w:rPr>
          <w:rFonts w:ascii="Arial" w:hAnsi="Arial" w:cs="Arial"/>
          <w:b/>
          <w:bCs/>
          <w:sz w:val="22"/>
          <w:szCs w:val="22"/>
        </w:rPr>
        <w:t>a 202</w:t>
      </w:r>
      <w:r w:rsidR="00E93FEF" w:rsidRPr="00F813B1">
        <w:rPr>
          <w:rFonts w:ascii="Arial" w:hAnsi="Arial" w:cs="Arial"/>
          <w:b/>
          <w:bCs/>
          <w:sz w:val="22"/>
          <w:szCs w:val="22"/>
        </w:rPr>
        <w:t>5</w:t>
      </w:r>
      <w:r w:rsidR="00F31108" w:rsidRPr="00F813B1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48F24E59" w14:textId="77777777" w:rsidR="00F31108" w:rsidRPr="002B2A6F" w:rsidRDefault="00F31108" w:rsidP="004D26D7">
      <w:pPr>
        <w:tabs>
          <w:tab w:val="left" w:pos="1913"/>
          <w:tab w:val="left" w:pos="4323"/>
          <w:tab w:val="left" w:pos="6307"/>
        </w:tabs>
        <w:rPr>
          <w:rFonts w:ascii="Arial" w:hAnsi="Arial" w:cs="Arial"/>
          <w:sz w:val="22"/>
          <w:szCs w:val="22"/>
        </w:rPr>
      </w:pPr>
    </w:p>
    <w:p w14:paraId="12B47D7C" w14:textId="77777777" w:rsidR="005B2C16" w:rsidRPr="002B2A6F" w:rsidRDefault="005B2C16" w:rsidP="00906E8D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  <w:sectPr w:rsidR="005B2C16" w:rsidRPr="002B2A6F" w:rsidSect="00543B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ermStart w:id="160266448" w:edGrp="everyone"/>
      <w:permEnd w:id="160266448"/>
    </w:p>
    <w:p w14:paraId="313EA6A9" w14:textId="195E6403" w:rsidR="00906E8D" w:rsidRPr="00F76134" w:rsidRDefault="00906E8D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p w14:paraId="4B8C661A" w14:textId="77777777" w:rsidR="00906E8D" w:rsidRPr="002B2A6F" w:rsidRDefault="00906E8D" w:rsidP="000C20DF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Oświadczenie</w:t>
      </w:r>
    </w:p>
    <w:p w14:paraId="6435E2F0" w14:textId="77777777" w:rsidR="00906E8D" w:rsidRPr="002B2A6F" w:rsidRDefault="00906E8D" w:rsidP="00906E8D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Oświadczam, że:</w:t>
      </w:r>
    </w:p>
    <w:p w14:paraId="024FF5D2" w14:textId="213FBECE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dysponuję </w:t>
      </w:r>
      <w:r w:rsidR="007E71B4" w:rsidRPr="002B2A6F">
        <w:rPr>
          <w:rFonts w:ascii="Arial" w:hAnsi="Arial" w:cs="Arial"/>
          <w:sz w:val="22"/>
          <w:szCs w:val="22"/>
        </w:rPr>
        <w:t>infrastrukturą,</w:t>
      </w:r>
      <w:r w:rsidRPr="002B2A6F">
        <w:rPr>
          <w:rFonts w:ascii="Arial" w:hAnsi="Arial" w:cs="Arial"/>
          <w:sz w:val="22"/>
          <w:szCs w:val="22"/>
        </w:rPr>
        <w:t xml:space="preserve"> </w:t>
      </w:r>
      <w:r w:rsidR="007E71B4" w:rsidRPr="007E71B4">
        <w:rPr>
          <w:rFonts w:ascii="Arial" w:hAnsi="Arial" w:cs="Arial"/>
          <w:sz w:val="22"/>
          <w:szCs w:val="22"/>
        </w:rPr>
        <w:t>która spełnia warunki prowadzenia zakładów radioterapii, o</w:t>
      </w:r>
      <w:r w:rsidR="00A874C2">
        <w:rPr>
          <w:rFonts w:ascii="Arial" w:hAnsi="Arial" w:cs="Arial"/>
          <w:sz w:val="22"/>
          <w:szCs w:val="22"/>
        </w:rPr>
        <w:t> </w:t>
      </w:r>
      <w:r w:rsidR="007E71B4" w:rsidRPr="007E71B4">
        <w:rPr>
          <w:rFonts w:ascii="Arial" w:hAnsi="Arial" w:cs="Arial"/>
          <w:sz w:val="22"/>
          <w:szCs w:val="22"/>
        </w:rPr>
        <w:t>których mowa w ustawie z dnia 29 listopada 2000 r. Prawo atomowe (Dz. U. z 2023 r. poz. 1173, z późn. zm.) oraz aktach wykonawczych, w lokalizacji, w której będzie</w:t>
      </w:r>
      <w:r w:rsidR="00B77880">
        <w:rPr>
          <w:rFonts w:ascii="Arial" w:hAnsi="Arial" w:cs="Arial"/>
          <w:sz w:val="22"/>
          <w:szCs w:val="22"/>
        </w:rPr>
        <w:t>/-ą</w:t>
      </w:r>
      <w:r w:rsidR="007E71B4" w:rsidRPr="007E71B4">
        <w:rPr>
          <w:rFonts w:ascii="Arial" w:hAnsi="Arial" w:cs="Arial"/>
          <w:sz w:val="22"/>
          <w:szCs w:val="22"/>
        </w:rPr>
        <w:t xml:space="preserve"> zainstalowany</w:t>
      </w:r>
      <w:r w:rsidR="00B77880">
        <w:rPr>
          <w:rFonts w:ascii="Arial" w:hAnsi="Arial" w:cs="Arial"/>
          <w:sz w:val="22"/>
          <w:szCs w:val="22"/>
        </w:rPr>
        <w:t>/-e</w:t>
      </w:r>
      <w:r w:rsidR="007E71B4" w:rsidRPr="007E71B4">
        <w:rPr>
          <w:rFonts w:ascii="Arial" w:hAnsi="Arial" w:cs="Arial"/>
          <w:sz w:val="22"/>
          <w:szCs w:val="22"/>
        </w:rPr>
        <w:t xml:space="preserve"> akcelerator</w:t>
      </w:r>
      <w:bookmarkStart w:id="5" w:name="_Hlk167700896"/>
      <w:r w:rsidR="00B77880">
        <w:rPr>
          <w:rFonts w:ascii="Arial" w:hAnsi="Arial" w:cs="Arial"/>
          <w:sz w:val="22"/>
          <w:szCs w:val="22"/>
        </w:rPr>
        <w:t>/akceleratory</w:t>
      </w:r>
      <w:bookmarkEnd w:id="5"/>
      <w:r w:rsidR="007F5ED6">
        <w:rPr>
          <w:rFonts w:ascii="Arial" w:hAnsi="Arial" w:cs="Arial"/>
          <w:sz w:val="22"/>
          <w:szCs w:val="22"/>
        </w:rPr>
        <w:t>,</w:t>
      </w:r>
    </w:p>
    <w:p w14:paraId="50962A97" w14:textId="7963173E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dysponuję </w:t>
      </w:r>
      <w:r w:rsidR="007E71B4" w:rsidRPr="007E71B4">
        <w:rPr>
          <w:rFonts w:ascii="Arial" w:hAnsi="Arial" w:cs="Arial"/>
          <w:sz w:val="22"/>
          <w:szCs w:val="22"/>
        </w:rPr>
        <w:t>kadrą specjalistyczną zgodnie z warunkami określonymi w Rozporządzeniu Ministra Zdrowia z dnia 14 października 2021 r. w sprawie minimalnych wymagań dla jednostek ochrony zdrowia prowadzących działalność związaną z narażeniem w celach medycznych, polegającą na udzielaniu świadczeń zdrowotnych z zakresu radioterapii i</w:t>
      </w:r>
      <w:r w:rsidR="00A874C2">
        <w:rPr>
          <w:rFonts w:ascii="Arial" w:hAnsi="Arial" w:cs="Arial"/>
          <w:sz w:val="22"/>
          <w:szCs w:val="22"/>
        </w:rPr>
        <w:t> </w:t>
      </w:r>
      <w:r w:rsidR="007E71B4" w:rsidRPr="007E71B4">
        <w:rPr>
          <w:rFonts w:ascii="Arial" w:hAnsi="Arial" w:cs="Arial"/>
          <w:sz w:val="22"/>
          <w:szCs w:val="22"/>
        </w:rPr>
        <w:t>leczenia za pomocą produktów radiofarmaceutycznych (Dz. U. z 2021 r. poz. 1890) w</w:t>
      </w:r>
      <w:r w:rsidR="00A874C2">
        <w:rPr>
          <w:rFonts w:ascii="Arial" w:hAnsi="Arial" w:cs="Arial"/>
          <w:sz w:val="22"/>
          <w:szCs w:val="22"/>
        </w:rPr>
        <w:t> </w:t>
      </w:r>
      <w:r w:rsidR="007E71B4" w:rsidRPr="007E71B4">
        <w:rPr>
          <w:rFonts w:ascii="Arial" w:hAnsi="Arial" w:cs="Arial"/>
          <w:sz w:val="22"/>
          <w:szCs w:val="22"/>
        </w:rPr>
        <w:t>lokalizacji, w której będzie</w:t>
      </w:r>
      <w:r w:rsidR="00B77880">
        <w:rPr>
          <w:rFonts w:ascii="Arial" w:hAnsi="Arial" w:cs="Arial"/>
          <w:sz w:val="22"/>
          <w:szCs w:val="22"/>
        </w:rPr>
        <w:t>/-ą</w:t>
      </w:r>
      <w:r w:rsidR="007E71B4" w:rsidRPr="007E71B4">
        <w:rPr>
          <w:rFonts w:ascii="Arial" w:hAnsi="Arial" w:cs="Arial"/>
          <w:sz w:val="22"/>
          <w:szCs w:val="22"/>
        </w:rPr>
        <w:t xml:space="preserve"> zainstalowany</w:t>
      </w:r>
      <w:r w:rsidR="00B77880">
        <w:rPr>
          <w:rFonts w:ascii="Arial" w:hAnsi="Arial" w:cs="Arial"/>
          <w:sz w:val="22"/>
          <w:szCs w:val="22"/>
        </w:rPr>
        <w:t>/-e</w:t>
      </w:r>
      <w:r w:rsidR="007E71B4" w:rsidRPr="007E71B4">
        <w:rPr>
          <w:rFonts w:ascii="Arial" w:hAnsi="Arial" w:cs="Arial"/>
          <w:sz w:val="22"/>
          <w:szCs w:val="22"/>
        </w:rPr>
        <w:t xml:space="preserve"> akcelerator</w:t>
      </w:r>
      <w:r w:rsidR="00B77880">
        <w:rPr>
          <w:rFonts w:ascii="Arial" w:hAnsi="Arial" w:cs="Arial"/>
          <w:sz w:val="22"/>
          <w:szCs w:val="22"/>
        </w:rPr>
        <w:t>/akceleratory</w:t>
      </w:r>
      <w:r w:rsidR="007F5ED6">
        <w:rPr>
          <w:rFonts w:ascii="Arial" w:hAnsi="Arial" w:cs="Arial"/>
          <w:sz w:val="22"/>
          <w:szCs w:val="22"/>
        </w:rPr>
        <w:t>,</w:t>
      </w:r>
    </w:p>
    <w:p w14:paraId="2BECD0A1" w14:textId="15307D0D" w:rsidR="00906E8D" w:rsidRDefault="00906E8D" w:rsidP="00EA7D50">
      <w:pPr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stosuję </w:t>
      </w:r>
      <w:r w:rsidR="007E71B4" w:rsidRPr="007E71B4">
        <w:rPr>
          <w:rFonts w:ascii="Arial" w:hAnsi="Arial" w:cs="Arial"/>
          <w:sz w:val="22"/>
          <w:szCs w:val="22"/>
        </w:rPr>
        <w:t>procedury kontroli jakości radioterapii (tj. kontroli jakości oraz audytów wewnętrznych i zewnętrznych) zgodnie z warunkami ustawy z dnia 29 listopada 2000 r. Prawo atomowe w lokalizacji, w której będzie</w:t>
      </w:r>
      <w:r w:rsidR="00B77880">
        <w:rPr>
          <w:rFonts w:ascii="Arial" w:hAnsi="Arial" w:cs="Arial"/>
          <w:sz w:val="22"/>
          <w:szCs w:val="22"/>
        </w:rPr>
        <w:t>/-ą</w:t>
      </w:r>
      <w:r w:rsidR="007E71B4" w:rsidRPr="007E71B4">
        <w:rPr>
          <w:rFonts w:ascii="Arial" w:hAnsi="Arial" w:cs="Arial"/>
          <w:sz w:val="22"/>
          <w:szCs w:val="22"/>
        </w:rPr>
        <w:t xml:space="preserve"> zainstalowany</w:t>
      </w:r>
      <w:r w:rsidR="00B77880">
        <w:rPr>
          <w:rFonts w:ascii="Arial" w:hAnsi="Arial" w:cs="Arial"/>
          <w:sz w:val="22"/>
          <w:szCs w:val="22"/>
        </w:rPr>
        <w:t>/-e</w:t>
      </w:r>
      <w:r w:rsidR="007E71B4" w:rsidRPr="007E71B4">
        <w:rPr>
          <w:rFonts w:ascii="Arial" w:hAnsi="Arial" w:cs="Arial"/>
          <w:sz w:val="22"/>
          <w:szCs w:val="22"/>
        </w:rPr>
        <w:t xml:space="preserve"> akcelerator</w:t>
      </w:r>
      <w:r w:rsidR="00B77880">
        <w:rPr>
          <w:rFonts w:ascii="Arial" w:hAnsi="Arial" w:cs="Arial"/>
          <w:sz w:val="22"/>
          <w:szCs w:val="22"/>
        </w:rPr>
        <w:t>/akceleratory</w:t>
      </w:r>
      <w:r w:rsidR="007F5ED6">
        <w:rPr>
          <w:rFonts w:ascii="Arial" w:hAnsi="Arial" w:cs="Arial"/>
          <w:sz w:val="22"/>
          <w:szCs w:val="22"/>
        </w:rPr>
        <w:t>,</w:t>
      </w:r>
    </w:p>
    <w:p w14:paraId="370C7EF0" w14:textId="3C4CAED1" w:rsidR="00686BF4" w:rsidRPr="006E6DE2" w:rsidRDefault="00686BF4" w:rsidP="00686BF4">
      <w:pPr>
        <w:numPr>
          <w:ilvl w:val="0"/>
          <w:numId w:val="4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bookmarkStart w:id="6" w:name="_Hlk45784930"/>
      <w:r w:rsidRPr="006E6DE2">
        <w:rPr>
          <w:rFonts w:ascii="Arial" w:hAnsi="Arial" w:cs="Arial"/>
          <w:sz w:val="22"/>
          <w:szCs w:val="22"/>
        </w:rPr>
        <w:t xml:space="preserve">podmiot leczniczy, który </w:t>
      </w:r>
      <w:r w:rsidR="007E71B4" w:rsidRPr="007E71B4">
        <w:rPr>
          <w:rFonts w:ascii="Arial" w:hAnsi="Arial" w:cs="Arial"/>
          <w:sz w:val="22"/>
          <w:szCs w:val="22"/>
        </w:rPr>
        <w:t xml:space="preserve">reprezentuję udziela świadczeń opieki zdrowotnej finansowanych ze środków publicznych w trybie hospitalizacji </w:t>
      </w:r>
      <w:r w:rsidRPr="006E6DE2">
        <w:rPr>
          <w:rFonts w:ascii="Arial" w:hAnsi="Arial" w:cs="Arial"/>
          <w:sz w:val="22"/>
          <w:szCs w:val="22"/>
        </w:rPr>
        <w:t>/</w:t>
      </w:r>
      <w:r w:rsidR="001857C8">
        <w:rPr>
          <w:rFonts w:ascii="Arial" w:hAnsi="Arial" w:cs="Arial"/>
          <w:sz w:val="22"/>
          <w:szCs w:val="22"/>
        </w:rPr>
        <w:t xml:space="preserve"> </w:t>
      </w:r>
      <w:r w:rsidRPr="006E6DE2">
        <w:rPr>
          <w:rFonts w:ascii="Arial" w:hAnsi="Arial" w:cs="Arial"/>
          <w:sz w:val="22"/>
          <w:szCs w:val="22"/>
        </w:rPr>
        <w:t xml:space="preserve">hospitalizacji planowej, hospitalizacji jednego dnia z zakresu: </w:t>
      </w:r>
    </w:p>
    <w:p w14:paraId="756E9DD8" w14:textId="77777777" w:rsidR="00686BF4" w:rsidRPr="006E6DE2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6E6DE2">
        <w:rPr>
          <w:rFonts w:ascii="Arial" w:hAnsi="Arial" w:cs="Arial"/>
          <w:sz w:val="22"/>
          <w:szCs w:val="22"/>
        </w:rPr>
        <w:t xml:space="preserve">- onkologii klinicznej </w:t>
      </w:r>
      <w:r w:rsidRPr="006E6DE2">
        <w:rPr>
          <w:rFonts w:ascii="Arial" w:hAnsi="Arial" w:cs="Arial"/>
          <w:b/>
          <w:bCs/>
          <w:sz w:val="22"/>
          <w:szCs w:val="22"/>
        </w:rPr>
        <w:t xml:space="preserve">lub </w:t>
      </w:r>
    </w:p>
    <w:p w14:paraId="2FAA4D73" w14:textId="77777777" w:rsidR="00686BF4" w:rsidRPr="006E6DE2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6E6DE2">
        <w:rPr>
          <w:rFonts w:ascii="Arial" w:hAnsi="Arial" w:cs="Arial"/>
          <w:sz w:val="22"/>
          <w:szCs w:val="22"/>
        </w:rPr>
        <w:t>- onkologii i hematologii dziecięcej</w:t>
      </w:r>
    </w:p>
    <w:p w14:paraId="3369F07F" w14:textId="77777777" w:rsidR="00686BF4" w:rsidRPr="006E6DE2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E6DE2">
        <w:rPr>
          <w:rFonts w:ascii="Arial" w:hAnsi="Arial" w:cs="Arial"/>
          <w:b/>
          <w:bCs/>
          <w:sz w:val="22"/>
          <w:szCs w:val="22"/>
        </w:rPr>
        <w:t xml:space="preserve">oraz </w:t>
      </w:r>
    </w:p>
    <w:p w14:paraId="6ECFEBDC" w14:textId="6C64DEF1" w:rsidR="00EF428F" w:rsidRPr="006E6DE2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6E6DE2">
        <w:rPr>
          <w:rFonts w:ascii="Arial" w:hAnsi="Arial" w:cs="Arial"/>
          <w:sz w:val="22"/>
          <w:szCs w:val="22"/>
        </w:rPr>
        <w:t>- chirurgii</w:t>
      </w:r>
      <w:r w:rsidR="00B34511" w:rsidRPr="006E6DE2">
        <w:rPr>
          <w:rFonts w:ascii="Arial" w:hAnsi="Arial" w:cs="Arial"/>
          <w:sz w:val="22"/>
          <w:szCs w:val="22"/>
        </w:rPr>
        <w:t xml:space="preserve"> / chirurgii dziecięcej</w:t>
      </w:r>
      <w:r w:rsidRPr="006E6DE2">
        <w:rPr>
          <w:rFonts w:ascii="Arial" w:hAnsi="Arial" w:cs="Arial"/>
          <w:sz w:val="22"/>
          <w:szCs w:val="22"/>
        </w:rPr>
        <w:t xml:space="preserve"> </w:t>
      </w:r>
      <w:r w:rsidR="00EF428F" w:rsidRPr="006E6DE2">
        <w:rPr>
          <w:rFonts w:ascii="Arial" w:hAnsi="Arial" w:cs="Arial"/>
          <w:b/>
          <w:bCs/>
          <w:sz w:val="22"/>
          <w:szCs w:val="22"/>
        </w:rPr>
        <w:t>lub</w:t>
      </w:r>
    </w:p>
    <w:p w14:paraId="543464E2" w14:textId="54CB4963" w:rsidR="00686BF4" w:rsidRPr="006E6DE2" w:rsidRDefault="00EF428F" w:rsidP="00B34511">
      <w:pPr>
        <w:spacing w:after="120" w:line="312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E6DE2">
        <w:rPr>
          <w:rFonts w:ascii="Arial" w:hAnsi="Arial" w:cs="Arial"/>
          <w:sz w:val="22"/>
          <w:szCs w:val="22"/>
        </w:rPr>
        <w:t xml:space="preserve">- </w:t>
      </w:r>
      <w:r w:rsidR="00EF29A1" w:rsidRPr="006E6DE2">
        <w:rPr>
          <w:rFonts w:ascii="Arial" w:hAnsi="Arial" w:cs="Arial"/>
          <w:sz w:val="22"/>
          <w:szCs w:val="22"/>
        </w:rPr>
        <w:t>chirurgii onkologicznej</w:t>
      </w:r>
      <w:r w:rsidR="00B34511" w:rsidRPr="006E6DE2">
        <w:rPr>
          <w:rFonts w:ascii="Arial" w:hAnsi="Arial" w:cs="Arial"/>
          <w:sz w:val="22"/>
          <w:szCs w:val="22"/>
        </w:rPr>
        <w:t xml:space="preserve"> </w:t>
      </w:r>
      <w:r w:rsidR="00EF29A1" w:rsidRPr="006E6DE2">
        <w:rPr>
          <w:rFonts w:ascii="Arial" w:hAnsi="Arial" w:cs="Arial"/>
          <w:sz w:val="22"/>
          <w:szCs w:val="22"/>
        </w:rPr>
        <w:t>/</w:t>
      </w:r>
      <w:r w:rsidR="00B34511" w:rsidRPr="006E6DE2">
        <w:rPr>
          <w:rFonts w:ascii="Arial" w:hAnsi="Arial" w:cs="Arial"/>
          <w:sz w:val="22"/>
          <w:szCs w:val="22"/>
        </w:rPr>
        <w:t xml:space="preserve"> </w:t>
      </w:r>
      <w:r w:rsidR="00EF29A1" w:rsidRPr="006E6DE2">
        <w:rPr>
          <w:rFonts w:ascii="Arial" w:hAnsi="Arial" w:cs="Arial"/>
          <w:sz w:val="22"/>
          <w:szCs w:val="22"/>
        </w:rPr>
        <w:t>chirurgii onkologicznej dla dzieci</w:t>
      </w:r>
    </w:p>
    <w:p w14:paraId="790F032C" w14:textId="64E2F6AA" w:rsidR="002B68D1" w:rsidRPr="00AD60E2" w:rsidRDefault="00686BF4" w:rsidP="006E6DE2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kontraktu z NFZ: nr </w:t>
      </w:r>
      <w:r w:rsidRPr="00AD60E2">
        <w:rPr>
          <w:rFonts w:ascii="Arial" w:hAnsi="Arial" w:cs="Arial"/>
          <w:sz w:val="22"/>
          <w:szCs w:val="22"/>
        </w:rPr>
        <w:t>um</w:t>
      </w:r>
      <w:r w:rsidR="00CB4137" w:rsidRPr="00AD60E2">
        <w:rPr>
          <w:rFonts w:ascii="Arial" w:hAnsi="Arial" w:cs="Arial"/>
          <w:sz w:val="22"/>
          <w:szCs w:val="22"/>
        </w:rPr>
        <w:t>ów</w:t>
      </w:r>
      <w:r w:rsidRPr="00AD60E2">
        <w:rPr>
          <w:rFonts w:ascii="Arial" w:hAnsi="Arial" w:cs="Arial"/>
          <w:sz w:val="22"/>
          <w:szCs w:val="22"/>
        </w:rPr>
        <w:t xml:space="preserve"> </w:t>
      </w:r>
      <w:permStart w:id="2029744435" w:edGrp="everyone"/>
      <w:r w:rsidRPr="00AD60E2">
        <w:rPr>
          <w:rFonts w:ascii="Arial" w:hAnsi="Arial" w:cs="Arial"/>
          <w:sz w:val="22"/>
          <w:szCs w:val="22"/>
        </w:rPr>
        <w:t>………………………………………..……………</w:t>
      </w:r>
      <w:bookmarkEnd w:id="6"/>
      <w:r w:rsidR="00EA7D50" w:rsidRPr="00AD60E2">
        <w:rPr>
          <w:rFonts w:ascii="Arial" w:hAnsi="Arial" w:cs="Arial"/>
          <w:sz w:val="22"/>
          <w:szCs w:val="22"/>
        </w:rPr>
        <w:t xml:space="preserve"> </w:t>
      </w:r>
      <w:r w:rsidR="002B68D1" w:rsidRPr="00AD60E2">
        <w:rPr>
          <w:rFonts w:ascii="Arial" w:hAnsi="Arial" w:cs="Arial"/>
          <w:sz w:val="22"/>
          <w:szCs w:val="22"/>
        </w:rPr>
        <w:t xml:space="preserve">   </w:t>
      </w:r>
    </w:p>
    <w:p w14:paraId="4FF9B45B" w14:textId="169EC11B" w:rsidR="00686BF4" w:rsidRDefault="002B68D1" w:rsidP="002B68D1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D60E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permEnd w:id="2029744435"/>
      <w:r w:rsidR="00EA7D50" w:rsidRPr="00AD60E2">
        <w:rPr>
          <w:rFonts w:ascii="Arial" w:hAnsi="Arial" w:cs="Arial"/>
          <w:b/>
          <w:bCs/>
          <w:i/>
          <w:iCs/>
          <w:sz w:val="22"/>
          <w:szCs w:val="22"/>
        </w:rPr>
        <w:t>(Uwaga! podać nr um</w:t>
      </w:r>
      <w:r w:rsidR="00CB4137" w:rsidRPr="00AD60E2">
        <w:rPr>
          <w:rFonts w:ascii="Arial" w:hAnsi="Arial" w:cs="Arial"/>
          <w:b/>
          <w:bCs/>
          <w:i/>
          <w:iCs/>
          <w:sz w:val="22"/>
          <w:szCs w:val="22"/>
        </w:rPr>
        <w:t>ów</w:t>
      </w:r>
      <w:r w:rsidR="00EA7D50" w:rsidRPr="00AD60E2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58FD48BD" w14:textId="77777777" w:rsidR="00452466" w:rsidRDefault="00452466">
      <w:pPr>
        <w:rPr>
          <w:ins w:id="7" w:author="Kosieradzka Karina" w:date="2024-05-15T12:34:00Z"/>
          <w:rFonts w:ascii="Arial" w:hAnsi="Arial" w:cs="Arial"/>
          <w:b/>
          <w:bCs/>
          <w:i/>
          <w:iCs/>
          <w:sz w:val="22"/>
          <w:szCs w:val="22"/>
        </w:rPr>
        <w:sectPr w:rsidR="00452466" w:rsidSect="00543B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88ED30" w14:textId="51B79CF1" w:rsidR="00906E8D" w:rsidRPr="002B2A6F" w:rsidRDefault="00906E8D" w:rsidP="00F76134">
      <w:pPr>
        <w:numPr>
          <w:ilvl w:val="0"/>
          <w:numId w:val="2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Informacja o infrastrukturze </w:t>
      </w:r>
      <w:r w:rsidR="0003332B">
        <w:rPr>
          <w:rFonts w:ascii="Arial" w:hAnsi="Arial" w:cs="Arial"/>
          <w:b/>
          <w:sz w:val="22"/>
          <w:szCs w:val="22"/>
        </w:rPr>
        <w:t>O</w:t>
      </w:r>
      <w:r w:rsidRPr="002B2A6F">
        <w:rPr>
          <w:rFonts w:ascii="Arial" w:hAnsi="Arial" w:cs="Arial"/>
          <w:b/>
          <w:sz w:val="22"/>
          <w:szCs w:val="22"/>
        </w:rPr>
        <w:t xml:space="preserve">ferenta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835"/>
        <w:gridCol w:w="1417"/>
      </w:tblGrid>
      <w:tr w:rsidR="005247FF" w:rsidRPr="002B2A6F" w14:paraId="4A13EE97" w14:textId="77777777" w:rsidTr="00B713B5">
        <w:trPr>
          <w:trHeight w:val="1861"/>
        </w:trPr>
        <w:tc>
          <w:tcPr>
            <w:tcW w:w="3756" w:type="dxa"/>
            <w:shd w:val="clear" w:color="auto" w:fill="B4C6E7"/>
            <w:vAlign w:val="center"/>
          </w:tcPr>
          <w:p w14:paraId="55001404" w14:textId="55A4E88B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Infrastruktura/</w:t>
            </w:r>
            <w:r w:rsidRPr="007E71B4">
              <w:rPr>
                <w:rFonts w:ascii="Arial" w:hAnsi="Arial" w:cs="Arial"/>
                <w:bCs/>
                <w:sz w:val="22"/>
                <w:szCs w:val="22"/>
              </w:rPr>
              <w:t xml:space="preserve">posiadany sprzęt medyczny i aparatura </w:t>
            </w:r>
            <w:r w:rsidR="00C3298F" w:rsidRPr="007E71B4">
              <w:rPr>
                <w:rFonts w:ascii="Arial" w:hAnsi="Arial" w:cs="Arial"/>
                <w:bCs/>
                <w:sz w:val="22"/>
                <w:szCs w:val="22"/>
              </w:rPr>
              <w:t xml:space="preserve">(należy podać typ, nazwę wytwórcy i nr seryjny) - </w:t>
            </w:r>
            <w:r w:rsidR="00C3298F" w:rsidRPr="007E71B4">
              <w:rPr>
                <w:rFonts w:ascii="Arial" w:hAnsi="Arial" w:cs="Arial"/>
                <w:color w:val="000000" w:themeColor="text1"/>
                <w:sz w:val="22"/>
                <w:szCs w:val="22"/>
              </w:rPr>
              <w:t>nie dotyczy aparatów do radioterapii śródoperacyjnej, noży gamma, noży cybernetycznych</w:t>
            </w:r>
          </w:p>
        </w:tc>
        <w:tc>
          <w:tcPr>
            <w:tcW w:w="1276" w:type="dxa"/>
            <w:shd w:val="clear" w:color="auto" w:fill="B4C6E7"/>
            <w:vAlign w:val="center"/>
          </w:tcPr>
          <w:p w14:paraId="7F0CC586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Liczba</w:t>
            </w:r>
          </w:p>
        </w:tc>
        <w:tc>
          <w:tcPr>
            <w:tcW w:w="2835" w:type="dxa"/>
            <w:shd w:val="clear" w:color="auto" w:fill="B4C6E7"/>
            <w:vAlign w:val="center"/>
          </w:tcPr>
          <w:p w14:paraId="2802B159" w14:textId="46DF5455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Data rozpoczęcia </w:t>
            </w:r>
            <w:r w:rsidRPr="00B004A6">
              <w:rPr>
                <w:rFonts w:ascii="Arial" w:hAnsi="Arial" w:cs="Arial"/>
                <w:bCs/>
                <w:sz w:val="22"/>
                <w:szCs w:val="22"/>
              </w:rPr>
              <w:t xml:space="preserve">udzielania świadczeń </w:t>
            </w:r>
            <w:r w:rsidR="00371415" w:rsidRPr="00B004A6">
              <w:rPr>
                <w:rFonts w:ascii="Arial" w:hAnsi="Arial" w:cs="Arial"/>
                <w:bCs/>
                <w:sz w:val="22"/>
                <w:szCs w:val="22"/>
              </w:rPr>
              <w:t xml:space="preserve">opieki zdrowotnej </w:t>
            </w:r>
            <w:r w:rsidRPr="00B004A6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132B4A" w:rsidRPr="00B004A6">
              <w:t> </w:t>
            </w:r>
            <w:r w:rsidRPr="00B004A6">
              <w:rPr>
                <w:rFonts w:ascii="Arial" w:hAnsi="Arial" w:cs="Arial"/>
                <w:bCs/>
                <w:sz w:val="22"/>
                <w:szCs w:val="22"/>
              </w:rPr>
              <w:t>ośrodku – data dzienna</w:t>
            </w:r>
            <w:r w:rsidRPr="00F76134">
              <w:rPr>
                <w:rFonts w:ascii="Arial" w:hAnsi="Arial" w:cs="Arial"/>
                <w:bCs/>
                <w:sz w:val="22"/>
                <w:szCs w:val="22"/>
              </w:rPr>
              <w:t>, odrębnie dla każdego akceleratora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0A5A6CFD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5247FF" w:rsidRPr="002B2A6F" w14:paraId="72B6E02D" w14:textId="77777777" w:rsidTr="003F3C01">
        <w:trPr>
          <w:trHeight w:val="559"/>
        </w:trPr>
        <w:tc>
          <w:tcPr>
            <w:tcW w:w="3756" w:type="dxa"/>
          </w:tcPr>
          <w:p w14:paraId="41D21D66" w14:textId="77777777" w:rsidR="005247FF" w:rsidRDefault="005247FF" w:rsidP="00906E8D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2093686481" w:edGrp="everyone" w:colFirst="1" w:colLast="1"/>
            <w:permStart w:id="619856400" w:edGrp="everyone" w:colFirst="2" w:colLast="2"/>
            <w:permStart w:id="1668416954" w:edGrp="everyone" w:colFirst="3" w:colLast="3"/>
            <w:r w:rsidRPr="00F76134">
              <w:rPr>
                <w:rFonts w:ascii="Arial" w:hAnsi="Arial" w:cs="Arial"/>
                <w:bCs/>
                <w:sz w:val="22"/>
                <w:szCs w:val="22"/>
              </w:rPr>
              <w:t>Akcelerator wysokoenergetyczny</w:t>
            </w:r>
          </w:p>
          <w:p w14:paraId="79B4F809" w14:textId="4BAD7814" w:rsidR="00C3298F" w:rsidRPr="00F76134" w:rsidRDefault="00C3298F" w:rsidP="00C329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6181012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6181012"/>
          </w:p>
        </w:tc>
        <w:tc>
          <w:tcPr>
            <w:tcW w:w="1276" w:type="dxa"/>
            <w:vAlign w:val="center"/>
          </w:tcPr>
          <w:p w14:paraId="2E9C61AA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5B7BEB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ADB2F3" w14:textId="6FE6667B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47FF" w:rsidRPr="002B2A6F" w14:paraId="31F23C12" w14:textId="77777777" w:rsidTr="003F3C01">
        <w:trPr>
          <w:trHeight w:val="567"/>
        </w:trPr>
        <w:tc>
          <w:tcPr>
            <w:tcW w:w="3756" w:type="dxa"/>
          </w:tcPr>
          <w:p w14:paraId="105C3B05" w14:textId="77777777" w:rsidR="005247FF" w:rsidRDefault="005247FF" w:rsidP="00906E8D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1571640804" w:edGrp="everyone" w:colFirst="1" w:colLast="1"/>
            <w:permStart w:id="2069199326" w:edGrp="everyone" w:colFirst="2" w:colLast="2"/>
            <w:permStart w:id="346901112" w:edGrp="everyone" w:colFirst="3" w:colLast="3"/>
            <w:permEnd w:id="2093686481"/>
            <w:permEnd w:id="619856400"/>
            <w:permEnd w:id="1668416954"/>
            <w:r w:rsidRPr="00F76134">
              <w:rPr>
                <w:rFonts w:ascii="Arial" w:hAnsi="Arial" w:cs="Arial"/>
                <w:bCs/>
                <w:sz w:val="22"/>
                <w:szCs w:val="22"/>
              </w:rPr>
              <w:t>Akcelerator niskoenergetyczny</w:t>
            </w:r>
          </w:p>
          <w:p w14:paraId="6CC31E9F" w14:textId="3DA147BF" w:rsidR="00C3298F" w:rsidRPr="00F76134" w:rsidRDefault="00C3298F" w:rsidP="00C329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258624189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258624189"/>
          </w:p>
        </w:tc>
        <w:tc>
          <w:tcPr>
            <w:tcW w:w="1276" w:type="dxa"/>
            <w:vAlign w:val="center"/>
          </w:tcPr>
          <w:p w14:paraId="147AB8C5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30F0C8C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612C6E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permEnd w:id="1571640804"/>
      <w:permEnd w:id="2069199326"/>
      <w:permEnd w:id="346901112"/>
    </w:tbl>
    <w:p w14:paraId="10AA2B8B" w14:textId="107EEABF" w:rsidR="007B519C" w:rsidRDefault="007B519C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70005EC0" w14:textId="77777777" w:rsidR="009A62A2" w:rsidRPr="002B2A6F" w:rsidRDefault="009A62A2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5DE0E5F5" w14:textId="77777777" w:rsidR="00906E8D" w:rsidRDefault="00906E8D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25753E31" w14:textId="77777777" w:rsidR="00B77880" w:rsidRDefault="00B77880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3260"/>
        <w:gridCol w:w="2268"/>
        <w:gridCol w:w="2410"/>
        <w:gridCol w:w="1701"/>
      </w:tblGrid>
      <w:tr w:rsidR="00452466" w:rsidRPr="002B2A6F" w14:paraId="5C0CCDA5" w14:textId="77777777" w:rsidTr="00A81956">
        <w:trPr>
          <w:trHeight w:val="564"/>
        </w:trPr>
        <w:tc>
          <w:tcPr>
            <w:tcW w:w="13745" w:type="dxa"/>
            <w:gridSpan w:val="6"/>
            <w:shd w:val="clear" w:color="auto" w:fill="B4C6E7" w:themeFill="accent1" w:themeFillTint="66"/>
            <w:vAlign w:val="center"/>
          </w:tcPr>
          <w:p w14:paraId="24409124" w14:textId="64BCDC5D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2A6F">
              <w:rPr>
                <w:rFonts w:ascii="Arial" w:hAnsi="Arial" w:cs="Arial"/>
                <w:b/>
                <w:sz w:val="22"/>
                <w:szCs w:val="22"/>
              </w:rPr>
              <w:t>Akcelerator</w:t>
            </w:r>
            <w:r w:rsidR="006E7978">
              <w:rPr>
                <w:rFonts w:ascii="Arial" w:hAnsi="Arial" w:cs="Arial"/>
                <w:b/>
                <w:sz w:val="22"/>
                <w:szCs w:val="22"/>
              </w:rPr>
              <w:t>/akceleratory</w:t>
            </w:r>
            <w:r w:rsidRPr="002B2A6F">
              <w:rPr>
                <w:rFonts w:ascii="Arial" w:hAnsi="Arial" w:cs="Arial"/>
                <w:b/>
                <w:sz w:val="22"/>
                <w:szCs w:val="22"/>
              </w:rPr>
              <w:t xml:space="preserve"> dedykowany</w:t>
            </w:r>
            <w:r w:rsidR="006E7978">
              <w:rPr>
                <w:rFonts w:ascii="Arial" w:hAnsi="Arial" w:cs="Arial"/>
                <w:b/>
                <w:sz w:val="22"/>
                <w:szCs w:val="22"/>
              </w:rPr>
              <w:t>/-e</w:t>
            </w:r>
            <w:r w:rsidRPr="002B2A6F">
              <w:rPr>
                <w:rFonts w:ascii="Arial" w:hAnsi="Arial" w:cs="Arial"/>
                <w:b/>
                <w:sz w:val="22"/>
                <w:szCs w:val="22"/>
              </w:rPr>
              <w:t xml:space="preserve"> do wymiany</w:t>
            </w:r>
          </w:p>
        </w:tc>
      </w:tr>
      <w:tr w:rsidR="00452466" w:rsidRPr="002B2A6F" w14:paraId="65DCF7CE" w14:textId="77777777" w:rsidTr="00A81956">
        <w:trPr>
          <w:trHeight w:val="564"/>
        </w:trPr>
        <w:tc>
          <w:tcPr>
            <w:tcW w:w="1838" w:type="dxa"/>
            <w:shd w:val="clear" w:color="auto" w:fill="DBE5F1"/>
            <w:vAlign w:val="center"/>
          </w:tcPr>
          <w:p w14:paraId="723A29ED" w14:textId="5054CCF4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Nazwa</w:t>
            </w:r>
            <w:r w:rsidR="006E1B5F">
              <w:rPr>
                <w:rFonts w:ascii="Arial" w:hAnsi="Arial" w:cs="Arial"/>
                <w:bCs/>
                <w:sz w:val="22"/>
                <w:szCs w:val="22"/>
              </w:rPr>
              <w:t xml:space="preserve"> (typ, nr seryjny)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3C675405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Nazwa wytwórcy</w:t>
            </w:r>
          </w:p>
        </w:tc>
        <w:tc>
          <w:tcPr>
            <w:tcW w:w="3260" w:type="dxa"/>
            <w:shd w:val="clear" w:color="auto" w:fill="DBE5F1"/>
            <w:vAlign w:val="center"/>
          </w:tcPr>
          <w:p w14:paraId="630F2572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Adres lokalizacji zainstalowania akceleratora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571C7A41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 xml:space="preserve">Data rozpoczęcia udzielania świadczeń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opieki </w:t>
            </w:r>
            <w:r w:rsidRPr="00AE725E">
              <w:rPr>
                <w:rFonts w:ascii="Arial" w:hAnsi="Arial" w:cs="Arial"/>
                <w:bCs/>
                <w:sz w:val="22"/>
                <w:szCs w:val="22"/>
              </w:rPr>
              <w:t>zdrowotn</w:t>
            </w:r>
            <w:r>
              <w:rPr>
                <w:rFonts w:ascii="Arial" w:hAnsi="Arial" w:cs="Arial"/>
                <w:bCs/>
                <w:sz w:val="22"/>
                <w:szCs w:val="22"/>
              </w:rPr>
              <w:t>ej</w:t>
            </w:r>
            <w:r w:rsidRPr="00AE725E">
              <w:rPr>
                <w:rFonts w:ascii="Arial" w:hAnsi="Arial" w:cs="Arial"/>
                <w:bCs/>
                <w:sz w:val="22"/>
                <w:szCs w:val="22"/>
              </w:rPr>
              <w:t xml:space="preserve"> przy użyciu akceleratora w ośrodku</w:t>
            </w:r>
          </w:p>
          <w:p w14:paraId="7A8AE268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(dzień-miesiąc-rok)</w:t>
            </w:r>
            <w:r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D1CA4F8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 xml:space="preserve">Średnia liczba godzin pracy akceleratora tygodniowo (uwzględniając 7 dni w tygodniu) </w:t>
            </w:r>
            <w:r w:rsidRPr="007F5ED6">
              <w:rPr>
                <w:rFonts w:ascii="Arial" w:hAnsi="Arial" w:cs="Arial"/>
                <w:bCs/>
                <w:sz w:val="22"/>
                <w:szCs w:val="22"/>
              </w:rPr>
              <w:t>w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E71B4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7F5ED6">
              <w:rPr>
                <w:rFonts w:ascii="Arial" w:hAnsi="Arial" w:cs="Arial"/>
                <w:bCs/>
                <w:sz w:val="22"/>
                <w:szCs w:val="22"/>
              </w:rPr>
              <w:t xml:space="preserve"> r</w:t>
            </w:r>
            <w:r w:rsidRPr="00CA7333">
              <w:rPr>
                <w:rFonts w:ascii="Arial" w:hAnsi="Arial" w:cs="Arial"/>
                <w:bCs/>
                <w:sz w:val="22"/>
                <w:szCs w:val="22"/>
              </w:rPr>
              <w:t xml:space="preserve">. –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wymaganie</w:t>
            </w:r>
            <w:r w:rsidRPr="00CA7333">
              <w:rPr>
                <w:rFonts w:ascii="Arial" w:hAnsi="Arial" w:cs="Arial"/>
                <w:bCs/>
                <w:sz w:val="22"/>
                <w:szCs w:val="22"/>
              </w:rPr>
              <w:t xml:space="preserve"> fakultatywn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0EF19B3C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Liczba godzin ekspozycji (tzw. beam on hours) akceleratora</w:t>
            </w:r>
          </w:p>
        </w:tc>
      </w:tr>
      <w:tr w:rsidR="00452466" w:rsidRPr="002B2A6F" w14:paraId="1F3B78D7" w14:textId="77777777" w:rsidTr="00A81956">
        <w:trPr>
          <w:trHeight w:val="567"/>
        </w:trPr>
        <w:tc>
          <w:tcPr>
            <w:tcW w:w="1838" w:type="dxa"/>
            <w:vAlign w:val="center"/>
          </w:tcPr>
          <w:p w14:paraId="691B7DB7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688491349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688491349"/>
          </w:p>
        </w:tc>
        <w:tc>
          <w:tcPr>
            <w:tcW w:w="2268" w:type="dxa"/>
            <w:vAlign w:val="center"/>
          </w:tcPr>
          <w:p w14:paraId="5EB2B430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206653171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6653171"/>
          </w:p>
        </w:tc>
        <w:tc>
          <w:tcPr>
            <w:tcW w:w="3260" w:type="dxa"/>
            <w:vAlign w:val="center"/>
          </w:tcPr>
          <w:p w14:paraId="08B7860F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857025523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857025523"/>
          </w:p>
        </w:tc>
        <w:tc>
          <w:tcPr>
            <w:tcW w:w="2268" w:type="dxa"/>
            <w:vAlign w:val="center"/>
          </w:tcPr>
          <w:p w14:paraId="039EA127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210332672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10332672"/>
          </w:p>
        </w:tc>
        <w:tc>
          <w:tcPr>
            <w:tcW w:w="2410" w:type="dxa"/>
            <w:vAlign w:val="center"/>
          </w:tcPr>
          <w:p w14:paraId="77991561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145710135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45710135"/>
          </w:p>
        </w:tc>
        <w:tc>
          <w:tcPr>
            <w:tcW w:w="1701" w:type="dxa"/>
            <w:vAlign w:val="center"/>
          </w:tcPr>
          <w:p w14:paraId="46D61DA1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494948610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94948610"/>
          </w:p>
        </w:tc>
      </w:tr>
      <w:tr w:rsidR="00452466" w:rsidRPr="002B2A6F" w14:paraId="23B5B5A6" w14:textId="77777777" w:rsidTr="00A81956">
        <w:trPr>
          <w:trHeight w:val="567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3949162A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Uwagi:</w:t>
            </w:r>
          </w:p>
        </w:tc>
        <w:tc>
          <w:tcPr>
            <w:tcW w:w="11907" w:type="dxa"/>
            <w:gridSpan w:val="5"/>
            <w:vAlign w:val="center"/>
          </w:tcPr>
          <w:p w14:paraId="43E42D96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324815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24815"/>
          </w:p>
        </w:tc>
      </w:tr>
    </w:tbl>
    <w:p w14:paraId="177FE481" w14:textId="77777777" w:rsidR="00B77880" w:rsidRPr="00F76134" w:rsidRDefault="00B77880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161175B1" w14:textId="64D10285" w:rsidR="003038BB" w:rsidRDefault="006356FD" w:rsidP="006356FD">
      <w:pPr>
        <w:rPr>
          <w:rFonts w:ascii="Arial" w:hAnsi="Arial" w:cs="Arial"/>
        </w:rPr>
      </w:pPr>
      <w:r>
        <w:rPr>
          <w:rFonts w:ascii="Arial" w:hAnsi="Arial" w:cs="Arial"/>
        </w:rPr>
        <w:t>* z</w:t>
      </w:r>
      <w:r w:rsidR="00052302" w:rsidRPr="006356FD">
        <w:rPr>
          <w:rFonts w:ascii="Arial" w:hAnsi="Arial" w:cs="Arial"/>
        </w:rPr>
        <w:t xml:space="preserve">godnie z opisem w części IV Ogłoszenia konkursowego „Wymagania progowe” </w:t>
      </w:r>
    </w:p>
    <w:p w14:paraId="79EEE582" w14:textId="77777777" w:rsidR="00DB66E8" w:rsidRDefault="00DB66E8" w:rsidP="006356FD">
      <w:pPr>
        <w:rPr>
          <w:rFonts w:ascii="Arial" w:hAnsi="Arial" w:cs="Arial"/>
        </w:rPr>
      </w:pPr>
    </w:p>
    <w:p w14:paraId="3B3F92C8" w14:textId="77777777" w:rsidR="00DB66E8" w:rsidRDefault="00DB66E8" w:rsidP="006356FD">
      <w:pPr>
        <w:rPr>
          <w:rFonts w:ascii="Arial" w:hAnsi="Arial" w:cs="Arial"/>
        </w:rPr>
      </w:pPr>
    </w:p>
    <w:p w14:paraId="33210D41" w14:textId="77777777" w:rsidR="00DB66E8" w:rsidRPr="006356FD" w:rsidRDefault="00DB66E8" w:rsidP="006356FD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1086855387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1086855387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527E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37C5" w14:textId="77777777" w:rsidR="00543B82" w:rsidRDefault="00543B82" w:rsidP="00A8670A">
      <w:r>
        <w:separator/>
      </w:r>
    </w:p>
  </w:endnote>
  <w:endnote w:type="continuationSeparator" w:id="0">
    <w:p w14:paraId="033C219F" w14:textId="77777777" w:rsidR="00543B82" w:rsidRDefault="00543B82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63CC" w14:textId="77777777" w:rsidR="00543B82" w:rsidRDefault="00543B82" w:rsidP="00A8670A">
      <w:r>
        <w:separator/>
      </w:r>
    </w:p>
  </w:footnote>
  <w:footnote w:type="continuationSeparator" w:id="0">
    <w:p w14:paraId="52A8311B" w14:textId="77777777" w:rsidR="00543B82" w:rsidRDefault="00543B82" w:rsidP="00A8670A">
      <w:r>
        <w:continuationSeparator/>
      </w:r>
    </w:p>
  </w:footnote>
  <w:footnote w:id="1">
    <w:p w14:paraId="29C257AE" w14:textId="4E072C6E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>Gospodarczej zgodnie z treścią art. 17 ust. 1 ustawy z dnia 6 marca 2018 r. Prawo przedsiębiorców (</w:t>
      </w:r>
      <w:r w:rsidR="006C6F8D" w:rsidRPr="006C6F8D">
        <w:rPr>
          <w:rFonts w:ascii="Arial" w:hAnsi="Arial" w:cs="Arial"/>
          <w:sz w:val="16"/>
          <w:szCs w:val="16"/>
        </w:rPr>
        <w:t>Dz. U. z 202</w:t>
      </w:r>
      <w:r w:rsidR="00B845AA">
        <w:rPr>
          <w:rFonts w:ascii="Arial" w:hAnsi="Arial" w:cs="Arial"/>
          <w:sz w:val="16"/>
          <w:szCs w:val="16"/>
        </w:rPr>
        <w:t>4</w:t>
      </w:r>
      <w:r w:rsidR="006C6F8D" w:rsidRPr="006C6F8D">
        <w:rPr>
          <w:rFonts w:ascii="Arial" w:hAnsi="Arial" w:cs="Arial"/>
          <w:sz w:val="16"/>
          <w:szCs w:val="16"/>
        </w:rPr>
        <w:t xml:space="preserve"> poz. </w:t>
      </w:r>
      <w:r w:rsidR="00B845AA">
        <w:rPr>
          <w:rFonts w:ascii="Arial" w:hAnsi="Arial" w:cs="Arial"/>
          <w:sz w:val="16"/>
          <w:szCs w:val="16"/>
        </w:rPr>
        <w:t>236</w:t>
      </w:r>
      <w:r w:rsidRPr="00116369">
        <w:rPr>
          <w:rFonts w:ascii="Arial" w:hAnsi="Arial" w:cs="Arial"/>
          <w:sz w:val="16"/>
          <w:szCs w:val="16"/>
        </w:rPr>
        <w:t>).</w:t>
      </w:r>
    </w:p>
  </w:footnote>
  <w:footnote w:id="2">
    <w:p w14:paraId="1FAA770B" w14:textId="763EFC8F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</w:t>
      </w:r>
      <w:r w:rsidR="006C6F8D" w:rsidRPr="006C6F8D">
        <w:rPr>
          <w:rFonts w:ascii="Arial" w:hAnsi="Arial" w:cs="Arial"/>
          <w:sz w:val="16"/>
          <w:szCs w:val="16"/>
        </w:rPr>
        <w:t>Dz. U. z 2023 r. poz. 991, z późn. zm</w:t>
      </w:r>
      <w:r w:rsidRPr="004A3980">
        <w:rPr>
          <w:rFonts w:ascii="Arial" w:hAnsi="Arial" w:cs="Arial"/>
          <w:sz w:val="16"/>
          <w:szCs w:val="16"/>
        </w:rPr>
        <w:t>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571D"/>
    <w:multiLevelType w:val="hybridMultilevel"/>
    <w:tmpl w:val="0EF05330"/>
    <w:lvl w:ilvl="0" w:tplc="514ADF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B611A7"/>
    <w:multiLevelType w:val="hybridMultilevel"/>
    <w:tmpl w:val="87DC857C"/>
    <w:lvl w:ilvl="0" w:tplc="66CC00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013EC"/>
    <w:multiLevelType w:val="hybridMultilevel"/>
    <w:tmpl w:val="B7363F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3E76"/>
    <w:multiLevelType w:val="hybridMultilevel"/>
    <w:tmpl w:val="D8502FB8"/>
    <w:lvl w:ilvl="0" w:tplc="1A3819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0451861">
    <w:abstractNumId w:val="5"/>
  </w:num>
  <w:num w:numId="2" w16cid:durableId="1300191547">
    <w:abstractNumId w:val="4"/>
  </w:num>
  <w:num w:numId="3" w16cid:durableId="1262909824">
    <w:abstractNumId w:val="6"/>
  </w:num>
  <w:num w:numId="4" w16cid:durableId="1428426263">
    <w:abstractNumId w:val="8"/>
  </w:num>
  <w:num w:numId="5" w16cid:durableId="1316302069">
    <w:abstractNumId w:val="1"/>
  </w:num>
  <w:num w:numId="6" w16cid:durableId="1003246605">
    <w:abstractNumId w:val="11"/>
  </w:num>
  <w:num w:numId="7" w16cid:durableId="1778207758">
    <w:abstractNumId w:val="2"/>
  </w:num>
  <w:num w:numId="8" w16cid:durableId="1109353877">
    <w:abstractNumId w:val="13"/>
  </w:num>
  <w:num w:numId="9" w16cid:durableId="1105882471">
    <w:abstractNumId w:val="9"/>
  </w:num>
  <w:num w:numId="10" w16cid:durableId="1202785645">
    <w:abstractNumId w:val="7"/>
  </w:num>
  <w:num w:numId="11" w16cid:durableId="1951472985">
    <w:abstractNumId w:val="10"/>
  </w:num>
  <w:num w:numId="12" w16cid:durableId="178862477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sieradzka Karina">
    <w15:presenceInfo w15:providerId="AD" w15:userId="S::k.kosieradzka@mz.gov.pl::a7c7bff6-3f43-4429-beb2-a08080163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1g1ayEOczY4VOXWYQFLeU5TqlSBIhJ8k6EuMh5QpoLEBEzKFqKzARUrqo0/IeBZ/ZQ6Jf2UsLYH4oDZ1NZad8w==" w:salt="HYemb28Sq6e1S/OcAkeLH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CB7"/>
    <w:rsid w:val="00004882"/>
    <w:rsid w:val="000066ED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19AF"/>
    <w:rsid w:val="0003332B"/>
    <w:rsid w:val="00034AB4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2302"/>
    <w:rsid w:val="0005339C"/>
    <w:rsid w:val="000554AB"/>
    <w:rsid w:val="00055821"/>
    <w:rsid w:val="00062215"/>
    <w:rsid w:val="0006289A"/>
    <w:rsid w:val="00062E8A"/>
    <w:rsid w:val="0007129A"/>
    <w:rsid w:val="00071A13"/>
    <w:rsid w:val="00073FAE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92094"/>
    <w:rsid w:val="0009230C"/>
    <w:rsid w:val="00095A11"/>
    <w:rsid w:val="00095C1C"/>
    <w:rsid w:val="00095D67"/>
    <w:rsid w:val="000961CB"/>
    <w:rsid w:val="000967BD"/>
    <w:rsid w:val="000A009E"/>
    <w:rsid w:val="000A0B12"/>
    <w:rsid w:val="000A0C94"/>
    <w:rsid w:val="000A2600"/>
    <w:rsid w:val="000A347D"/>
    <w:rsid w:val="000A5C6D"/>
    <w:rsid w:val="000A664C"/>
    <w:rsid w:val="000B1851"/>
    <w:rsid w:val="000B2D12"/>
    <w:rsid w:val="000B3A2E"/>
    <w:rsid w:val="000B3D89"/>
    <w:rsid w:val="000B740D"/>
    <w:rsid w:val="000C144E"/>
    <w:rsid w:val="000C15DC"/>
    <w:rsid w:val="000C1CED"/>
    <w:rsid w:val="000C20DF"/>
    <w:rsid w:val="000C3C50"/>
    <w:rsid w:val="000C3D3B"/>
    <w:rsid w:val="000C4715"/>
    <w:rsid w:val="000C626C"/>
    <w:rsid w:val="000C6373"/>
    <w:rsid w:val="000C7E7D"/>
    <w:rsid w:val="000D2866"/>
    <w:rsid w:val="000D2CD2"/>
    <w:rsid w:val="000D62CD"/>
    <w:rsid w:val="000D74D7"/>
    <w:rsid w:val="000E408F"/>
    <w:rsid w:val="000E640C"/>
    <w:rsid w:val="000F0F6B"/>
    <w:rsid w:val="000F1DCF"/>
    <w:rsid w:val="000F5316"/>
    <w:rsid w:val="000F5B11"/>
    <w:rsid w:val="00100859"/>
    <w:rsid w:val="0010150D"/>
    <w:rsid w:val="0010396F"/>
    <w:rsid w:val="00104C77"/>
    <w:rsid w:val="00105126"/>
    <w:rsid w:val="0010661F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34F9"/>
    <w:rsid w:val="0017038E"/>
    <w:rsid w:val="00172C6A"/>
    <w:rsid w:val="001741A2"/>
    <w:rsid w:val="001741F9"/>
    <w:rsid w:val="00175EAD"/>
    <w:rsid w:val="00180081"/>
    <w:rsid w:val="00181245"/>
    <w:rsid w:val="001857C8"/>
    <w:rsid w:val="0019019C"/>
    <w:rsid w:val="00191B0F"/>
    <w:rsid w:val="001A005A"/>
    <w:rsid w:val="001A131B"/>
    <w:rsid w:val="001A16DB"/>
    <w:rsid w:val="001A233B"/>
    <w:rsid w:val="001B3594"/>
    <w:rsid w:val="001B4EEB"/>
    <w:rsid w:val="001B68D7"/>
    <w:rsid w:val="001C135E"/>
    <w:rsid w:val="001C2F54"/>
    <w:rsid w:val="001C672C"/>
    <w:rsid w:val="001C6CE1"/>
    <w:rsid w:val="001D02AE"/>
    <w:rsid w:val="001D4990"/>
    <w:rsid w:val="001D4D8C"/>
    <w:rsid w:val="001D537C"/>
    <w:rsid w:val="001D5A37"/>
    <w:rsid w:val="001E0731"/>
    <w:rsid w:val="001E0776"/>
    <w:rsid w:val="001E0A58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9F4"/>
    <w:rsid w:val="00203CD3"/>
    <w:rsid w:val="002062E4"/>
    <w:rsid w:val="00210536"/>
    <w:rsid w:val="00210BCA"/>
    <w:rsid w:val="0021325C"/>
    <w:rsid w:val="00214529"/>
    <w:rsid w:val="002179F2"/>
    <w:rsid w:val="00221E7B"/>
    <w:rsid w:val="00225B20"/>
    <w:rsid w:val="00226F09"/>
    <w:rsid w:val="002311DC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2217"/>
    <w:rsid w:val="00243BEC"/>
    <w:rsid w:val="00247501"/>
    <w:rsid w:val="00247ED2"/>
    <w:rsid w:val="00250007"/>
    <w:rsid w:val="00252BC7"/>
    <w:rsid w:val="00252D9E"/>
    <w:rsid w:val="00253355"/>
    <w:rsid w:val="00253D13"/>
    <w:rsid w:val="00254DFB"/>
    <w:rsid w:val="00257C0C"/>
    <w:rsid w:val="00260A1E"/>
    <w:rsid w:val="00260C42"/>
    <w:rsid w:val="00263EB1"/>
    <w:rsid w:val="00264BEA"/>
    <w:rsid w:val="00271296"/>
    <w:rsid w:val="002726C1"/>
    <w:rsid w:val="002743B7"/>
    <w:rsid w:val="0027542A"/>
    <w:rsid w:val="00276756"/>
    <w:rsid w:val="00281A31"/>
    <w:rsid w:val="00282549"/>
    <w:rsid w:val="00283498"/>
    <w:rsid w:val="00283807"/>
    <w:rsid w:val="00283951"/>
    <w:rsid w:val="002842B9"/>
    <w:rsid w:val="002846AE"/>
    <w:rsid w:val="0028574F"/>
    <w:rsid w:val="00285ACE"/>
    <w:rsid w:val="002874C3"/>
    <w:rsid w:val="00290751"/>
    <w:rsid w:val="002954E4"/>
    <w:rsid w:val="00295F98"/>
    <w:rsid w:val="002978CA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5D3E"/>
    <w:rsid w:val="002C66BA"/>
    <w:rsid w:val="002D2ED6"/>
    <w:rsid w:val="002D3533"/>
    <w:rsid w:val="002D39CA"/>
    <w:rsid w:val="002D71BB"/>
    <w:rsid w:val="002D7385"/>
    <w:rsid w:val="002D7DE9"/>
    <w:rsid w:val="002E0DD7"/>
    <w:rsid w:val="002E4B14"/>
    <w:rsid w:val="002F04B4"/>
    <w:rsid w:val="002F0B67"/>
    <w:rsid w:val="002F0B8D"/>
    <w:rsid w:val="002F141A"/>
    <w:rsid w:val="002F2E56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55F4"/>
    <w:rsid w:val="0031776F"/>
    <w:rsid w:val="0032391F"/>
    <w:rsid w:val="00323CA2"/>
    <w:rsid w:val="003259A0"/>
    <w:rsid w:val="00327B52"/>
    <w:rsid w:val="00330D42"/>
    <w:rsid w:val="003324AB"/>
    <w:rsid w:val="00332A54"/>
    <w:rsid w:val="00342263"/>
    <w:rsid w:val="003450F7"/>
    <w:rsid w:val="00347BF8"/>
    <w:rsid w:val="00353033"/>
    <w:rsid w:val="00353929"/>
    <w:rsid w:val="00356587"/>
    <w:rsid w:val="0036129B"/>
    <w:rsid w:val="003623F0"/>
    <w:rsid w:val="00362D8F"/>
    <w:rsid w:val="00362FB0"/>
    <w:rsid w:val="00367A6A"/>
    <w:rsid w:val="00371415"/>
    <w:rsid w:val="00373B70"/>
    <w:rsid w:val="00373B8D"/>
    <w:rsid w:val="003752A6"/>
    <w:rsid w:val="00376D7F"/>
    <w:rsid w:val="003772C2"/>
    <w:rsid w:val="0038284C"/>
    <w:rsid w:val="00382E52"/>
    <w:rsid w:val="003831DE"/>
    <w:rsid w:val="003839F0"/>
    <w:rsid w:val="00383AA5"/>
    <w:rsid w:val="00383FDC"/>
    <w:rsid w:val="00384C35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C1E2E"/>
    <w:rsid w:val="003C2135"/>
    <w:rsid w:val="003C4D38"/>
    <w:rsid w:val="003C5638"/>
    <w:rsid w:val="003D125C"/>
    <w:rsid w:val="003D2089"/>
    <w:rsid w:val="003D4203"/>
    <w:rsid w:val="003D4A2A"/>
    <w:rsid w:val="003D4ACE"/>
    <w:rsid w:val="003E0512"/>
    <w:rsid w:val="003E2076"/>
    <w:rsid w:val="003E3302"/>
    <w:rsid w:val="003E39FF"/>
    <w:rsid w:val="003E4405"/>
    <w:rsid w:val="003E5C85"/>
    <w:rsid w:val="003E6CDC"/>
    <w:rsid w:val="003E6D7E"/>
    <w:rsid w:val="003E7D39"/>
    <w:rsid w:val="003F10E6"/>
    <w:rsid w:val="003F1D31"/>
    <w:rsid w:val="003F39A1"/>
    <w:rsid w:val="003F3C01"/>
    <w:rsid w:val="003F7DD5"/>
    <w:rsid w:val="004007EF"/>
    <w:rsid w:val="00400BFC"/>
    <w:rsid w:val="00401E0E"/>
    <w:rsid w:val="00403604"/>
    <w:rsid w:val="00403B81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2B17"/>
    <w:rsid w:val="00423C70"/>
    <w:rsid w:val="004251C8"/>
    <w:rsid w:val="00425BAF"/>
    <w:rsid w:val="00426693"/>
    <w:rsid w:val="004269F9"/>
    <w:rsid w:val="00427251"/>
    <w:rsid w:val="00427390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47F01"/>
    <w:rsid w:val="00452466"/>
    <w:rsid w:val="004546AC"/>
    <w:rsid w:val="004546C8"/>
    <w:rsid w:val="00455BDA"/>
    <w:rsid w:val="00467D2D"/>
    <w:rsid w:val="00471717"/>
    <w:rsid w:val="00477466"/>
    <w:rsid w:val="00482548"/>
    <w:rsid w:val="00482D8F"/>
    <w:rsid w:val="00482EDA"/>
    <w:rsid w:val="00485FC2"/>
    <w:rsid w:val="00486E65"/>
    <w:rsid w:val="0049040A"/>
    <w:rsid w:val="004942F5"/>
    <w:rsid w:val="00496A92"/>
    <w:rsid w:val="00497351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26D7"/>
    <w:rsid w:val="004E2EED"/>
    <w:rsid w:val="004E5CAC"/>
    <w:rsid w:val="004F36B8"/>
    <w:rsid w:val="004F3EA9"/>
    <w:rsid w:val="004F6CA8"/>
    <w:rsid w:val="004F6E07"/>
    <w:rsid w:val="0050044F"/>
    <w:rsid w:val="00501013"/>
    <w:rsid w:val="00501AA2"/>
    <w:rsid w:val="0050351E"/>
    <w:rsid w:val="0050373F"/>
    <w:rsid w:val="00504333"/>
    <w:rsid w:val="00504B0D"/>
    <w:rsid w:val="005063BB"/>
    <w:rsid w:val="00511A00"/>
    <w:rsid w:val="005123E0"/>
    <w:rsid w:val="005145ED"/>
    <w:rsid w:val="0051463A"/>
    <w:rsid w:val="0051593D"/>
    <w:rsid w:val="00516356"/>
    <w:rsid w:val="0052321D"/>
    <w:rsid w:val="0052332F"/>
    <w:rsid w:val="00523343"/>
    <w:rsid w:val="005234D7"/>
    <w:rsid w:val="005247FF"/>
    <w:rsid w:val="0052560E"/>
    <w:rsid w:val="00525AC5"/>
    <w:rsid w:val="00527961"/>
    <w:rsid w:val="00527EF0"/>
    <w:rsid w:val="005300D5"/>
    <w:rsid w:val="005308D6"/>
    <w:rsid w:val="0053176A"/>
    <w:rsid w:val="005335EA"/>
    <w:rsid w:val="00537668"/>
    <w:rsid w:val="00540408"/>
    <w:rsid w:val="005409A8"/>
    <w:rsid w:val="005421F5"/>
    <w:rsid w:val="0054369D"/>
    <w:rsid w:val="00543B82"/>
    <w:rsid w:val="00547EEA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D49"/>
    <w:rsid w:val="005766DF"/>
    <w:rsid w:val="00577E3F"/>
    <w:rsid w:val="00582E1B"/>
    <w:rsid w:val="00583A9E"/>
    <w:rsid w:val="00585D0E"/>
    <w:rsid w:val="005871A9"/>
    <w:rsid w:val="005927AD"/>
    <w:rsid w:val="0059640D"/>
    <w:rsid w:val="005A534F"/>
    <w:rsid w:val="005A5B49"/>
    <w:rsid w:val="005B0B04"/>
    <w:rsid w:val="005B1467"/>
    <w:rsid w:val="005B1858"/>
    <w:rsid w:val="005B2C16"/>
    <w:rsid w:val="005B2E32"/>
    <w:rsid w:val="005B5AEC"/>
    <w:rsid w:val="005C35EE"/>
    <w:rsid w:val="005C7E62"/>
    <w:rsid w:val="005D07F2"/>
    <w:rsid w:val="005D0FAA"/>
    <w:rsid w:val="005D1902"/>
    <w:rsid w:val="005D288F"/>
    <w:rsid w:val="005D327A"/>
    <w:rsid w:val="005D37CC"/>
    <w:rsid w:val="005D4D3C"/>
    <w:rsid w:val="005E1148"/>
    <w:rsid w:val="005E3B37"/>
    <w:rsid w:val="005E434D"/>
    <w:rsid w:val="005E48D1"/>
    <w:rsid w:val="005E5423"/>
    <w:rsid w:val="005E6DAA"/>
    <w:rsid w:val="005E6DF4"/>
    <w:rsid w:val="005F0824"/>
    <w:rsid w:val="005F1922"/>
    <w:rsid w:val="005F41C3"/>
    <w:rsid w:val="005F48D4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FFF"/>
    <w:rsid w:val="00607239"/>
    <w:rsid w:val="00610501"/>
    <w:rsid w:val="00610DC6"/>
    <w:rsid w:val="0061109F"/>
    <w:rsid w:val="00612593"/>
    <w:rsid w:val="00612DD0"/>
    <w:rsid w:val="006141B3"/>
    <w:rsid w:val="00615657"/>
    <w:rsid w:val="00620F40"/>
    <w:rsid w:val="0062278E"/>
    <w:rsid w:val="00623674"/>
    <w:rsid w:val="0062436A"/>
    <w:rsid w:val="00625693"/>
    <w:rsid w:val="00625821"/>
    <w:rsid w:val="00625FA7"/>
    <w:rsid w:val="0062638B"/>
    <w:rsid w:val="006274C5"/>
    <w:rsid w:val="006302B2"/>
    <w:rsid w:val="0063117B"/>
    <w:rsid w:val="006331DD"/>
    <w:rsid w:val="00634F1A"/>
    <w:rsid w:val="006356F9"/>
    <w:rsid w:val="006356FD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5E44"/>
    <w:rsid w:val="00666BB7"/>
    <w:rsid w:val="00666ECB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440C"/>
    <w:rsid w:val="00685E30"/>
    <w:rsid w:val="006863B4"/>
    <w:rsid w:val="00686BF4"/>
    <w:rsid w:val="00690066"/>
    <w:rsid w:val="00690C74"/>
    <w:rsid w:val="00691FCC"/>
    <w:rsid w:val="00693249"/>
    <w:rsid w:val="00695E53"/>
    <w:rsid w:val="0069710E"/>
    <w:rsid w:val="00697B9F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6F8D"/>
    <w:rsid w:val="006C7DF6"/>
    <w:rsid w:val="006D0F2B"/>
    <w:rsid w:val="006D303A"/>
    <w:rsid w:val="006D3C0D"/>
    <w:rsid w:val="006D55EF"/>
    <w:rsid w:val="006D5617"/>
    <w:rsid w:val="006D7C83"/>
    <w:rsid w:val="006E1B5F"/>
    <w:rsid w:val="006E1CDF"/>
    <w:rsid w:val="006E2C08"/>
    <w:rsid w:val="006E36FA"/>
    <w:rsid w:val="006E6B5B"/>
    <w:rsid w:val="006E6CE4"/>
    <w:rsid w:val="006E6DE2"/>
    <w:rsid w:val="006E7978"/>
    <w:rsid w:val="006F36F9"/>
    <w:rsid w:val="006F4B8C"/>
    <w:rsid w:val="006F6C17"/>
    <w:rsid w:val="00703BAE"/>
    <w:rsid w:val="00704604"/>
    <w:rsid w:val="00710396"/>
    <w:rsid w:val="007115DB"/>
    <w:rsid w:val="00712565"/>
    <w:rsid w:val="00712818"/>
    <w:rsid w:val="007130FA"/>
    <w:rsid w:val="00714664"/>
    <w:rsid w:val="00715684"/>
    <w:rsid w:val="007200EF"/>
    <w:rsid w:val="00720805"/>
    <w:rsid w:val="0072165E"/>
    <w:rsid w:val="00721AAD"/>
    <w:rsid w:val="00722B1A"/>
    <w:rsid w:val="00723A77"/>
    <w:rsid w:val="00725E49"/>
    <w:rsid w:val="00726238"/>
    <w:rsid w:val="007303B4"/>
    <w:rsid w:val="00732306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5B21"/>
    <w:rsid w:val="00756630"/>
    <w:rsid w:val="00756CFA"/>
    <w:rsid w:val="00761B34"/>
    <w:rsid w:val="00765BAB"/>
    <w:rsid w:val="00766B27"/>
    <w:rsid w:val="00771C72"/>
    <w:rsid w:val="00772024"/>
    <w:rsid w:val="00775D8C"/>
    <w:rsid w:val="00776100"/>
    <w:rsid w:val="00776F2B"/>
    <w:rsid w:val="007776C5"/>
    <w:rsid w:val="00787EF9"/>
    <w:rsid w:val="00792790"/>
    <w:rsid w:val="00794BCE"/>
    <w:rsid w:val="00796E7A"/>
    <w:rsid w:val="007974A8"/>
    <w:rsid w:val="00797BD8"/>
    <w:rsid w:val="007A18BC"/>
    <w:rsid w:val="007A2C10"/>
    <w:rsid w:val="007A716E"/>
    <w:rsid w:val="007A7CD1"/>
    <w:rsid w:val="007A7D83"/>
    <w:rsid w:val="007B2262"/>
    <w:rsid w:val="007B26C8"/>
    <w:rsid w:val="007B39B1"/>
    <w:rsid w:val="007B3BA0"/>
    <w:rsid w:val="007B519C"/>
    <w:rsid w:val="007B5245"/>
    <w:rsid w:val="007B7D54"/>
    <w:rsid w:val="007C07FE"/>
    <w:rsid w:val="007C0F01"/>
    <w:rsid w:val="007C145A"/>
    <w:rsid w:val="007C3718"/>
    <w:rsid w:val="007C6E41"/>
    <w:rsid w:val="007C7355"/>
    <w:rsid w:val="007D2B6F"/>
    <w:rsid w:val="007D3D99"/>
    <w:rsid w:val="007D5D99"/>
    <w:rsid w:val="007D6A32"/>
    <w:rsid w:val="007D6F61"/>
    <w:rsid w:val="007E0831"/>
    <w:rsid w:val="007E71B4"/>
    <w:rsid w:val="007E7561"/>
    <w:rsid w:val="007F2C23"/>
    <w:rsid w:val="007F5ED6"/>
    <w:rsid w:val="007F788E"/>
    <w:rsid w:val="008001EB"/>
    <w:rsid w:val="00801177"/>
    <w:rsid w:val="0080189C"/>
    <w:rsid w:val="00801E66"/>
    <w:rsid w:val="008044B2"/>
    <w:rsid w:val="00804AD0"/>
    <w:rsid w:val="00805437"/>
    <w:rsid w:val="00810EC7"/>
    <w:rsid w:val="008166CD"/>
    <w:rsid w:val="00821745"/>
    <w:rsid w:val="00821D65"/>
    <w:rsid w:val="00822104"/>
    <w:rsid w:val="00822B19"/>
    <w:rsid w:val="00824EDF"/>
    <w:rsid w:val="0082509F"/>
    <w:rsid w:val="00826C5B"/>
    <w:rsid w:val="008270E9"/>
    <w:rsid w:val="00830342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52046"/>
    <w:rsid w:val="008547CC"/>
    <w:rsid w:val="0085639F"/>
    <w:rsid w:val="008601CB"/>
    <w:rsid w:val="00860E2F"/>
    <w:rsid w:val="00861FCD"/>
    <w:rsid w:val="00864075"/>
    <w:rsid w:val="0087077B"/>
    <w:rsid w:val="00870D16"/>
    <w:rsid w:val="008721DA"/>
    <w:rsid w:val="008726C3"/>
    <w:rsid w:val="00872F11"/>
    <w:rsid w:val="008757A6"/>
    <w:rsid w:val="00876B70"/>
    <w:rsid w:val="00877830"/>
    <w:rsid w:val="00881781"/>
    <w:rsid w:val="0088270F"/>
    <w:rsid w:val="0088511D"/>
    <w:rsid w:val="00885309"/>
    <w:rsid w:val="008871D1"/>
    <w:rsid w:val="008872CA"/>
    <w:rsid w:val="008913C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55C5"/>
    <w:rsid w:val="008B1A89"/>
    <w:rsid w:val="008B2316"/>
    <w:rsid w:val="008B304B"/>
    <w:rsid w:val="008B688F"/>
    <w:rsid w:val="008B6B6C"/>
    <w:rsid w:val="008B7B4E"/>
    <w:rsid w:val="008C1EBC"/>
    <w:rsid w:val="008C3F93"/>
    <w:rsid w:val="008C57B3"/>
    <w:rsid w:val="008C58E1"/>
    <w:rsid w:val="008C5AF2"/>
    <w:rsid w:val="008C71CB"/>
    <w:rsid w:val="008D0216"/>
    <w:rsid w:val="008D18DD"/>
    <w:rsid w:val="008D1CCE"/>
    <w:rsid w:val="008D1F45"/>
    <w:rsid w:val="008D4541"/>
    <w:rsid w:val="008D652D"/>
    <w:rsid w:val="008D780C"/>
    <w:rsid w:val="008D7C73"/>
    <w:rsid w:val="008E057A"/>
    <w:rsid w:val="008E554F"/>
    <w:rsid w:val="008E708F"/>
    <w:rsid w:val="008F0B3B"/>
    <w:rsid w:val="008F1539"/>
    <w:rsid w:val="008F331D"/>
    <w:rsid w:val="008F3609"/>
    <w:rsid w:val="008F7D17"/>
    <w:rsid w:val="00902BF5"/>
    <w:rsid w:val="00902D43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168A"/>
    <w:rsid w:val="009537A4"/>
    <w:rsid w:val="0095663E"/>
    <w:rsid w:val="00963082"/>
    <w:rsid w:val="0096368A"/>
    <w:rsid w:val="00963799"/>
    <w:rsid w:val="00965B46"/>
    <w:rsid w:val="00966955"/>
    <w:rsid w:val="009727C8"/>
    <w:rsid w:val="0097429F"/>
    <w:rsid w:val="00974640"/>
    <w:rsid w:val="00975409"/>
    <w:rsid w:val="009758D3"/>
    <w:rsid w:val="00975FA6"/>
    <w:rsid w:val="00980226"/>
    <w:rsid w:val="00981437"/>
    <w:rsid w:val="009814BC"/>
    <w:rsid w:val="00982A5B"/>
    <w:rsid w:val="00982E34"/>
    <w:rsid w:val="0098301F"/>
    <w:rsid w:val="00984990"/>
    <w:rsid w:val="00985104"/>
    <w:rsid w:val="009856C1"/>
    <w:rsid w:val="009858D9"/>
    <w:rsid w:val="0098594A"/>
    <w:rsid w:val="009859B8"/>
    <w:rsid w:val="009879A4"/>
    <w:rsid w:val="00991E05"/>
    <w:rsid w:val="00996B00"/>
    <w:rsid w:val="009972B4"/>
    <w:rsid w:val="009973D9"/>
    <w:rsid w:val="009976ED"/>
    <w:rsid w:val="009A12FB"/>
    <w:rsid w:val="009A24D9"/>
    <w:rsid w:val="009A2B03"/>
    <w:rsid w:val="009A4AF7"/>
    <w:rsid w:val="009A5662"/>
    <w:rsid w:val="009A62A2"/>
    <w:rsid w:val="009A7100"/>
    <w:rsid w:val="009A7C88"/>
    <w:rsid w:val="009B220C"/>
    <w:rsid w:val="009B3E77"/>
    <w:rsid w:val="009B4EBD"/>
    <w:rsid w:val="009B5458"/>
    <w:rsid w:val="009B7B49"/>
    <w:rsid w:val="009C11B1"/>
    <w:rsid w:val="009C14FF"/>
    <w:rsid w:val="009C6257"/>
    <w:rsid w:val="009C6E56"/>
    <w:rsid w:val="009C7AC2"/>
    <w:rsid w:val="009D0BFE"/>
    <w:rsid w:val="009D1907"/>
    <w:rsid w:val="009D1BB6"/>
    <w:rsid w:val="009D4AEB"/>
    <w:rsid w:val="009E0E39"/>
    <w:rsid w:val="009E0F1B"/>
    <w:rsid w:val="009E480A"/>
    <w:rsid w:val="009E5563"/>
    <w:rsid w:val="009E5CF9"/>
    <w:rsid w:val="009F191F"/>
    <w:rsid w:val="009F36C4"/>
    <w:rsid w:val="00A0172E"/>
    <w:rsid w:val="00A041A6"/>
    <w:rsid w:val="00A06E76"/>
    <w:rsid w:val="00A07579"/>
    <w:rsid w:val="00A07C6F"/>
    <w:rsid w:val="00A11F8B"/>
    <w:rsid w:val="00A13A6A"/>
    <w:rsid w:val="00A14A81"/>
    <w:rsid w:val="00A205FD"/>
    <w:rsid w:val="00A20B05"/>
    <w:rsid w:val="00A2138A"/>
    <w:rsid w:val="00A22686"/>
    <w:rsid w:val="00A231BD"/>
    <w:rsid w:val="00A25630"/>
    <w:rsid w:val="00A25820"/>
    <w:rsid w:val="00A30957"/>
    <w:rsid w:val="00A31734"/>
    <w:rsid w:val="00A31FC7"/>
    <w:rsid w:val="00A32A44"/>
    <w:rsid w:val="00A33B80"/>
    <w:rsid w:val="00A435AE"/>
    <w:rsid w:val="00A43D55"/>
    <w:rsid w:val="00A445A3"/>
    <w:rsid w:val="00A4588C"/>
    <w:rsid w:val="00A45C98"/>
    <w:rsid w:val="00A52BC9"/>
    <w:rsid w:val="00A55CE9"/>
    <w:rsid w:val="00A57FA7"/>
    <w:rsid w:val="00A6134E"/>
    <w:rsid w:val="00A61594"/>
    <w:rsid w:val="00A6278E"/>
    <w:rsid w:val="00A6281D"/>
    <w:rsid w:val="00A63598"/>
    <w:rsid w:val="00A63C58"/>
    <w:rsid w:val="00A656D6"/>
    <w:rsid w:val="00A65729"/>
    <w:rsid w:val="00A6573B"/>
    <w:rsid w:val="00A6599A"/>
    <w:rsid w:val="00A66016"/>
    <w:rsid w:val="00A66EA8"/>
    <w:rsid w:val="00A67474"/>
    <w:rsid w:val="00A70FD4"/>
    <w:rsid w:val="00A71F2E"/>
    <w:rsid w:val="00A739B4"/>
    <w:rsid w:val="00A7685B"/>
    <w:rsid w:val="00A80AC7"/>
    <w:rsid w:val="00A828B8"/>
    <w:rsid w:val="00A8670A"/>
    <w:rsid w:val="00A874C2"/>
    <w:rsid w:val="00A90B66"/>
    <w:rsid w:val="00A90CE3"/>
    <w:rsid w:val="00A960A3"/>
    <w:rsid w:val="00A96A4A"/>
    <w:rsid w:val="00AA2722"/>
    <w:rsid w:val="00AA3535"/>
    <w:rsid w:val="00AA5CE0"/>
    <w:rsid w:val="00AB0EF2"/>
    <w:rsid w:val="00AB456B"/>
    <w:rsid w:val="00AB488D"/>
    <w:rsid w:val="00AB7579"/>
    <w:rsid w:val="00AC05CD"/>
    <w:rsid w:val="00AC0A72"/>
    <w:rsid w:val="00AC1510"/>
    <w:rsid w:val="00AC1C7B"/>
    <w:rsid w:val="00AC61F3"/>
    <w:rsid w:val="00AD1E83"/>
    <w:rsid w:val="00AD20D7"/>
    <w:rsid w:val="00AD2783"/>
    <w:rsid w:val="00AD60E2"/>
    <w:rsid w:val="00AD713C"/>
    <w:rsid w:val="00AD740F"/>
    <w:rsid w:val="00AE2DF1"/>
    <w:rsid w:val="00AE3416"/>
    <w:rsid w:val="00AE4529"/>
    <w:rsid w:val="00AE4928"/>
    <w:rsid w:val="00AE547D"/>
    <w:rsid w:val="00AE725E"/>
    <w:rsid w:val="00AE7F58"/>
    <w:rsid w:val="00AF0C94"/>
    <w:rsid w:val="00AF118A"/>
    <w:rsid w:val="00AF1AC4"/>
    <w:rsid w:val="00AF2631"/>
    <w:rsid w:val="00AF361D"/>
    <w:rsid w:val="00AF5A60"/>
    <w:rsid w:val="00B004A6"/>
    <w:rsid w:val="00B01B07"/>
    <w:rsid w:val="00B02B9C"/>
    <w:rsid w:val="00B039AC"/>
    <w:rsid w:val="00B04080"/>
    <w:rsid w:val="00B061C6"/>
    <w:rsid w:val="00B06C9F"/>
    <w:rsid w:val="00B06E89"/>
    <w:rsid w:val="00B10728"/>
    <w:rsid w:val="00B108A8"/>
    <w:rsid w:val="00B142D2"/>
    <w:rsid w:val="00B149F0"/>
    <w:rsid w:val="00B1560A"/>
    <w:rsid w:val="00B16678"/>
    <w:rsid w:val="00B16F90"/>
    <w:rsid w:val="00B17954"/>
    <w:rsid w:val="00B2200B"/>
    <w:rsid w:val="00B24891"/>
    <w:rsid w:val="00B301B9"/>
    <w:rsid w:val="00B30269"/>
    <w:rsid w:val="00B30F9B"/>
    <w:rsid w:val="00B3162D"/>
    <w:rsid w:val="00B31900"/>
    <w:rsid w:val="00B32789"/>
    <w:rsid w:val="00B34265"/>
    <w:rsid w:val="00B34511"/>
    <w:rsid w:val="00B40669"/>
    <w:rsid w:val="00B40EC9"/>
    <w:rsid w:val="00B44B87"/>
    <w:rsid w:val="00B45CB8"/>
    <w:rsid w:val="00B52263"/>
    <w:rsid w:val="00B60330"/>
    <w:rsid w:val="00B6379E"/>
    <w:rsid w:val="00B639CA"/>
    <w:rsid w:val="00B64213"/>
    <w:rsid w:val="00B64D9D"/>
    <w:rsid w:val="00B713B5"/>
    <w:rsid w:val="00B71642"/>
    <w:rsid w:val="00B71807"/>
    <w:rsid w:val="00B71F58"/>
    <w:rsid w:val="00B7213E"/>
    <w:rsid w:val="00B74B18"/>
    <w:rsid w:val="00B77346"/>
    <w:rsid w:val="00B77880"/>
    <w:rsid w:val="00B77D70"/>
    <w:rsid w:val="00B80518"/>
    <w:rsid w:val="00B819F2"/>
    <w:rsid w:val="00B82340"/>
    <w:rsid w:val="00B842FD"/>
    <w:rsid w:val="00B845AA"/>
    <w:rsid w:val="00B85D38"/>
    <w:rsid w:val="00B85F49"/>
    <w:rsid w:val="00B85FF5"/>
    <w:rsid w:val="00B91425"/>
    <w:rsid w:val="00B91C39"/>
    <w:rsid w:val="00B929E9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43DF"/>
    <w:rsid w:val="00BC48DA"/>
    <w:rsid w:val="00BC6D5E"/>
    <w:rsid w:val="00BD125D"/>
    <w:rsid w:val="00BD16F5"/>
    <w:rsid w:val="00BD3835"/>
    <w:rsid w:val="00BD5B56"/>
    <w:rsid w:val="00BD636E"/>
    <w:rsid w:val="00BD6A8C"/>
    <w:rsid w:val="00BD6FAF"/>
    <w:rsid w:val="00BE0F4C"/>
    <w:rsid w:val="00BE22DB"/>
    <w:rsid w:val="00BE4B45"/>
    <w:rsid w:val="00BE582E"/>
    <w:rsid w:val="00BF01FC"/>
    <w:rsid w:val="00BF30AB"/>
    <w:rsid w:val="00BF7139"/>
    <w:rsid w:val="00C0000C"/>
    <w:rsid w:val="00C003B9"/>
    <w:rsid w:val="00C0125E"/>
    <w:rsid w:val="00C0127F"/>
    <w:rsid w:val="00C019DB"/>
    <w:rsid w:val="00C04292"/>
    <w:rsid w:val="00C0700E"/>
    <w:rsid w:val="00C13A12"/>
    <w:rsid w:val="00C158C8"/>
    <w:rsid w:val="00C15CE5"/>
    <w:rsid w:val="00C171B7"/>
    <w:rsid w:val="00C2214D"/>
    <w:rsid w:val="00C23038"/>
    <w:rsid w:val="00C233DA"/>
    <w:rsid w:val="00C2545B"/>
    <w:rsid w:val="00C258D8"/>
    <w:rsid w:val="00C25CDB"/>
    <w:rsid w:val="00C263C5"/>
    <w:rsid w:val="00C26CE7"/>
    <w:rsid w:val="00C3104B"/>
    <w:rsid w:val="00C3298F"/>
    <w:rsid w:val="00C34332"/>
    <w:rsid w:val="00C344CE"/>
    <w:rsid w:val="00C3464D"/>
    <w:rsid w:val="00C35B80"/>
    <w:rsid w:val="00C4060E"/>
    <w:rsid w:val="00C433BA"/>
    <w:rsid w:val="00C44924"/>
    <w:rsid w:val="00C454C1"/>
    <w:rsid w:val="00C4556C"/>
    <w:rsid w:val="00C4615A"/>
    <w:rsid w:val="00C465F0"/>
    <w:rsid w:val="00C51E2C"/>
    <w:rsid w:val="00C528DE"/>
    <w:rsid w:val="00C52C40"/>
    <w:rsid w:val="00C548FD"/>
    <w:rsid w:val="00C6131D"/>
    <w:rsid w:val="00C617EB"/>
    <w:rsid w:val="00C61C19"/>
    <w:rsid w:val="00C7001F"/>
    <w:rsid w:val="00C72366"/>
    <w:rsid w:val="00C72C05"/>
    <w:rsid w:val="00C735AA"/>
    <w:rsid w:val="00C73601"/>
    <w:rsid w:val="00C74583"/>
    <w:rsid w:val="00C74B63"/>
    <w:rsid w:val="00C77F34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586"/>
    <w:rsid w:val="00C97EB8"/>
    <w:rsid w:val="00CA1127"/>
    <w:rsid w:val="00CA1641"/>
    <w:rsid w:val="00CA1B25"/>
    <w:rsid w:val="00CA205A"/>
    <w:rsid w:val="00CA2E72"/>
    <w:rsid w:val="00CA3FC5"/>
    <w:rsid w:val="00CA5167"/>
    <w:rsid w:val="00CA649D"/>
    <w:rsid w:val="00CA6DDD"/>
    <w:rsid w:val="00CA7333"/>
    <w:rsid w:val="00CA7EE8"/>
    <w:rsid w:val="00CB125F"/>
    <w:rsid w:val="00CB22F3"/>
    <w:rsid w:val="00CB25A7"/>
    <w:rsid w:val="00CB4137"/>
    <w:rsid w:val="00CB444C"/>
    <w:rsid w:val="00CB680F"/>
    <w:rsid w:val="00CB6CCB"/>
    <w:rsid w:val="00CC1E03"/>
    <w:rsid w:val="00CC31C2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1131"/>
    <w:rsid w:val="00D02732"/>
    <w:rsid w:val="00D03A38"/>
    <w:rsid w:val="00D03CA6"/>
    <w:rsid w:val="00D04B50"/>
    <w:rsid w:val="00D076DD"/>
    <w:rsid w:val="00D10AD8"/>
    <w:rsid w:val="00D10F2F"/>
    <w:rsid w:val="00D11820"/>
    <w:rsid w:val="00D12485"/>
    <w:rsid w:val="00D13D76"/>
    <w:rsid w:val="00D14BA3"/>
    <w:rsid w:val="00D16E06"/>
    <w:rsid w:val="00D2096C"/>
    <w:rsid w:val="00D215F5"/>
    <w:rsid w:val="00D23912"/>
    <w:rsid w:val="00D23C1B"/>
    <w:rsid w:val="00D25A4F"/>
    <w:rsid w:val="00D25CC3"/>
    <w:rsid w:val="00D26022"/>
    <w:rsid w:val="00D26518"/>
    <w:rsid w:val="00D3341D"/>
    <w:rsid w:val="00D3393C"/>
    <w:rsid w:val="00D33C7A"/>
    <w:rsid w:val="00D34A3F"/>
    <w:rsid w:val="00D400AF"/>
    <w:rsid w:val="00D40C97"/>
    <w:rsid w:val="00D41EC1"/>
    <w:rsid w:val="00D42361"/>
    <w:rsid w:val="00D429B8"/>
    <w:rsid w:val="00D42FF2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4C56"/>
    <w:rsid w:val="00D658CD"/>
    <w:rsid w:val="00D71BAD"/>
    <w:rsid w:val="00D721DB"/>
    <w:rsid w:val="00D75938"/>
    <w:rsid w:val="00D777C0"/>
    <w:rsid w:val="00D77C01"/>
    <w:rsid w:val="00D812E9"/>
    <w:rsid w:val="00D824AE"/>
    <w:rsid w:val="00D83B16"/>
    <w:rsid w:val="00D87AC1"/>
    <w:rsid w:val="00D90A57"/>
    <w:rsid w:val="00D9111C"/>
    <w:rsid w:val="00D95C68"/>
    <w:rsid w:val="00DA22CE"/>
    <w:rsid w:val="00DA3116"/>
    <w:rsid w:val="00DA655D"/>
    <w:rsid w:val="00DB0589"/>
    <w:rsid w:val="00DB419C"/>
    <w:rsid w:val="00DB4E53"/>
    <w:rsid w:val="00DB66E8"/>
    <w:rsid w:val="00DB7C4C"/>
    <w:rsid w:val="00DC0491"/>
    <w:rsid w:val="00DC1B40"/>
    <w:rsid w:val="00DC3742"/>
    <w:rsid w:val="00DC6B65"/>
    <w:rsid w:val="00DD2A00"/>
    <w:rsid w:val="00DD6B9D"/>
    <w:rsid w:val="00DE211F"/>
    <w:rsid w:val="00DE46E2"/>
    <w:rsid w:val="00DE5BCC"/>
    <w:rsid w:val="00DE6D3B"/>
    <w:rsid w:val="00DE75B9"/>
    <w:rsid w:val="00DF04BE"/>
    <w:rsid w:val="00DF0BAC"/>
    <w:rsid w:val="00DF2301"/>
    <w:rsid w:val="00DF2596"/>
    <w:rsid w:val="00DF4A20"/>
    <w:rsid w:val="00DF4C37"/>
    <w:rsid w:val="00DF66EC"/>
    <w:rsid w:val="00E0006C"/>
    <w:rsid w:val="00E00735"/>
    <w:rsid w:val="00E019F0"/>
    <w:rsid w:val="00E01A05"/>
    <w:rsid w:val="00E02AB8"/>
    <w:rsid w:val="00E03727"/>
    <w:rsid w:val="00E043D3"/>
    <w:rsid w:val="00E0572D"/>
    <w:rsid w:val="00E0691D"/>
    <w:rsid w:val="00E072DC"/>
    <w:rsid w:val="00E134B7"/>
    <w:rsid w:val="00E20A41"/>
    <w:rsid w:val="00E22FB7"/>
    <w:rsid w:val="00E24F88"/>
    <w:rsid w:val="00E261F2"/>
    <w:rsid w:val="00E32DB3"/>
    <w:rsid w:val="00E3359C"/>
    <w:rsid w:val="00E36DD2"/>
    <w:rsid w:val="00E37623"/>
    <w:rsid w:val="00E40A16"/>
    <w:rsid w:val="00E438E5"/>
    <w:rsid w:val="00E43C18"/>
    <w:rsid w:val="00E450C3"/>
    <w:rsid w:val="00E453D4"/>
    <w:rsid w:val="00E470C9"/>
    <w:rsid w:val="00E509B2"/>
    <w:rsid w:val="00E51A2F"/>
    <w:rsid w:val="00E521B5"/>
    <w:rsid w:val="00E53AA1"/>
    <w:rsid w:val="00E54AFB"/>
    <w:rsid w:val="00E641D4"/>
    <w:rsid w:val="00E64B35"/>
    <w:rsid w:val="00E64CB1"/>
    <w:rsid w:val="00E64D42"/>
    <w:rsid w:val="00E64FC7"/>
    <w:rsid w:val="00E67818"/>
    <w:rsid w:val="00E7052C"/>
    <w:rsid w:val="00E71153"/>
    <w:rsid w:val="00E7214D"/>
    <w:rsid w:val="00E77A80"/>
    <w:rsid w:val="00E77E02"/>
    <w:rsid w:val="00E873FE"/>
    <w:rsid w:val="00E906BD"/>
    <w:rsid w:val="00E92300"/>
    <w:rsid w:val="00E93FEF"/>
    <w:rsid w:val="00E95484"/>
    <w:rsid w:val="00E96D55"/>
    <w:rsid w:val="00EA1083"/>
    <w:rsid w:val="00EA45FC"/>
    <w:rsid w:val="00EA4CCB"/>
    <w:rsid w:val="00EA5CEB"/>
    <w:rsid w:val="00EA6C21"/>
    <w:rsid w:val="00EA7995"/>
    <w:rsid w:val="00EA7D50"/>
    <w:rsid w:val="00EB00F8"/>
    <w:rsid w:val="00EB0BCD"/>
    <w:rsid w:val="00EB0DCE"/>
    <w:rsid w:val="00EB33A5"/>
    <w:rsid w:val="00EB5B31"/>
    <w:rsid w:val="00EB6767"/>
    <w:rsid w:val="00EB698D"/>
    <w:rsid w:val="00EC309D"/>
    <w:rsid w:val="00EC4398"/>
    <w:rsid w:val="00EC6B13"/>
    <w:rsid w:val="00EC7B5B"/>
    <w:rsid w:val="00ED1C74"/>
    <w:rsid w:val="00ED2CF7"/>
    <w:rsid w:val="00ED385F"/>
    <w:rsid w:val="00ED79BE"/>
    <w:rsid w:val="00EE05E8"/>
    <w:rsid w:val="00EE12B3"/>
    <w:rsid w:val="00EE1707"/>
    <w:rsid w:val="00EE2B45"/>
    <w:rsid w:val="00EE3436"/>
    <w:rsid w:val="00EE4B30"/>
    <w:rsid w:val="00EF2895"/>
    <w:rsid w:val="00EF29A1"/>
    <w:rsid w:val="00EF359B"/>
    <w:rsid w:val="00EF428F"/>
    <w:rsid w:val="00EF5D32"/>
    <w:rsid w:val="00EF6001"/>
    <w:rsid w:val="00EF64F7"/>
    <w:rsid w:val="00EF7122"/>
    <w:rsid w:val="00EF7274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5155"/>
    <w:rsid w:val="00F159E5"/>
    <w:rsid w:val="00F15DAD"/>
    <w:rsid w:val="00F20FA2"/>
    <w:rsid w:val="00F218DC"/>
    <w:rsid w:val="00F21D16"/>
    <w:rsid w:val="00F24576"/>
    <w:rsid w:val="00F306A2"/>
    <w:rsid w:val="00F31108"/>
    <w:rsid w:val="00F33909"/>
    <w:rsid w:val="00F35DCF"/>
    <w:rsid w:val="00F371E0"/>
    <w:rsid w:val="00F42DA8"/>
    <w:rsid w:val="00F44808"/>
    <w:rsid w:val="00F45E1B"/>
    <w:rsid w:val="00F502A2"/>
    <w:rsid w:val="00F51FA7"/>
    <w:rsid w:val="00F528C4"/>
    <w:rsid w:val="00F56EC1"/>
    <w:rsid w:val="00F6011D"/>
    <w:rsid w:val="00F611F6"/>
    <w:rsid w:val="00F617E5"/>
    <w:rsid w:val="00F646AC"/>
    <w:rsid w:val="00F6540D"/>
    <w:rsid w:val="00F66331"/>
    <w:rsid w:val="00F665A0"/>
    <w:rsid w:val="00F753DC"/>
    <w:rsid w:val="00F75597"/>
    <w:rsid w:val="00F76134"/>
    <w:rsid w:val="00F8027D"/>
    <w:rsid w:val="00F813B1"/>
    <w:rsid w:val="00F842AC"/>
    <w:rsid w:val="00F87B9F"/>
    <w:rsid w:val="00F915D0"/>
    <w:rsid w:val="00F91EC0"/>
    <w:rsid w:val="00F924D1"/>
    <w:rsid w:val="00F934DD"/>
    <w:rsid w:val="00F94602"/>
    <w:rsid w:val="00F96617"/>
    <w:rsid w:val="00F96CAC"/>
    <w:rsid w:val="00FA1C69"/>
    <w:rsid w:val="00FA22C8"/>
    <w:rsid w:val="00FA4D0D"/>
    <w:rsid w:val="00FB0791"/>
    <w:rsid w:val="00FB1C3A"/>
    <w:rsid w:val="00FB23F9"/>
    <w:rsid w:val="00FB32E9"/>
    <w:rsid w:val="00FB4B5C"/>
    <w:rsid w:val="00FB5B2D"/>
    <w:rsid w:val="00FC0461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6B3A"/>
    <w:rsid w:val="00FD78EF"/>
    <w:rsid w:val="00FE110B"/>
    <w:rsid w:val="00FF2B87"/>
    <w:rsid w:val="00FF3A4B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39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1157</Words>
  <Characters>7749</Characters>
  <Application>Microsoft Office Word</Application>
  <DocSecurity>8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Kosieradzka Karina</cp:lastModifiedBy>
  <cp:revision>50</cp:revision>
  <cp:lastPrinted>2019-04-05T14:49:00Z</cp:lastPrinted>
  <dcterms:created xsi:type="dcterms:W3CDTF">2024-03-28T08:49:00Z</dcterms:created>
  <dcterms:modified xsi:type="dcterms:W3CDTF">2024-05-29T06:29:00Z</dcterms:modified>
</cp:coreProperties>
</file>