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875FC" w14:textId="6139C78B" w:rsidR="00F7564F" w:rsidRPr="00627EC1" w:rsidRDefault="00627EC1" w:rsidP="00B918C6">
      <w:pPr>
        <w:spacing w:after="0" w:line="240" w:lineRule="auto"/>
        <w:jc w:val="right"/>
        <w:rPr>
          <w:rFonts w:ascii="Times New Roman" w:hAnsi="Times New Roman" w:cs="Times New Roman"/>
          <w:sz w:val="14"/>
          <w:szCs w:val="14"/>
        </w:rPr>
      </w:pPr>
      <w:r w:rsidRPr="00627EC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627EC1">
        <w:rPr>
          <w:rFonts w:ascii="Times New Roman" w:hAnsi="Times New Roman" w:cs="Times New Roman"/>
          <w:sz w:val="32"/>
          <w:szCs w:val="32"/>
        </w:rPr>
        <w:t>KARTA POBORU PRÓBKI</w:t>
      </w:r>
      <w:r w:rsidR="00F7564F" w:rsidRPr="00627EC1">
        <w:rPr>
          <w:rFonts w:ascii="Times New Roman" w:hAnsi="Times New Roman" w:cs="Times New Roman"/>
        </w:rPr>
        <w:t xml:space="preserve">                       </w:t>
      </w:r>
      <w:r w:rsidR="00587FBF" w:rsidRPr="00627EC1">
        <w:rPr>
          <w:rFonts w:ascii="Times New Roman" w:hAnsi="Times New Roman" w:cs="Times New Roman"/>
        </w:rPr>
        <w:tab/>
      </w:r>
      <w:r w:rsidR="00587FBF" w:rsidRPr="00627EC1">
        <w:rPr>
          <w:rFonts w:ascii="Times New Roman" w:hAnsi="Times New Roman" w:cs="Times New Roman"/>
        </w:rPr>
        <w:tab/>
      </w:r>
      <w:r w:rsidR="00587FBF" w:rsidRPr="00627EC1">
        <w:rPr>
          <w:rFonts w:ascii="Times New Roman" w:hAnsi="Times New Roman" w:cs="Times New Roman"/>
        </w:rPr>
        <w:tab/>
      </w:r>
      <w:r w:rsidR="00F7564F" w:rsidRPr="00627EC1">
        <w:rPr>
          <w:rFonts w:ascii="Times New Roman" w:hAnsi="Times New Roman" w:cs="Times New Roman"/>
        </w:rPr>
        <w:t xml:space="preserve"> </w:t>
      </w:r>
      <w:r w:rsidR="00F7564F" w:rsidRPr="00627EC1">
        <w:rPr>
          <w:rFonts w:ascii="Times New Roman" w:hAnsi="Times New Roman" w:cs="Times New Roman"/>
          <w:sz w:val="14"/>
          <w:szCs w:val="14"/>
        </w:rPr>
        <w:t>Formularz IR/PM/01/02</w:t>
      </w:r>
    </w:p>
    <w:p w14:paraId="61E32F78" w14:textId="6842D12A" w:rsidR="00F7564F" w:rsidRPr="00E44AFF" w:rsidRDefault="00F7564F" w:rsidP="00B918C6">
      <w:pPr>
        <w:spacing w:after="0" w:line="240" w:lineRule="auto"/>
        <w:jc w:val="right"/>
        <w:rPr>
          <w:rFonts w:ascii="Times New Roman" w:hAnsi="Times New Roman" w:cs="Times New Roman"/>
          <w:sz w:val="14"/>
          <w:szCs w:val="14"/>
        </w:rPr>
      </w:pPr>
      <w:r w:rsidRPr="00627EC1">
        <w:rPr>
          <w:rFonts w:ascii="Times New Roman" w:hAnsi="Times New Roman" w:cs="Times New Roman"/>
          <w:sz w:val="14"/>
          <w:szCs w:val="14"/>
        </w:rPr>
        <w:t xml:space="preserve">                                                                                                                                                            </w:t>
      </w:r>
      <w:r w:rsidR="00363890" w:rsidRPr="00627EC1">
        <w:rPr>
          <w:rFonts w:ascii="Times New Roman" w:hAnsi="Times New Roman" w:cs="Times New Roman"/>
          <w:sz w:val="14"/>
          <w:szCs w:val="14"/>
        </w:rPr>
        <w:t xml:space="preserve">  </w:t>
      </w:r>
      <w:r w:rsidR="00587FBF" w:rsidRPr="00627EC1">
        <w:rPr>
          <w:rFonts w:ascii="Times New Roman" w:hAnsi="Times New Roman" w:cs="Times New Roman"/>
          <w:sz w:val="14"/>
          <w:szCs w:val="14"/>
        </w:rPr>
        <w:tab/>
      </w:r>
      <w:r w:rsidR="00587FBF" w:rsidRPr="00627EC1">
        <w:rPr>
          <w:rFonts w:ascii="Times New Roman" w:hAnsi="Times New Roman" w:cs="Times New Roman"/>
          <w:sz w:val="14"/>
          <w:szCs w:val="14"/>
        </w:rPr>
        <w:tab/>
      </w:r>
      <w:r w:rsidR="00587FBF" w:rsidRPr="00627EC1">
        <w:rPr>
          <w:rFonts w:ascii="Times New Roman" w:hAnsi="Times New Roman" w:cs="Times New Roman"/>
          <w:sz w:val="14"/>
          <w:szCs w:val="14"/>
        </w:rPr>
        <w:tab/>
      </w:r>
      <w:r w:rsidR="00587FBF" w:rsidRPr="00627EC1">
        <w:rPr>
          <w:rFonts w:ascii="Times New Roman" w:hAnsi="Times New Roman" w:cs="Times New Roman"/>
          <w:sz w:val="14"/>
          <w:szCs w:val="14"/>
        </w:rPr>
        <w:tab/>
      </w:r>
      <w:r w:rsidR="00363890" w:rsidRPr="00627EC1">
        <w:rPr>
          <w:rFonts w:ascii="Times New Roman" w:hAnsi="Times New Roman" w:cs="Times New Roman"/>
          <w:sz w:val="14"/>
          <w:szCs w:val="14"/>
        </w:rPr>
        <w:t xml:space="preserve">  </w:t>
      </w:r>
      <w:r w:rsidRPr="00627EC1">
        <w:rPr>
          <w:rFonts w:ascii="Times New Roman" w:hAnsi="Times New Roman" w:cs="Times New Roman"/>
          <w:sz w:val="14"/>
          <w:szCs w:val="14"/>
        </w:rPr>
        <w:t xml:space="preserve"> </w:t>
      </w:r>
      <w:r w:rsidRPr="00E44AFF">
        <w:rPr>
          <w:rFonts w:ascii="Times New Roman" w:hAnsi="Times New Roman" w:cs="Times New Roman"/>
          <w:sz w:val="14"/>
          <w:szCs w:val="14"/>
        </w:rPr>
        <w:t xml:space="preserve">Data wyd. </w:t>
      </w:r>
      <w:r w:rsidR="00594AE1">
        <w:rPr>
          <w:rFonts w:ascii="Times New Roman" w:hAnsi="Times New Roman" w:cs="Times New Roman"/>
          <w:sz w:val="14"/>
          <w:szCs w:val="14"/>
        </w:rPr>
        <w:t>02.01.2025</w:t>
      </w:r>
      <w:bookmarkStart w:id="33" w:name="_GoBack"/>
      <w:bookmarkEnd w:id="33"/>
    </w:p>
    <w:p w14:paraId="63A0F026" w14:textId="5FFA85BD" w:rsidR="00F7564F" w:rsidRPr="00E44AFF" w:rsidRDefault="00F7564F" w:rsidP="00B918C6">
      <w:pPr>
        <w:spacing w:after="0" w:line="240" w:lineRule="auto"/>
        <w:jc w:val="right"/>
        <w:rPr>
          <w:rFonts w:ascii="Times New Roman" w:hAnsi="Times New Roman" w:cs="Times New Roman"/>
          <w:color w:val="FF0000"/>
          <w:sz w:val="14"/>
          <w:szCs w:val="14"/>
        </w:rPr>
      </w:pPr>
      <w:r w:rsidRPr="00E44AFF">
        <w:rPr>
          <w:rFonts w:ascii="Times New Roman" w:hAnsi="Times New Roman" w:cs="Times New Roman"/>
          <w:color w:val="FF0000"/>
          <w:sz w:val="14"/>
          <w:szCs w:val="14"/>
        </w:rPr>
        <w:t xml:space="preserve">                                                                                                                                       </w:t>
      </w:r>
      <w:r w:rsidR="005F292D" w:rsidRPr="00E44AFF">
        <w:rPr>
          <w:rFonts w:ascii="Times New Roman" w:hAnsi="Times New Roman" w:cs="Times New Roman"/>
          <w:color w:val="FF0000"/>
          <w:sz w:val="14"/>
          <w:szCs w:val="14"/>
        </w:rPr>
        <w:t xml:space="preserve"> </w:t>
      </w:r>
      <w:r w:rsidR="00D25D4F" w:rsidRPr="00E44AFF">
        <w:rPr>
          <w:rFonts w:ascii="Times New Roman" w:hAnsi="Times New Roman" w:cs="Times New Roman"/>
          <w:color w:val="FF0000"/>
          <w:sz w:val="14"/>
          <w:szCs w:val="14"/>
        </w:rPr>
        <w:t xml:space="preserve">                   </w:t>
      </w:r>
      <w:r w:rsidR="00363890" w:rsidRPr="00E44AFF">
        <w:rPr>
          <w:rFonts w:ascii="Times New Roman" w:hAnsi="Times New Roman" w:cs="Times New Roman"/>
          <w:color w:val="FF0000"/>
          <w:sz w:val="14"/>
          <w:szCs w:val="14"/>
        </w:rPr>
        <w:t xml:space="preserve">    </w:t>
      </w:r>
      <w:r w:rsidR="00D25D4F" w:rsidRPr="00E44AFF">
        <w:rPr>
          <w:rFonts w:ascii="Times New Roman" w:hAnsi="Times New Roman" w:cs="Times New Roman"/>
          <w:color w:val="FF0000"/>
          <w:sz w:val="14"/>
          <w:szCs w:val="14"/>
        </w:rPr>
        <w:t xml:space="preserve">  </w:t>
      </w:r>
    </w:p>
    <w:p w14:paraId="3029CEAD" w14:textId="77777777" w:rsidR="00F7564F" w:rsidRPr="00E44AFF" w:rsidRDefault="00F7564F" w:rsidP="00F7564F">
      <w:pPr>
        <w:spacing w:after="0" w:line="240" w:lineRule="auto"/>
        <w:rPr>
          <w:rFonts w:ascii="Times New Roman" w:hAnsi="Times New Roman" w:cs="Times New Roman"/>
          <w:sz w:val="20"/>
          <w:szCs w:val="20"/>
        </w:rPr>
      </w:pPr>
    </w:p>
    <w:p w14:paraId="2C810C12" w14:textId="77777777" w:rsidR="00587FBF" w:rsidRPr="00E44AFF" w:rsidRDefault="00587FBF" w:rsidP="00F7564F">
      <w:pPr>
        <w:spacing w:after="0" w:line="240" w:lineRule="auto"/>
        <w:rPr>
          <w:rFonts w:ascii="Times New Roman" w:hAnsi="Times New Roman" w:cs="Times New Roman"/>
          <w:sz w:val="20"/>
          <w:szCs w:val="20"/>
        </w:rPr>
      </w:pPr>
    </w:p>
    <w:p w14:paraId="0C4D6154" w14:textId="46F4B5A9" w:rsidR="00F7564F" w:rsidRPr="001D03EB" w:rsidRDefault="00F7564F" w:rsidP="00DD60AE">
      <w:pPr>
        <w:spacing w:after="0" w:line="240" w:lineRule="auto"/>
        <w:ind w:left="709"/>
        <w:rPr>
          <w:rFonts w:ascii="Times New Roman" w:hAnsi="Times New Roman" w:cs="Times New Roman"/>
        </w:rPr>
      </w:pPr>
      <w:r w:rsidRPr="00DD60AE">
        <w:rPr>
          <w:rFonts w:ascii="Times New Roman" w:hAnsi="Times New Roman" w:cs="Times New Roman"/>
          <w:b/>
          <w:sz w:val="24"/>
          <w:szCs w:val="24"/>
        </w:rPr>
        <w:t>KLIENT</w:t>
      </w:r>
      <w:r w:rsidR="00D560C6" w:rsidRPr="00DD60AE">
        <w:rPr>
          <w:rFonts w:ascii="Times New Roman" w:hAnsi="Times New Roman" w:cs="Times New Roman"/>
          <w:b/>
          <w:sz w:val="24"/>
          <w:szCs w:val="24"/>
        </w:rPr>
        <w:t>*</w:t>
      </w:r>
      <w:r w:rsidRPr="00DD60AE">
        <w:rPr>
          <w:rFonts w:ascii="Times New Roman" w:hAnsi="Times New Roman" w:cs="Times New Roman"/>
          <w:sz w:val="24"/>
          <w:szCs w:val="24"/>
        </w:rPr>
        <w:t>:</w:t>
      </w:r>
      <w:r>
        <w:rPr>
          <w:rFonts w:ascii="Times New Roman" w:hAnsi="Times New Roman" w:cs="Times New Roman"/>
        </w:rPr>
        <w:t xml:space="preserve"> </w:t>
      </w:r>
      <w:r w:rsidR="00DD60AE">
        <w:rPr>
          <w:rFonts w:ascii="Times New Roman" w:hAnsi="Times New Roman" w:cs="Times New Roman"/>
        </w:rPr>
        <w:t xml:space="preserve">               </w:t>
      </w:r>
      <w:r>
        <w:rPr>
          <w:rFonts w:ascii="Times New Roman" w:hAnsi="Times New Roman" w:cs="Times New Roman"/>
        </w:rPr>
        <w:t>…</w:t>
      </w:r>
      <w:r w:rsidRPr="001D03EB">
        <w:rPr>
          <w:rFonts w:ascii="Times New Roman" w:hAnsi="Times New Roman" w:cs="Times New Roman"/>
        </w:rPr>
        <w:t>…………………………………………………</w:t>
      </w:r>
      <w:r>
        <w:rPr>
          <w:rFonts w:ascii="Times New Roman" w:hAnsi="Times New Roman" w:cs="Times New Roman"/>
        </w:rPr>
        <w:t>………………</w:t>
      </w:r>
      <w:r w:rsidR="00B918C6">
        <w:rPr>
          <w:rFonts w:ascii="Times New Roman" w:hAnsi="Times New Roman" w:cs="Times New Roman"/>
        </w:rPr>
        <w:t>……..</w:t>
      </w:r>
    </w:p>
    <w:p w14:paraId="0F9B9322" w14:textId="0A588386" w:rsidR="00F7564F" w:rsidRPr="00337BDC" w:rsidRDefault="00F7564F" w:rsidP="00DD60AE">
      <w:pPr>
        <w:spacing w:after="0" w:line="240" w:lineRule="auto"/>
        <w:ind w:left="709"/>
        <w:jc w:val="center"/>
        <w:rPr>
          <w:rFonts w:ascii="Times New Roman" w:hAnsi="Times New Roman" w:cs="Times New Roman"/>
          <w:sz w:val="20"/>
          <w:szCs w:val="20"/>
          <w:vertAlign w:val="superscript"/>
        </w:rPr>
      </w:pPr>
      <w:r w:rsidRPr="00337BDC">
        <w:rPr>
          <w:rFonts w:ascii="Times New Roman" w:hAnsi="Times New Roman" w:cs="Times New Roman"/>
          <w:sz w:val="20"/>
          <w:szCs w:val="20"/>
          <w:vertAlign w:val="superscript"/>
        </w:rPr>
        <w:t>(</w:t>
      </w:r>
      <w:r w:rsidR="00627EC1">
        <w:rPr>
          <w:rFonts w:ascii="Times New Roman" w:hAnsi="Times New Roman" w:cs="Times New Roman"/>
          <w:sz w:val="20"/>
          <w:szCs w:val="20"/>
          <w:vertAlign w:val="superscript"/>
        </w:rPr>
        <w:t>Nazwa szkoły</w:t>
      </w:r>
      <w:r w:rsidR="009D1371">
        <w:rPr>
          <w:rFonts w:ascii="Times New Roman" w:hAnsi="Times New Roman" w:cs="Times New Roman"/>
          <w:sz w:val="20"/>
          <w:szCs w:val="20"/>
          <w:vertAlign w:val="superscript"/>
        </w:rPr>
        <w:t>/uczelni</w:t>
      </w:r>
      <w:r w:rsidRPr="00337BDC">
        <w:rPr>
          <w:rFonts w:ascii="Times New Roman" w:hAnsi="Times New Roman" w:cs="Times New Roman"/>
          <w:sz w:val="20"/>
          <w:szCs w:val="20"/>
          <w:vertAlign w:val="superscript"/>
        </w:rPr>
        <w:t>)</w:t>
      </w:r>
    </w:p>
    <w:p w14:paraId="1395EB46" w14:textId="77777777" w:rsidR="00844BD7" w:rsidRDefault="00844BD7" w:rsidP="00DD60AE">
      <w:pPr>
        <w:spacing w:after="0" w:line="240" w:lineRule="auto"/>
        <w:ind w:left="709"/>
        <w:rPr>
          <w:rFonts w:ascii="Times New Roman" w:hAnsi="Times New Roman" w:cs="Times New Roman"/>
          <w:b/>
          <w:sz w:val="20"/>
          <w:szCs w:val="20"/>
        </w:rPr>
      </w:pPr>
    </w:p>
    <w:p w14:paraId="5E683AFE" w14:textId="69835BE0" w:rsidR="00F7564F" w:rsidRPr="001D03EB" w:rsidRDefault="00F7564F" w:rsidP="00DD60AE">
      <w:pPr>
        <w:spacing w:after="0" w:line="240" w:lineRule="auto"/>
        <w:ind w:left="709"/>
        <w:rPr>
          <w:rFonts w:ascii="Times New Roman" w:hAnsi="Times New Roman" w:cs="Times New Roman"/>
        </w:rPr>
      </w:pPr>
      <w:r w:rsidRPr="00DD60AE">
        <w:rPr>
          <w:rFonts w:ascii="Times New Roman" w:hAnsi="Times New Roman" w:cs="Times New Roman"/>
          <w:b/>
          <w:sz w:val="24"/>
          <w:szCs w:val="24"/>
        </w:rPr>
        <w:t>OSOBA BADANA</w:t>
      </w:r>
      <w:r w:rsidR="00D560C6" w:rsidRPr="00DD60AE">
        <w:rPr>
          <w:rFonts w:ascii="Times New Roman" w:hAnsi="Times New Roman" w:cs="Times New Roman"/>
          <w:b/>
          <w:sz w:val="24"/>
          <w:szCs w:val="24"/>
        </w:rPr>
        <w:t>*</w:t>
      </w:r>
      <w:r w:rsidRPr="00DD60AE">
        <w:rPr>
          <w:rFonts w:ascii="Times New Roman" w:hAnsi="Times New Roman" w:cs="Times New Roman"/>
          <w:b/>
          <w:sz w:val="24"/>
          <w:szCs w:val="24"/>
        </w:rPr>
        <w:t>:</w:t>
      </w:r>
      <w:r w:rsidR="00DD60AE">
        <w:rPr>
          <w:rFonts w:ascii="Times New Roman" w:hAnsi="Times New Roman" w:cs="Times New Roman"/>
          <w:b/>
          <w:sz w:val="20"/>
          <w:szCs w:val="20"/>
        </w:rPr>
        <w:t xml:space="preserve">             </w:t>
      </w:r>
      <w:r>
        <w:rPr>
          <w:rFonts w:ascii="Times New Roman" w:hAnsi="Times New Roman" w:cs="Times New Roman"/>
        </w:rPr>
        <w:t xml:space="preserve"> …</w:t>
      </w:r>
      <w:r w:rsidRPr="001D03EB">
        <w:rPr>
          <w:rFonts w:ascii="Times New Roman" w:hAnsi="Times New Roman" w:cs="Times New Roman"/>
        </w:rPr>
        <w:t>……………………………</w:t>
      </w:r>
      <w:r>
        <w:rPr>
          <w:rFonts w:ascii="Times New Roman" w:hAnsi="Times New Roman" w:cs="Times New Roman"/>
        </w:rPr>
        <w:t>………………………….</w:t>
      </w:r>
    </w:p>
    <w:p w14:paraId="5FAC1297" w14:textId="7F57DEBD" w:rsidR="00F7564F" w:rsidRPr="00337BDC" w:rsidRDefault="00DD60AE" w:rsidP="00DD60AE">
      <w:pPr>
        <w:spacing w:after="0" w:line="360" w:lineRule="auto"/>
        <w:ind w:left="709"/>
        <w:jc w:val="center"/>
        <w:rPr>
          <w:rFonts w:ascii="Times New Roman" w:hAnsi="Times New Roman" w:cs="Times New Roman"/>
          <w:sz w:val="20"/>
          <w:szCs w:val="20"/>
          <w:vertAlign w:val="superscript"/>
        </w:rPr>
      </w:pPr>
      <w:r w:rsidRPr="00337BDC">
        <w:rPr>
          <w:rFonts w:ascii="Times New Roman" w:hAnsi="Times New Roman" w:cs="Times New Roman"/>
          <w:sz w:val="20"/>
          <w:szCs w:val="20"/>
          <w:vertAlign w:val="superscript"/>
        </w:rPr>
        <w:t xml:space="preserve"> </w:t>
      </w:r>
      <w:r w:rsidR="00F7564F" w:rsidRPr="00337BDC">
        <w:rPr>
          <w:rFonts w:ascii="Times New Roman" w:hAnsi="Times New Roman" w:cs="Times New Roman"/>
          <w:sz w:val="20"/>
          <w:szCs w:val="20"/>
          <w:vertAlign w:val="superscript"/>
        </w:rPr>
        <w:t>(Nazwisko i imię)</w:t>
      </w:r>
    </w:p>
    <w:tbl>
      <w:tblPr>
        <w:tblStyle w:val="Tabela-Siatka"/>
        <w:tblpPr w:leftFromText="141" w:rightFromText="141" w:vertAnchor="text" w:horzAnchor="margin" w:tblpXSpec="center" w:tblpY="219"/>
        <w:tblW w:w="0" w:type="auto"/>
        <w:tblLook w:val="04A0" w:firstRow="1" w:lastRow="0" w:firstColumn="1" w:lastColumn="0" w:noHBand="0" w:noVBand="1"/>
      </w:tblPr>
      <w:tblGrid>
        <w:gridCol w:w="246"/>
        <w:gridCol w:w="245"/>
        <w:gridCol w:w="245"/>
        <w:gridCol w:w="245"/>
        <w:gridCol w:w="245"/>
        <w:gridCol w:w="245"/>
        <w:gridCol w:w="246"/>
        <w:gridCol w:w="246"/>
        <w:gridCol w:w="246"/>
        <w:gridCol w:w="246"/>
        <w:gridCol w:w="246"/>
      </w:tblGrid>
      <w:tr w:rsidR="00B918C6" w14:paraId="0C71B177" w14:textId="77777777" w:rsidTr="00AC15B6">
        <w:trPr>
          <w:trHeight w:val="373"/>
        </w:trPr>
        <w:tc>
          <w:tcPr>
            <w:tcW w:w="246" w:type="dxa"/>
          </w:tcPr>
          <w:p w14:paraId="2F075036" w14:textId="77777777" w:rsidR="00B918C6" w:rsidRDefault="00B918C6" w:rsidP="00B918C6">
            <w:pPr>
              <w:spacing w:line="360" w:lineRule="auto"/>
              <w:rPr>
                <w:rFonts w:ascii="Times New Roman" w:hAnsi="Times New Roman" w:cs="Times New Roman"/>
                <w:b/>
              </w:rPr>
            </w:pPr>
          </w:p>
        </w:tc>
        <w:tc>
          <w:tcPr>
            <w:tcW w:w="245" w:type="dxa"/>
          </w:tcPr>
          <w:p w14:paraId="469D0281" w14:textId="77777777" w:rsidR="00B918C6" w:rsidRDefault="00B918C6" w:rsidP="00B918C6">
            <w:pPr>
              <w:spacing w:line="360" w:lineRule="auto"/>
              <w:rPr>
                <w:rFonts w:ascii="Times New Roman" w:hAnsi="Times New Roman" w:cs="Times New Roman"/>
                <w:b/>
              </w:rPr>
            </w:pPr>
          </w:p>
        </w:tc>
        <w:tc>
          <w:tcPr>
            <w:tcW w:w="245" w:type="dxa"/>
          </w:tcPr>
          <w:p w14:paraId="1F7A48D5" w14:textId="77777777" w:rsidR="00B918C6" w:rsidRDefault="00B918C6" w:rsidP="00B918C6">
            <w:pPr>
              <w:spacing w:line="360" w:lineRule="auto"/>
              <w:rPr>
                <w:rFonts w:ascii="Times New Roman" w:hAnsi="Times New Roman" w:cs="Times New Roman"/>
                <w:b/>
              </w:rPr>
            </w:pPr>
          </w:p>
        </w:tc>
        <w:tc>
          <w:tcPr>
            <w:tcW w:w="245" w:type="dxa"/>
          </w:tcPr>
          <w:p w14:paraId="1075F55E" w14:textId="21218F11" w:rsidR="00B918C6" w:rsidRDefault="00B918C6" w:rsidP="00B918C6">
            <w:pPr>
              <w:spacing w:line="360" w:lineRule="auto"/>
              <w:rPr>
                <w:rFonts w:ascii="Times New Roman" w:hAnsi="Times New Roman" w:cs="Times New Roman"/>
                <w:b/>
              </w:rPr>
            </w:pPr>
          </w:p>
        </w:tc>
        <w:tc>
          <w:tcPr>
            <w:tcW w:w="245" w:type="dxa"/>
          </w:tcPr>
          <w:p w14:paraId="1852DD36" w14:textId="77777777" w:rsidR="00B918C6" w:rsidRDefault="00B918C6" w:rsidP="00B918C6">
            <w:pPr>
              <w:spacing w:line="360" w:lineRule="auto"/>
              <w:rPr>
                <w:rFonts w:ascii="Times New Roman" w:hAnsi="Times New Roman" w:cs="Times New Roman"/>
                <w:b/>
              </w:rPr>
            </w:pPr>
          </w:p>
        </w:tc>
        <w:tc>
          <w:tcPr>
            <w:tcW w:w="245" w:type="dxa"/>
          </w:tcPr>
          <w:p w14:paraId="3DFD0DB9" w14:textId="77777777" w:rsidR="00B918C6" w:rsidRDefault="00B918C6" w:rsidP="00B918C6">
            <w:pPr>
              <w:spacing w:line="360" w:lineRule="auto"/>
              <w:rPr>
                <w:rFonts w:ascii="Times New Roman" w:hAnsi="Times New Roman" w:cs="Times New Roman"/>
                <w:b/>
              </w:rPr>
            </w:pPr>
          </w:p>
        </w:tc>
        <w:tc>
          <w:tcPr>
            <w:tcW w:w="246" w:type="dxa"/>
          </w:tcPr>
          <w:p w14:paraId="30045962" w14:textId="77777777" w:rsidR="00B918C6" w:rsidRDefault="00B918C6" w:rsidP="00B918C6">
            <w:pPr>
              <w:spacing w:line="360" w:lineRule="auto"/>
              <w:rPr>
                <w:rFonts w:ascii="Times New Roman" w:hAnsi="Times New Roman" w:cs="Times New Roman"/>
                <w:b/>
              </w:rPr>
            </w:pPr>
          </w:p>
        </w:tc>
        <w:tc>
          <w:tcPr>
            <w:tcW w:w="246" w:type="dxa"/>
          </w:tcPr>
          <w:p w14:paraId="31E5E303" w14:textId="77777777" w:rsidR="00B918C6" w:rsidRDefault="00B918C6" w:rsidP="00B918C6">
            <w:pPr>
              <w:spacing w:line="360" w:lineRule="auto"/>
              <w:rPr>
                <w:rFonts w:ascii="Times New Roman" w:hAnsi="Times New Roman" w:cs="Times New Roman"/>
                <w:b/>
              </w:rPr>
            </w:pPr>
          </w:p>
        </w:tc>
        <w:tc>
          <w:tcPr>
            <w:tcW w:w="246" w:type="dxa"/>
          </w:tcPr>
          <w:p w14:paraId="5B42BED5" w14:textId="77777777" w:rsidR="00B918C6" w:rsidRDefault="00B918C6" w:rsidP="00B918C6">
            <w:pPr>
              <w:spacing w:line="360" w:lineRule="auto"/>
              <w:rPr>
                <w:rFonts w:ascii="Times New Roman" w:hAnsi="Times New Roman" w:cs="Times New Roman"/>
                <w:b/>
              </w:rPr>
            </w:pPr>
          </w:p>
        </w:tc>
        <w:tc>
          <w:tcPr>
            <w:tcW w:w="246" w:type="dxa"/>
          </w:tcPr>
          <w:p w14:paraId="2A9FDBEE" w14:textId="77777777" w:rsidR="00B918C6" w:rsidRDefault="00B918C6" w:rsidP="00B918C6">
            <w:pPr>
              <w:spacing w:line="360" w:lineRule="auto"/>
              <w:rPr>
                <w:rFonts w:ascii="Times New Roman" w:hAnsi="Times New Roman" w:cs="Times New Roman"/>
                <w:b/>
              </w:rPr>
            </w:pPr>
          </w:p>
        </w:tc>
        <w:tc>
          <w:tcPr>
            <w:tcW w:w="246" w:type="dxa"/>
          </w:tcPr>
          <w:p w14:paraId="51C4F82D" w14:textId="77777777" w:rsidR="00B918C6" w:rsidRDefault="00B918C6" w:rsidP="00B918C6">
            <w:pPr>
              <w:spacing w:line="360" w:lineRule="auto"/>
              <w:rPr>
                <w:rFonts w:ascii="Times New Roman" w:hAnsi="Times New Roman" w:cs="Times New Roman"/>
                <w:b/>
              </w:rPr>
            </w:pPr>
          </w:p>
        </w:tc>
      </w:tr>
    </w:tbl>
    <w:p w14:paraId="4C0B5069" w14:textId="77777777" w:rsidR="00B918C6" w:rsidRDefault="00B918C6" w:rsidP="00DD60AE">
      <w:pPr>
        <w:spacing w:after="0" w:line="360" w:lineRule="auto"/>
        <w:ind w:left="709"/>
        <w:rPr>
          <w:rFonts w:ascii="Times New Roman" w:hAnsi="Times New Roman" w:cs="Times New Roman"/>
          <w:b/>
        </w:rPr>
      </w:pPr>
    </w:p>
    <w:p w14:paraId="4FA9B40B" w14:textId="23C4A296" w:rsidR="003A528E" w:rsidRPr="00486AF6" w:rsidRDefault="00F7564F" w:rsidP="00486AF6">
      <w:pPr>
        <w:spacing w:after="0" w:line="480" w:lineRule="auto"/>
        <w:ind w:left="709"/>
        <w:jc w:val="center"/>
        <w:rPr>
          <w:rFonts w:ascii="Times New Roman" w:hAnsi="Times New Roman" w:cs="Times New Roman"/>
          <w:lang w:val="en-US"/>
        </w:rPr>
      </w:pPr>
      <w:r w:rsidRPr="00B918C6">
        <w:rPr>
          <w:rFonts w:ascii="Times New Roman" w:hAnsi="Times New Roman" w:cs="Times New Roman"/>
          <w:b/>
          <w:lang w:val="en-US"/>
        </w:rPr>
        <w:t>Data ur</w:t>
      </w:r>
      <w:r w:rsidR="00D560C6" w:rsidRPr="00B918C6">
        <w:rPr>
          <w:rFonts w:ascii="Times New Roman" w:hAnsi="Times New Roman" w:cs="Times New Roman"/>
          <w:b/>
          <w:lang w:val="en-US"/>
        </w:rPr>
        <w:t>*</w:t>
      </w:r>
      <w:r w:rsidR="00D560C6" w:rsidRPr="00B918C6">
        <w:rPr>
          <w:rFonts w:ascii="Times New Roman" w:hAnsi="Times New Roman" w:cs="Times New Roman"/>
          <w:lang w:val="en-US"/>
        </w:rPr>
        <w:t>. : ………….…..</w:t>
      </w:r>
      <w:r w:rsidRPr="00B918C6">
        <w:rPr>
          <w:rFonts w:ascii="Times New Roman" w:hAnsi="Times New Roman" w:cs="Times New Roman"/>
          <w:lang w:val="en-US"/>
        </w:rPr>
        <w:t>.</w:t>
      </w:r>
      <w:r w:rsidR="00D560C6" w:rsidRPr="00B918C6">
        <w:rPr>
          <w:rFonts w:ascii="Times New Roman" w:hAnsi="Times New Roman" w:cs="Times New Roman"/>
          <w:lang w:val="en-US"/>
        </w:rPr>
        <w:t xml:space="preserve">   </w:t>
      </w:r>
      <w:r w:rsidR="00B918C6" w:rsidRPr="00B918C6">
        <w:rPr>
          <w:rFonts w:ascii="Times New Roman" w:hAnsi="Times New Roman" w:cs="Times New Roman"/>
          <w:lang w:val="en-US"/>
        </w:rPr>
        <w:t xml:space="preserve">  </w:t>
      </w:r>
      <w:r w:rsidR="00DD60AE" w:rsidRPr="00B918C6">
        <w:rPr>
          <w:rFonts w:ascii="Times New Roman" w:hAnsi="Times New Roman" w:cs="Times New Roman"/>
          <w:b/>
          <w:lang w:val="en-US"/>
        </w:rPr>
        <w:t>Pesel*</w:t>
      </w:r>
      <w:r w:rsidR="00DD60AE" w:rsidRPr="00B918C6">
        <w:rPr>
          <w:rFonts w:ascii="Times New Roman" w:hAnsi="Times New Roman" w:cs="Times New Roman"/>
          <w:lang w:val="en-US"/>
        </w:rPr>
        <w:t xml:space="preserve">:                                                                                                   </w:t>
      </w:r>
      <w:r w:rsidR="00B918C6">
        <w:rPr>
          <w:rFonts w:ascii="Times New Roman" w:hAnsi="Times New Roman" w:cs="Times New Roman"/>
          <w:lang w:val="en-US"/>
        </w:rPr>
        <w:t xml:space="preserve"> </w:t>
      </w:r>
      <w:r w:rsidRPr="00B918C6">
        <w:rPr>
          <w:rFonts w:ascii="Times New Roman" w:hAnsi="Times New Roman" w:cs="Times New Roman"/>
          <w:b/>
          <w:lang w:val="en-US"/>
        </w:rPr>
        <w:t>Płeć</w:t>
      </w:r>
      <w:r w:rsidR="00D560C6" w:rsidRPr="00B918C6">
        <w:rPr>
          <w:rFonts w:ascii="Times New Roman" w:hAnsi="Times New Roman" w:cs="Times New Roman"/>
          <w:b/>
          <w:lang w:val="en-US"/>
        </w:rPr>
        <w:t>*</w:t>
      </w:r>
      <w:r w:rsidRPr="00B918C6">
        <w:rPr>
          <w:rFonts w:ascii="Times New Roman" w:hAnsi="Times New Roman" w:cs="Times New Roman"/>
          <w:b/>
          <w:lang w:val="en-US"/>
        </w:rPr>
        <w:t>K/M</w:t>
      </w:r>
    </w:p>
    <w:p w14:paraId="718F15BF" w14:textId="2642FF9E" w:rsidR="00F7564F" w:rsidRPr="00B918C6" w:rsidRDefault="006C5617" w:rsidP="00486AF6">
      <w:pPr>
        <w:spacing w:after="0" w:line="480" w:lineRule="auto"/>
        <w:ind w:left="709"/>
        <w:rPr>
          <w:rFonts w:ascii="Times New Roman" w:hAnsi="Times New Roman" w:cs="Times New Roman"/>
          <w:b/>
        </w:rPr>
      </w:pPr>
      <w:r w:rsidRPr="00B918C6">
        <w:rPr>
          <w:rFonts w:ascii="Times New Roman" w:hAnsi="Times New Roman" w:cs="Times New Roman"/>
          <w:b/>
        </w:rPr>
        <w:t>Nr paszportu dla obcokrajowców*</w:t>
      </w:r>
      <w:r w:rsidR="003A528E" w:rsidRPr="00B918C6">
        <w:rPr>
          <w:rFonts w:ascii="Times New Roman" w:hAnsi="Times New Roman" w:cs="Times New Roman"/>
          <w:b/>
        </w:rPr>
        <w:t xml:space="preserve">   </w:t>
      </w:r>
      <w:r w:rsidR="003A528E" w:rsidRPr="00B918C6">
        <w:rPr>
          <w:rFonts w:ascii="Times New Roman" w:hAnsi="Times New Roman" w:cs="Times New Roman"/>
        </w:rPr>
        <w:t>…………………………………….</w:t>
      </w:r>
    </w:p>
    <w:p w14:paraId="59120CC6" w14:textId="4239088C" w:rsidR="00844BD7" w:rsidRPr="003A528E" w:rsidRDefault="00F7564F" w:rsidP="00DD60AE">
      <w:pPr>
        <w:spacing w:after="0" w:line="480" w:lineRule="auto"/>
        <w:ind w:left="709"/>
        <w:rPr>
          <w:rFonts w:ascii="Times New Roman" w:hAnsi="Times New Roman" w:cs="Times New Roman"/>
        </w:rPr>
      </w:pPr>
      <w:r w:rsidRPr="00DD60AE">
        <w:rPr>
          <w:rFonts w:ascii="Times New Roman" w:hAnsi="Times New Roman" w:cs="Times New Roman"/>
          <w:b/>
          <w:sz w:val="24"/>
          <w:szCs w:val="24"/>
        </w:rPr>
        <w:t>ADRES</w:t>
      </w:r>
      <w:r w:rsidR="00D560C6" w:rsidRPr="00DD60AE">
        <w:rPr>
          <w:rFonts w:ascii="Times New Roman" w:hAnsi="Times New Roman" w:cs="Times New Roman"/>
          <w:b/>
          <w:sz w:val="24"/>
          <w:szCs w:val="24"/>
        </w:rPr>
        <w:t>*</w:t>
      </w:r>
      <w:r w:rsidRPr="00DD60AE">
        <w:rPr>
          <w:rFonts w:ascii="Times New Roman" w:hAnsi="Times New Roman" w:cs="Times New Roman"/>
          <w:sz w:val="24"/>
          <w:szCs w:val="24"/>
        </w:rPr>
        <w:t>:</w:t>
      </w:r>
      <w:r w:rsidRPr="005F292D">
        <w:rPr>
          <w:rFonts w:ascii="Times New Roman" w:hAnsi="Times New Roman" w:cs="Times New Roman"/>
          <w:sz w:val="20"/>
          <w:szCs w:val="20"/>
        </w:rPr>
        <w:t xml:space="preserve"> </w:t>
      </w:r>
      <w:r w:rsidRPr="005F292D">
        <w:rPr>
          <w:rFonts w:ascii="Times New Roman" w:hAnsi="Times New Roman" w:cs="Times New Roman"/>
        </w:rPr>
        <w:t>……………………………………………………………………….</w:t>
      </w:r>
    </w:p>
    <w:p w14:paraId="6D795DF4" w14:textId="77777777" w:rsidR="00046A15" w:rsidRPr="00394033" w:rsidRDefault="00046A15" w:rsidP="00DD60AE">
      <w:pPr>
        <w:spacing w:after="0" w:line="240" w:lineRule="auto"/>
        <w:ind w:left="709"/>
        <w:rPr>
          <w:rFonts w:ascii="Times New Roman" w:hAnsi="Times New Roman" w:cs="Times New Roman"/>
          <w:b/>
        </w:rPr>
      </w:pPr>
      <w:r w:rsidRPr="00394033">
        <w:rPr>
          <w:rFonts w:ascii="Times New Roman" w:hAnsi="Times New Roman" w:cs="Times New Roman"/>
          <w:b/>
        </w:rPr>
        <w:t>Telefon</w:t>
      </w:r>
      <w:r>
        <w:rPr>
          <w:rFonts w:ascii="Times New Roman" w:hAnsi="Times New Roman" w:cs="Times New Roman"/>
          <w:b/>
        </w:rPr>
        <w:sym w:font="Symbol" w:char="F02A"/>
      </w:r>
      <w:r w:rsidRPr="00F260DA">
        <w:rPr>
          <w:rFonts w:ascii="Times New Roman" w:hAnsi="Times New Roman" w:cs="Times New Roman"/>
        </w:rPr>
        <w:t xml:space="preserve">……………………….  </w:t>
      </w:r>
      <w:r w:rsidRPr="00394033">
        <w:rPr>
          <w:rFonts w:ascii="Times New Roman" w:hAnsi="Times New Roman" w:cs="Times New Roman"/>
          <w:b/>
        </w:rPr>
        <w:t xml:space="preserve">                                 </w:t>
      </w:r>
    </w:p>
    <w:p w14:paraId="7DF8456A" w14:textId="77777777" w:rsidR="00394033" w:rsidRDefault="00394033" w:rsidP="00DD60AE">
      <w:pPr>
        <w:spacing w:after="0" w:line="240" w:lineRule="auto"/>
        <w:ind w:left="709"/>
        <w:rPr>
          <w:rFonts w:ascii="Times New Roman" w:hAnsi="Times New Roman" w:cs="Times New Roman"/>
          <w:b/>
        </w:rPr>
      </w:pPr>
    </w:p>
    <w:p w14:paraId="452B82FD" w14:textId="5AFBDADF" w:rsidR="00587FBF" w:rsidRPr="00DD60AE" w:rsidRDefault="00587FBF" w:rsidP="00DD60AE">
      <w:pPr>
        <w:spacing w:after="0" w:line="240" w:lineRule="auto"/>
        <w:ind w:left="709"/>
        <w:rPr>
          <w:rFonts w:ascii="Times New Roman" w:hAnsi="Times New Roman" w:cs="Times New Roman"/>
          <w:b/>
          <w:sz w:val="24"/>
          <w:szCs w:val="24"/>
        </w:rPr>
      </w:pPr>
      <w:r w:rsidRPr="00DD60AE">
        <w:rPr>
          <w:rFonts w:ascii="Times New Roman" w:hAnsi="Times New Roman" w:cs="Times New Roman"/>
          <w:b/>
          <w:sz w:val="24"/>
          <w:szCs w:val="24"/>
        </w:rPr>
        <w:t>Próbka badana - KAŁ</w:t>
      </w:r>
    </w:p>
    <w:p w14:paraId="314D0B2A" w14:textId="77777777" w:rsidR="00587FBF" w:rsidRDefault="00587FBF" w:rsidP="00DD60AE">
      <w:pPr>
        <w:spacing w:after="0" w:line="240" w:lineRule="auto"/>
        <w:ind w:left="709"/>
        <w:rPr>
          <w:rFonts w:ascii="Times New Roman" w:hAnsi="Times New Roman" w:cs="Times New Roman"/>
          <w:b/>
        </w:rPr>
      </w:pPr>
    </w:p>
    <w:tbl>
      <w:tblPr>
        <w:tblStyle w:val="Tabela-Siatka"/>
        <w:tblW w:w="0" w:type="auto"/>
        <w:tblInd w:w="1496" w:type="dxa"/>
        <w:tblLook w:val="04A0" w:firstRow="1" w:lastRow="0" w:firstColumn="1" w:lastColumn="0" w:noHBand="0" w:noVBand="1"/>
      </w:tblPr>
      <w:tblGrid>
        <w:gridCol w:w="2630"/>
        <w:gridCol w:w="1545"/>
        <w:gridCol w:w="2113"/>
        <w:gridCol w:w="2113"/>
      </w:tblGrid>
      <w:tr w:rsidR="00100F0A" w14:paraId="2A7D8A5D" w14:textId="77777777" w:rsidTr="00100F0A">
        <w:trPr>
          <w:trHeight w:val="687"/>
        </w:trPr>
        <w:tc>
          <w:tcPr>
            <w:tcW w:w="2630" w:type="dxa"/>
            <w:vAlign w:val="center"/>
          </w:tcPr>
          <w:p w14:paraId="332B70E3" w14:textId="31E13EAA" w:rsidR="00100F0A" w:rsidRPr="00486AF6" w:rsidRDefault="00100F0A" w:rsidP="00433615">
            <w:pPr>
              <w:jc w:val="center"/>
              <w:rPr>
                <w:rFonts w:ascii="Times New Roman" w:hAnsi="Times New Roman" w:cs="Times New Roman"/>
                <w:sz w:val="24"/>
                <w:szCs w:val="24"/>
              </w:rPr>
            </w:pPr>
            <w:r w:rsidRPr="00486AF6">
              <w:rPr>
                <w:rFonts w:ascii="Times New Roman" w:hAnsi="Times New Roman" w:cs="Times New Roman"/>
                <w:sz w:val="24"/>
                <w:szCs w:val="24"/>
              </w:rPr>
              <w:t>Kod próbki</w:t>
            </w:r>
          </w:p>
        </w:tc>
        <w:tc>
          <w:tcPr>
            <w:tcW w:w="1545" w:type="dxa"/>
            <w:vAlign w:val="center"/>
          </w:tcPr>
          <w:p w14:paraId="249685EA" w14:textId="5E14E795" w:rsidR="00100F0A" w:rsidRPr="00486AF6" w:rsidRDefault="00100F0A" w:rsidP="00433615">
            <w:pPr>
              <w:jc w:val="center"/>
              <w:rPr>
                <w:rFonts w:ascii="Times New Roman" w:hAnsi="Times New Roman" w:cs="Times New Roman"/>
                <w:sz w:val="24"/>
                <w:szCs w:val="24"/>
              </w:rPr>
            </w:pPr>
            <w:r w:rsidRPr="00486AF6">
              <w:rPr>
                <w:rFonts w:ascii="Times New Roman" w:hAnsi="Times New Roman" w:cs="Times New Roman"/>
                <w:sz w:val="24"/>
                <w:szCs w:val="24"/>
              </w:rPr>
              <w:t>Badanie nr</w:t>
            </w:r>
          </w:p>
        </w:tc>
        <w:tc>
          <w:tcPr>
            <w:tcW w:w="2113" w:type="dxa"/>
            <w:vAlign w:val="center"/>
          </w:tcPr>
          <w:p w14:paraId="0CDE6C7F" w14:textId="12BD31D4" w:rsidR="00100F0A" w:rsidRPr="00433615" w:rsidRDefault="00100F0A" w:rsidP="00486AF6">
            <w:pPr>
              <w:jc w:val="center"/>
              <w:rPr>
                <w:rFonts w:ascii="Times New Roman" w:hAnsi="Times New Roman" w:cs="Times New Roman"/>
                <w:b/>
                <w:sz w:val="24"/>
                <w:szCs w:val="24"/>
              </w:rPr>
            </w:pPr>
            <w:r w:rsidRPr="00433615">
              <w:rPr>
                <w:rFonts w:ascii="Times New Roman" w:hAnsi="Times New Roman" w:cs="Times New Roman"/>
                <w:b/>
                <w:sz w:val="24"/>
                <w:szCs w:val="24"/>
              </w:rPr>
              <w:t xml:space="preserve">Data </w:t>
            </w:r>
            <w:r>
              <w:rPr>
                <w:rFonts w:ascii="Times New Roman" w:hAnsi="Times New Roman" w:cs="Times New Roman"/>
                <w:b/>
                <w:sz w:val="24"/>
                <w:szCs w:val="24"/>
              </w:rPr>
              <w:t>pobrania próbki*</w:t>
            </w:r>
          </w:p>
        </w:tc>
        <w:tc>
          <w:tcPr>
            <w:tcW w:w="2113" w:type="dxa"/>
            <w:vAlign w:val="center"/>
          </w:tcPr>
          <w:p w14:paraId="3D9C267E" w14:textId="05E9CECC" w:rsidR="00100F0A" w:rsidRPr="00433615" w:rsidRDefault="00100F0A" w:rsidP="00433615">
            <w:pPr>
              <w:jc w:val="center"/>
              <w:rPr>
                <w:rFonts w:ascii="Times New Roman" w:hAnsi="Times New Roman" w:cs="Times New Roman"/>
                <w:b/>
                <w:sz w:val="24"/>
                <w:szCs w:val="24"/>
              </w:rPr>
            </w:pPr>
            <w:r>
              <w:rPr>
                <w:rFonts w:ascii="Times New Roman" w:hAnsi="Times New Roman" w:cs="Times New Roman"/>
                <w:b/>
                <w:sz w:val="24"/>
                <w:szCs w:val="24"/>
              </w:rPr>
              <w:t>Godzina pobrania próbki*</w:t>
            </w:r>
          </w:p>
        </w:tc>
      </w:tr>
      <w:tr w:rsidR="00100F0A" w14:paraId="4F983CB6" w14:textId="77777777" w:rsidTr="00100F0A">
        <w:trPr>
          <w:trHeight w:val="649"/>
        </w:trPr>
        <w:tc>
          <w:tcPr>
            <w:tcW w:w="2630" w:type="dxa"/>
            <w:vAlign w:val="center"/>
          </w:tcPr>
          <w:p w14:paraId="2D31DC6A" w14:textId="7B6C9792" w:rsidR="00100F0A" w:rsidRPr="00486AF6" w:rsidRDefault="00100F0A" w:rsidP="00825577">
            <w:pPr>
              <w:jc w:val="center"/>
              <w:rPr>
                <w:rFonts w:ascii="Times New Roman" w:hAnsi="Times New Roman" w:cs="Times New Roman"/>
              </w:rPr>
            </w:pPr>
            <w:r w:rsidRPr="00486AF6">
              <w:rPr>
                <w:rFonts w:ascii="Times New Roman" w:hAnsi="Times New Roman" w:cs="Times New Roman"/>
              </w:rPr>
              <w:t xml:space="preserve">                    </w:t>
            </w:r>
            <w:r>
              <w:rPr>
                <w:rFonts w:ascii="Times New Roman" w:hAnsi="Times New Roman" w:cs="Times New Roman"/>
              </w:rPr>
              <w:t>/N</w:t>
            </w:r>
            <w:r w:rsidRPr="00486AF6">
              <w:rPr>
                <w:rFonts w:ascii="Times New Roman" w:hAnsi="Times New Roman" w:cs="Times New Roman"/>
              </w:rPr>
              <w:t>/</w:t>
            </w:r>
            <w:r>
              <w:rPr>
                <w:rFonts w:ascii="Times New Roman" w:hAnsi="Times New Roman" w:cs="Times New Roman"/>
              </w:rPr>
              <w:t>U</w:t>
            </w:r>
            <w:r w:rsidRPr="00486AF6">
              <w:rPr>
                <w:rFonts w:ascii="Times New Roman" w:hAnsi="Times New Roman" w:cs="Times New Roman"/>
              </w:rPr>
              <w:t>/202</w:t>
            </w:r>
            <w:r w:rsidR="00594AE1">
              <w:rPr>
                <w:rFonts w:ascii="Times New Roman" w:hAnsi="Times New Roman" w:cs="Times New Roman"/>
              </w:rPr>
              <w:t>5</w:t>
            </w:r>
          </w:p>
        </w:tc>
        <w:tc>
          <w:tcPr>
            <w:tcW w:w="1545" w:type="dxa"/>
            <w:vAlign w:val="center"/>
          </w:tcPr>
          <w:p w14:paraId="6CE1A50C" w14:textId="5531588D" w:rsidR="00100F0A" w:rsidRPr="00486AF6" w:rsidRDefault="00100F0A" w:rsidP="00433615">
            <w:pPr>
              <w:jc w:val="center"/>
              <w:rPr>
                <w:rFonts w:ascii="Times New Roman" w:hAnsi="Times New Roman" w:cs="Times New Roman"/>
              </w:rPr>
            </w:pPr>
            <w:r w:rsidRPr="00486AF6">
              <w:rPr>
                <w:rFonts w:ascii="Times New Roman" w:hAnsi="Times New Roman" w:cs="Times New Roman"/>
              </w:rPr>
              <w:t>I</w:t>
            </w:r>
          </w:p>
        </w:tc>
        <w:tc>
          <w:tcPr>
            <w:tcW w:w="2113" w:type="dxa"/>
          </w:tcPr>
          <w:p w14:paraId="6005C746" w14:textId="77777777" w:rsidR="00100F0A" w:rsidRDefault="00100F0A" w:rsidP="003F74B3">
            <w:pPr>
              <w:rPr>
                <w:rFonts w:ascii="Times New Roman" w:hAnsi="Times New Roman" w:cs="Times New Roman"/>
                <w:b/>
              </w:rPr>
            </w:pPr>
          </w:p>
        </w:tc>
        <w:tc>
          <w:tcPr>
            <w:tcW w:w="2113" w:type="dxa"/>
          </w:tcPr>
          <w:p w14:paraId="2785B5B2" w14:textId="2BCC848C" w:rsidR="00100F0A" w:rsidRDefault="00100F0A" w:rsidP="003F74B3">
            <w:pPr>
              <w:rPr>
                <w:rFonts w:ascii="Times New Roman" w:hAnsi="Times New Roman" w:cs="Times New Roman"/>
                <w:b/>
              </w:rPr>
            </w:pPr>
          </w:p>
        </w:tc>
      </w:tr>
      <w:tr w:rsidR="00100F0A" w14:paraId="6E9270E0" w14:textId="77777777" w:rsidTr="00100F0A">
        <w:trPr>
          <w:trHeight w:val="687"/>
        </w:trPr>
        <w:tc>
          <w:tcPr>
            <w:tcW w:w="2630" w:type="dxa"/>
            <w:vAlign w:val="center"/>
          </w:tcPr>
          <w:p w14:paraId="1E5E0429" w14:textId="5F1F3CB4" w:rsidR="00100F0A" w:rsidRPr="00486AF6" w:rsidRDefault="00100F0A" w:rsidP="00825577">
            <w:pPr>
              <w:jc w:val="center"/>
              <w:rPr>
                <w:rFonts w:ascii="Times New Roman" w:hAnsi="Times New Roman" w:cs="Times New Roman"/>
              </w:rPr>
            </w:pPr>
            <w:r>
              <w:rPr>
                <w:rFonts w:ascii="Times New Roman" w:hAnsi="Times New Roman" w:cs="Times New Roman"/>
              </w:rPr>
              <w:t xml:space="preserve">                    </w:t>
            </w:r>
            <w:r w:rsidRPr="008E17A8">
              <w:rPr>
                <w:rFonts w:ascii="Times New Roman" w:hAnsi="Times New Roman" w:cs="Times New Roman"/>
              </w:rPr>
              <w:t>/N/U/202</w:t>
            </w:r>
            <w:r w:rsidR="00594AE1">
              <w:rPr>
                <w:rFonts w:ascii="Times New Roman" w:hAnsi="Times New Roman" w:cs="Times New Roman"/>
              </w:rPr>
              <w:t>5</w:t>
            </w:r>
          </w:p>
        </w:tc>
        <w:tc>
          <w:tcPr>
            <w:tcW w:w="1545" w:type="dxa"/>
            <w:vAlign w:val="center"/>
          </w:tcPr>
          <w:p w14:paraId="17D25DE8" w14:textId="7B28E0F0" w:rsidR="00100F0A" w:rsidRPr="00486AF6" w:rsidRDefault="00100F0A" w:rsidP="00627EC1">
            <w:pPr>
              <w:jc w:val="center"/>
              <w:rPr>
                <w:rFonts w:ascii="Times New Roman" w:hAnsi="Times New Roman" w:cs="Times New Roman"/>
              </w:rPr>
            </w:pPr>
            <w:r w:rsidRPr="00486AF6">
              <w:rPr>
                <w:rFonts w:ascii="Times New Roman" w:hAnsi="Times New Roman" w:cs="Times New Roman"/>
              </w:rPr>
              <w:t>II</w:t>
            </w:r>
          </w:p>
        </w:tc>
        <w:tc>
          <w:tcPr>
            <w:tcW w:w="2113" w:type="dxa"/>
          </w:tcPr>
          <w:p w14:paraId="12A0543E" w14:textId="77777777" w:rsidR="00100F0A" w:rsidRDefault="00100F0A" w:rsidP="00627EC1">
            <w:pPr>
              <w:rPr>
                <w:rFonts w:ascii="Times New Roman" w:hAnsi="Times New Roman" w:cs="Times New Roman"/>
                <w:b/>
              </w:rPr>
            </w:pPr>
          </w:p>
        </w:tc>
        <w:tc>
          <w:tcPr>
            <w:tcW w:w="2113" w:type="dxa"/>
          </w:tcPr>
          <w:p w14:paraId="7C694BEB" w14:textId="0AE1C71D" w:rsidR="00100F0A" w:rsidRDefault="00100F0A" w:rsidP="00627EC1">
            <w:pPr>
              <w:rPr>
                <w:rFonts w:ascii="Times New Roman" w:hAnsi="Times New Roman" w:cs="Times New Roman"/>
                <w:b/>
              </w:rPr>
            </w:pPr>
          </w:p>
        </w:tc>
      </w:tr>
      <w:tr w:rsidR="00100F0A" w14:paraId="314F22C3" w14:textId="77777777" w:rsidTr="00100F0A">
        <w:trPr>
          <w:trHeight w:val="687"/>
        </w:trPr>
        <w:tc>
          <w:tcPr>
            <w:tcW w:w="2630" w:type="dxa"/>
            <w:vAlign w:val="center"/>
          </w:tcPr>
          <w:p w14:paraId="030140FB" w14:textId="658342AA" w:rsidR="00100F0A" w:rsidRPr="00486AF6" w:rsidRDefault="00100F0A" w:rsidP="00825577">
            <w:pPr>
              <w:jc w:val="center"/>
              <w:rPr>
                <w:rFonts w:ascii="Times New Roman" w:hAnsi="Times New Roman" w:cs="Times New Roman"/>
              </w:rPr>
            </w:pPr>
            <w:r>
              <w:rPr>
                <w:rFonts w:ascii="Times New Roman" w:hAnsi="Times New Roman" w:cs="Times New Roman"/>
              </w:rPr>
              <w:t xml:space="preserve">                    </w:t>
            </w:r>
            <w:r w:rsidRPr="008E17A8">
              <w:rPr>
                <w:rFonts w:ascii="Times New Roman" w:hAnsi="Times New Roman" w:cs="Times New Roman"/>
              </w:rPr>
              <w:t>/N/U/202</w:t>
            </w:r>
            <w:r w:rsidR="00594AE1">
              <w:rPr>
                <w:rFonts w:ascii="Times New Roman" w:hAnsi="Times New Roman" w:cs="Times New Roman"/>
              </w:rPr>
              <w:t>5</w:t>
            </w:r>
          </w:p>
        </w:tc>
        <w:tc>
          <w:tcPr>
            <w:tcW w:w="1545" w:type="dxa"/>
            <w:vAlign w:val="center"/>
          </w:tcPr>
          <w:p w14:paraId="62269D8C" w14:textId="41328736" w:rsidR="00100F0A" w:rsidRPr="00486AF6" w:rsidRDefault="00100F0A" w:rsidP="00627EC1">
            <w:pPr>
              <w:jc w:val="center"/>
              <w:rPr>
                <w:rFonts w:ascii="Times New Roman" w:hAnsi="Times New Roman" w:cs="Times New Roman"/>
              </w:rPr>
            </w:pPr>
            <w:r w:rsidRPr="00486AF6">
              <w:rPr>
                <w:rFonts w:ascii="Times New Roman" w:hAnsi="Times New Roman" w:cs="Times New Roman"/>
              </w:rPr>
              <w:t>III</w:t>
            </w:r>
          </w:p>
        </w:tc>
        <w:tc>
          <w:tcPr>
            <w:tcW w:w="2113" w:type="dxa"/>
          </w:tcPr>
          <w:p w14:paraId="240C6740" w14:textId="77777777" w:rsidR="00100F0A" w:rsidRDefault="00100F0A" w:rsidP="00627EC1">
            <w:pPr>
              <w:rPr>
                <w:rFonts w:ascii="Times New Roman" w:hAnsi="Times New Roman" w:cs="Times New Roman"/>
                <w:b/>
              </w:rPr>
            </w:pPr>
          </w:p>
        </w:tc>
        <w:tc>
          <w:tcPr>
            <w:tcW w:w="2113" w:type="dxa"/>
          </w:tcPr>
          <w:p w14:paraId="7E76DED2" w14:textId="6DC119EC" w:rsidR="00100F0A" w:rsidRDefault="00100F0A" w:rsidP="00627EC1">
            <w:pPr>
              <w:rPr>
                <w:rFonts w:ascii="Times New Roman" w:hAnsi="Times New Roman" w:cs="Times New Roman"/>
                <w:b/>
              </w:rPr>
            </w:pPr>
          </w:p>
        </w:tc>
      </w:tr>
    </w:tbl>
    <w:p w14:paraId="6AA58E0C" w14:textId="77777777" w:rsidR="00433615" w:rsidRDefault="00433615" w:rsidP="00433615">
      <w:pPr>
        <w:spacing w:after="0" w:line="240" w:lineRule="auto"/>
        <w:rPr>
          <w:rFonts w:ascii="Times New Roman" w:hAnsi="Times New Roman" w:cs="Times New Roman"/>
          <w:b/>
        </w:rPr>
      </w:pPr>
    </w:p>
    <w:p w14:paraId="304F0F56" w14:textId="69603D52" w:rsidR="00E9098F" w:rsidRPr="000F684A" w:rsidRDefault="00E9098F" w:rsidP="00486AF6">
      <w:pPr>
        <w:spacing w:after="0" w:line="240" w:lineRule="auto"/>
        <w:ind w:left="708"/>
        <w:jc w:val="both"/>
        <w:rPr>
          <w:rFonts w:ascii="Times New Roman" w:hAnsi="Times New Roman" w:cs="Times New Roman"/>
          <w:sz w:val="16"/>
          <w:szCs w:val="16"/>
        </w:rPr>
      </w:pPr>
      <w:r w:rsidRPr="00D52CC1">
        <w:rPr>
          <w:rFonts w:ascii="Times New Roman" w:hAnsi="Times New Roman" w:cs="Times New Roman"/>
          <w:b/>
          <w:sz w:val="18"/>
          <w:szCs w:val="18"/>
        </w:rPr>
        <w:t>Odbiór wyniku</w:t>
      </w:r>
      <w:r w:rsidRPr="000F684A">
        <w:rPr>
          <w:rFonts w:ascii="Times New Roman" w:hAnsi="Times New Roman" w:cs="Times New Roman"/>
          <w:b/>
          <w:sz w:val="16"/>
          <w:szCs w:val="16"/>
        </w:rPr>
        <w:t>:</w:t>
      </w:r>
      <w:r w:rsidR="00D560C6">
        <w:rPr>
          <w:rFonts w:ascii="Times New Roman" w:hAnsi="Times New Roman" w:cs="Times New Roman"/>
          <w:sz w:val="16"/>
          <w:szCs w:val="16"/>
        </w:rPr>
        <w:t xml:space="preserve"> osobiście / osoba upoważniona</w:t>
      </w:r>
    </w:p>
    <w:p w14:paraId="1CEA70F5" w14:textId="05A9ED39" w:rsidR="00486AF6" w:rsidRPr="003A528E" w:rsidRDefault="003A528E" w:rsidP="00486AF6">
      <w:pPr>
        <w:spacing w:after="0" w:line="480" w:lineRule="auto"/>
        <w:ind w:firstLine="708"/>
        <w:jc w:val="both"/>
        <w:rPr>
          <w:rFonts w:ascii="Times New Roman" w:hAnsi="Times New Roman" w:cs="Times New Roman"/>
          <w:sz w:val="16"/>
          <w:szCs w:val="16"/>
        </w:rPr>
      </w:pPr>
      <w:r>
        <w:rPr>
          <w:rFonts w:ascii="Times New Roman" w:hAnsi="Times New Roman" w:cs="Times New Roman"/>
          <w:sz w:val="16"/>
          <w:szCs w:val="16"/>
        </w:rPr>
        <w:t>*</w:t>
      </w:r>
      <w:r w:rsidR="00D560C6">
        <w:rPr>
          <w:rFonts w:ascii="Times New Roman" w:hAnsi="Times New Roman" w:cs="Times New Roman"/>
          <w:sz w:val="16"/>
          <w:szCs w:val="16"/>
        </w:rPr>
        <w:t>dane dostarczone przez klienta</w:t>
      </w:r>
      <w:r w:rsidR="00C6128B">
        <w:rPr>
          <w:rFonts w:ascii="Times New Roman" w:hAnsi="Times New Roman" w:cs="Times New Roman"/>
          <w:sz w:val="16"/>
          <w:szCs w:val="16"/>
        </w:rPr>
        <w:t>/osobę badaną</w:t>
      </w:r>
    </w:p>
    <w:p w14:paraId="4D7F6CE3" w14:textId="511DFFB8" w:rsidR="00587FBF" w:rsidRDefault="00EC09A4" w:rsidP="00ED5879">
      <w:pPr>
        <w:spacing w:after="0" w:line="276" w:lineRule="auto"/>
        <w:jc w:val="both"/>
        <w:rPr>
          <w:rFonts w:ascii="Times New Roman" w:hAnsi="Times New Roman" w:cs="Times New Roman"/>
          <w:b/>
        </w:rPr>
      </w:pPr>
      <w:r>
        <w:rPr>
          <w:rFonts w:ascii="Times New Roman" w:hAnsi="Times New Roman" w:cs="Times New Roman"/>
          <w:b/>
        </w:rPr>
        <w:t>Klient z</w:t>
      </w:r>
      <w:r w:rsidR="00ED5879" w:rsidRPr="00ED5879">
        <w:rPr>
          <w:rFonts w:ascii="Times New Roman" w:hAnsi="Times New Roman" w:cs="Times New Roman"/>
          <w:b/>
        </w:rPr>
        <w:t xml:space="preserve">leca Pracowni Mikrobiologii Powiatowej Stacji Sanitarno – Epidemiologicznej w Jarosławiu wykrywanie obecności pałeczek </w:t>
      </w:r>
      <w:r w:rsidR="00825577">
        <w:rPr>
          <w:rFonts w:ascii="Times New Roman" w:hAnsi="Times New Roman" w:cs="Times New Roman"/>
          <w:b/>
        </w:rPr>
        <w:t xml:space="preserve">z rodzaju </w:t>
      </w:r>
      <w:r w:rsidR="00ED5879" w:rsidRPr="00ED5879">
        <w:rPr>
          <w:rFonts w:ascii="Times New Roman" w:hAnsi="Times New Roman" w:cs="Times New Roman"/>
          <w:b/>
        </w:rPr>
        <w:t>Salmonella i Shigella metodą hodowlaną z potwierdzeniem biochemic</w:t>
      </w:r>
      <w:r w:rsidR="00433615">
        <w:rPr>
          <w:rFonts w:ascii="Times New Roman" w:hAnsi="Times New Roman" w:cs="Times New Roman"/>
          <w:b/>
        </w:rPr>
        <w:t>znym i serologicznym - PB/PM/01</w:t>
      </w:r>
    </w:p>
    <w:p w14:paraId="37FB9C03" w14:textId="77777777" w:rsidR="00ED5879" w:rsidRDefault="00ED5879" w:rsidP="00ED5879">
      <w:pPr>
        <w:spacing w:after="0" w:line="276" w:lineRule="auto"/>
        <w:jc w:val="both"/>
        <w:rPr>
          <w:rFonts w:ascii="Times New Roman" w:hAnsi="Times New Roman" w:cs="Times New Roman"/>
          <w:b/>
        </w:rPr>
      </w:pPr>
    </w:p>
    <w:p w14:paraId="79061E23" w14:textId="77777777" w:rsidR="000F684A" w:rsidRPr="00E9098F" w:rsidRDefault="000F684A" w:rsidP="00ED5879">
      <w:pPr>
        <w:spacing w:after="0"/>
        <w:jc w:val="center"/>
        <w:rPr>
          <w:rFonts w:ascii="Times New Roman" w:hAnsi="Times New Roman" w:cs="Times New Roman"/>
          <w:sz w:val="16"/>
          <w:szCs w:val="16"/>
          <w:u w:val="single"/>
        </w:rPr>
      </w:pPr>
      <w:r w:rsidRPr="00E9098F">
        <w:rPr>
          <w:rFonts w:ascii="Times New Roman" w:hAnsi="Times New Roman" w:cs="Times New Roman"/>
          <w:sz w:val="16"/>
          <w:szCs w:val="16"/>
          <w:u w:val="single"/>
        </w:rPr>
        <w:t>OŚWIADCZENIA</w:t>
      </w:r>
    </w:p>
    <w:p w14:paraId="7ABF1601" w14:textId="77777777" w:rsidR="000F684A" w:rsidRPr="00E9098F" w:rsidRDefault="000F684A" w:rsidP="000F684A">
      <w:pPr>
        <w:spacing w:after="0"/>
        <w:rPr>
          <w:rFonts w:ascii="Times New Roman" w:hAnsi="Times New Roman" w:cs="Times New Roman"/>
          <w:sz w:val="16"/>
          <w:szCs w:val="16"/>
        </w:rPr>
      </w:pPr>
    </w:p>
    <w:p w14:paraId="0FBC16C8" w14:textId="77777777" w:rsidR="000F684A" w:rsidRPr="00E9098F" w:rsidRDefault="000F684A" w:rsidP="000F684A">
      <w:pPr>
        <w:tabs>
          <w:tab w:val="left" w:pos="-567"/>
          <w:tab w:val="right" w:pos="9406"/>
        </w:tabs>
        <w:spacing w:after="0"/>
        <w:rPr>
          <w:rFonts w:ascii="Times New Roman" w:hAnsi="Times New Roman" w:cs="Times New Roman"/>
          <w:sz w:val="16"/>
          <w:szCs w:val="16"/>
        </w:rPr>
      </w:pPr>
      <w:r w:rsidRPr="00E9098F">
        <w:rPr>
          <w:rFonts w:ascii="Times New Roman" w:hAnsi="Times New Roman" w:cs="Times New Roman"/>
          <w:sz w:val="16"/>
          <w:szCs w:val="16"/>
        </w:rPr>
        <w:t>1. Klient został poinformowany, że jeśli wyniki oznaczenia wskazują na zagrożenia zdrowia lub życia człowieka to Pracownia Mikrobiologii powiadomi o tym fakcie właściwego terytorialnie PPIS, który podejmie przewidziane prawem działania.</w:t>
      </w:r>
    </w:p>
    <w:p w14:paraId="3DC2B838" w14:textId="43311971" w:rsidR="000F684A" w:rsidRPr="00E9098F" w:rsidRDefault="000F684A" w:rsidP="000F684A">
      <w:pPr>
        <w:tabs>
          <w:tab w:val="left" w:pos="3315"/>
          <w:tab w:val="right" w:pos="9406"/>
        </w:tabs>
        <w:spacing w:after="0"/>
        <w:jc w:val="both"/>
        <w:rPr>
          <w:rFonts w:ascii="Times New Roman" w:hAnsi="Times New Roman" w:cs="Times New Roman"/>
          <w:sz w:val="16"/>
          <w:szCs w:val="16"/>
        </w:rPr>
      </w:pPr>
      <w:r w:rsidRPr="00E9098F">
        <w:rPr>
          <w:rFonts w:ascii="Times New Roman" w:hAnsi="Times New Roman" w:cs="Times New Roman"/>
          <w:sz w:val="16"/>
          <w:szCs w:val="16"/>
        </w:rPr>
        <w:t xml:space="preserve">2. Klient oświadcza, że zapoznał się z </w:t>
      </w:r>
      <w:r w:rsidR="000C12F7">
        <w:rPr>
          <w:rFonts w:ascii="Times New Roman" w:hAnsi="Times New Roman" w:cs="Times New Roman"/>
          <w:sz w:val="16"/>
          <w:szCs w:val="16"/>
        </w:rPr>
        <w:t>wyżej wymienioną metodą</w:t>
      </w:r>
      <w:r w:rsidR="00D500D5">
        <w:rPr>
          <w:rFonts w:ascii="Times New Roman" w:hAnsi="Times New Roman" w:cs="Times New Roman"/>
          <w:sz w:val="16"/>
          <w:szCs w:val="16"/>
        </w:rPr>
        <w:t xml:space="preserve">, </w:t>
      </w:r>
      <w:r w:rsidR="000C12F7">
        <w:rPr>
          <w:rFonts w:ascii="Times New Roman" w:hAnsi="Times New Roman" w:cs="Times New Roman"/>
          <w:sz w:val="16"/>
          <w:szCs w:val="16"/>
        </w:rPr>
        <w:t>procedurą</w:t>
      </w:r>
      <w:r w:rsidR="00D500D5">
        <w:rPr>
          <w:rFonts w:ascii="Times New Roman" w:hAnsi="Times New Roman" w:cs="Times New Roman"/>
          <w:sz w:val="16"/>
          <w:szCs w:val="16"/>
        </w:rPr>
        <w:t xml:space="preserve"> i instrukcją pobrania próbki </w:t>
      </w:r>
      <w:bookmarkStart w:id="34" w:name="_Hlk113539106"/>
      <w:r w:rsidR="00D500D5">
        <w:rPr>
          <w:rFonts w:ascii="Times New Roman" w:hAnsi="Times New Roman" w:cs="Times New Roman"/>
          <w:sz w:val="16"/>
          <w:szCs w:val="16"/>
        </w:rPr>
        <w:t xml:space="preserve">IR/PM/01/01 </w:t>
      </w:r>
      <w:bookmarkEnd w:id="34"/>
      <w:r w:rsidRPr="00E9098F">
        <w:rPr>
          <w:rFonts w:ascii="Times New Roman" w:hAnsi="Times New Roman" w:cs="Times New Roman"/>
          <w:sz w:val="16"/>
          <w:szCs w:val="16"/>
        </w:rPr>
        <w:t>stosowan</w:t>
      </w:r>
      <w:r w:rsidR="00866AA3">
        <w:rPr>
          <w:rFonts w:ascii="Times New Roman" w:hAnsi="Times New Roman" w:cs="Times New Roman"/>
          <w:sz w:val="16"/>
          <w:szCs w:val="16"/>
        </w:rPr>
        <w:t>ą</w:t>
      </w:r>
      <w:r w:rsidR="00D500D5">
        <w:rPr>
          <w:rFonts w:ascii="Times New Roman" w:hAnsi="Times New Roman" w:cs="Times New Roman"/>
          <w:sz w:val="16"/>
          <w:szCs w:val="16"/>
        </w:rPr>
        <w:t xml:space="preserve"> </w:t>
      </w:r>
      <w:r w:rsidRPr="00E9098F">
        <w:rPr>
          <w:rFonts w:ascii="Times New Roman" w:hAnsi="Times New Roman" w:cs="Times New Roman"/>
          <w:sz w:val="16"/>
          <w:szCs w:val="16"/>
        </w:rPr>
        <w:t xml:space="preserve"> w Pracowni Mikrobiologii i w</w:t>
      </w:r>
      <w:r w:rsidR="00E11242">
        <w:rPr>
          <w:rFonts w:ascii="Times New Roman" w:hAnsi="Times New Roman" w:cs="Times New Roman"/>
          <w:sz w:val="16"/>
          <w:szCs w:val="16"/>
        </w:rPr>
        <w:t xml:space="preserve">yraża zgodę na ich zastosowanie </w:t>
      </w:r>
      <w:r w:rsidR="000C12F7">
        <w:rPr>
          <w:rFonts w:ascii="Times New Roman" w:hAnsi="Times New Roman" w:cs="Times New Roman"/>
          <w:sz w:val="16"/>
          <w:szCs w:val="16"/>
        </w:rPr>
        <w:t xml:space="preserve"> - </w:t>
      </w:r>
      <w:r w:rsidR="00E11242">
        <w:rPr>
          <w:rFonts w:ascii="Times New Roman" w:hAnsi="Times New Roman" w:cs="Times New Roman"/>
          <w:sz w:val="16"/>
          <w:szCs w:val="16"/>
        </w:rPr>
        <w:t>dokumenty</w:t>
      </w:r>
      <w:r w:rsidR="000C12F7">
        <w:rPr>
          <w:rFonts w:ascii="Times New Roman" w:hAnsi="Times New Roman" w:cs="Times New Roman"/>
          <w:sz w:val="16"/>
          <w:szCs w:val="16"/>
        </w:rPr>
        <w:t xml:space="preserve"> dostępne </w:t>
      </w:r>
      <w:r w:rsidR="00E11242">
        <w:rPr>
          <w:rFonts w:ascii="Times New Roman" w:hAnsi="Times New Roman" w:cs="Times New Roman"/>
          <w:sz w:val="16"/>
          <w:szCs w:val="16"/>
        </w:rPr>
        <w:t xml:space="preserve"> </w:t>
      </w:r>
      <w:r w:rsidR="000C12F7">
        <w:rPr>
          <w:rFonts w:ascii="Times New Roman" w:hAnsi="Times New Roman" w:cs="Times New Roman"/>
          <w:sz w:val="16"/>
          <w:szCs w:val="16"/>
        </w:rPr>
        <w:t>do wglądu w Punkcie Przyjęć PM</w:t>
      </w:r>
    </w:p>
    <w:p w14:paraId="722213B5" w14:textId="77777777" w:rsidR="000F684A" w:rsidRPr="00E9098F" w:rsidRDefault="000F684A" w:rsidP="000F684A">
      <w:pPr>
        <w:tabs>
          <w:tab w:val="left" w:pos="3315"/>
          <w:tab w:val="right" w:pos="9406"/>
        </w:tabs>
        <w:spacing w:after="0"/>
        <w:jc w:val="both"/>
        <w:rPr>
          <w:rFonts w:ascii="Times New Roman" w:hAnsi="Times New Roman" w:cs="Times New Roman"/>
          <w:sz w:val="16"/>
          <w:szCs w:val="16"/>
        </w:rPr>
      </w:pPr>
      <w:r w:rsidRPr="00E9098F">
        <w:rPr>
          <w:rFonts w:ascii="Times New Roman" w:hAnsi="Times New Roman" w:cs="Times New Roman"/>
          <w:sz w:val="16"/>
          <w:szCs w:val="16"/>
        </w:rPr>
        <w:t>3. Klient oświadcza, że odstępuje od zawarcia umowy na w/w badania.</w:t>
      </w:r>
    </w:p>
    <w:p w14:paraId="1C08AD7F" w14:textId="4AE9CC91" w:rsidR="006F622E" w:rsidRDefault="00421905" w:rsidP="000F684A">
      <w:pPr>
        <w:tabs>
          <w:tab w:val="left" w:pos="3315"/>
          <w:tab w:val="right" w:pos="9406"/>
        </w:tabs>
        <w:spacing w:after="0"/>
        <w:jc w:val="both"/>
        <w:rPr>
          <w:rFonts w:ascii="Times New Roman" w:hAnsi="Times New Roman" w:cs="Times New Roman"/>
          <w:sz w:val="16"/>
          <w:szCs w:val="16"/>
        </w:rPr>
      </w:pPr>
      <w:r>
        <w:rPr>
          <w:rFonts w:ascii="Times New Roman" w:hAnsi="Times New Roman" w:cs="Times New Roman"/>
          <w:sz w:val="16"/>
          <w:szCs w:val="16"/>
        </w:rPr>
        <w:t>4</w:t>
      </w:r>
      <w:r w:rsidR="000F684A" w:rsidRPr="00E9098F">
        <w:rPr>
          <w:rFonts w:ascii="Times New Roman" w:hAnsi="Times New Roman" w:cs="Times New Roman"/>
          <w:sz w:val="16"/>
          <w:szCs w:val="16"/>
        </w:rPr>
        <w:t>. Klient lub jego przedstawiciel ma prawo uczestniczyć w charakterze świadka</w:t>
      </w:r>
      <w:r w:rsidR="00C42064">
        <w:rPr>
          <w:rFonts w:ascii="Times New Roman" w:hAnsi="Times New Roman" w:cs="Times New Roman"/>
          <w:sz w:val="16"/>
          <w:szCs w:val="16"/>
        </w:rPr>
        <w:t xml:space="preserve"> w ograniczonym obszarze</w:t>
      </w:r>
      <w:r w:rsidR="006F622E">
        <w:rPr>
          <w:rFonts w:ascii="Times New Roman" w:hAnsi="Times New Roman" w:cs="Times New Roman"/>
          <w:sz w:val="16"/>
          <w:szCs w:val="16"/>
        </w:rPr>
        <w:t xml:space="preserve"> </w:t>
      </w:r>
    </w:p>
    <w:p w14:paraId="394C4226" w14:textId="07B32D35" w:rsidR="00394033" w:rsidRPr="00394033" w:rsidRDefault="006F622E" w:rsidP="00433615">
      <w:pPr>
        <w:tabs>
          <w:tab w:val="left" w:pos="3315"/>
          <w:tab w:val="right" w:pos="9406"/>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0F684A" w:rsidRPr="00E9098F">
        <w:rPr>
          <w:rFonts w:ascii="Times New Roman" w:hAnsi="Times New Roman" w:cs="Times New Roman"/>
          <w:sz w:val="16"/>
          <w:szCs w:val="16"/>
        </w:rPr>
        <w:t xml:space="preserve"> w badaniach dla niego wykonywanych.</w:t>
      </w:r>
      <w:r w:rsidR="00F80B77">
        <w:rPr>
          <w:rFonts w:ascii="Times New Roman" w:hAnsi="Times New Roman" w:cs="Times New Roman"/>
          <w:sz w:val="16"/>
          <w:szCs w:val="16"/>
        </w:rPr>
        <w:t xml:space="preserve"> </w:t>
      </w:r>
    </w:p>
    <w:p w14:paraId="37E7E4BF" w14:textId="67CA8960" w:rsidR="00394033" w:rsidRPr="001308B7" w:rsidRDefault="00421905" w:rsidP="00394033">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5</w:t>
      </w:r>
      <w:r w:rsidR="00394033" w:rsidRPr="001308B7">
        <w:rPr>
          <w:rFonts w:ascii="Times New Roman" w:hAnsi="Times New Roman" w:cs="Times New Roman"/>
          <w:sz w:val="16"/>
          <w:szCs w:val="16"/>
        </w:rPr>
        <w:t xml:space="preserve">. Pracownia Mikrobiologii nie uczestniczy w poborze i transporcie próbek, nie ponosi odpowiedzialności za ich jakość oraz nie ponosi  odpowiedzialności za informacje błędnie podane przez Klienta. </w:t>
      </w:r>
    </w:p>
    <w:p w14:paraId="718289A8" w14:textId="26BC1472" w:rsidR="00394033" w:rsidRPr="001308B7" w:rsidRDefault="00394033" w:rsidP="00E9098F">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Wyniki odnoszą się do otrzymanej próbki</w:t>
      </w:r>
    </w:p>
    <w:p w14:paraId="7FF420E5" w14:textId="3EE84F92" w:rsidR="0045025E" w:rsidRPr="001308B7" w:rsidRDefault="00421905" w:rsidP="00E9098F">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6</w:t>
      </w:r>
      <w:r w:rsidR="00D52CC1" w:rsidRPr="001308B7">
        <w:rPr>
          <w:rFonts w:ascii="Times New Roman" w:hAnsi="Times New Roman" w:cs="Times New Roman"/>
          <w:sz w:val="16"/>
          <w:szCs w:val="16"/>
        </w:rPr>
        <w:t>. Pracownia Mikrobiologii nie wydaje opinii i interpretacji wyników badań</w:t>
      </w:r>
    </w:p>
    <w:p w14:paraId="31907455" w14:textId="74E7D081" w:rsidR="0045025E" w:rsidRPr="001308B7" w:rsidRDefault="00421905" w:rsidP="00837531">
      <w:pPr>
        <w:tabs>
          <w:tab w:val="left" w:pos="-567"/>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7</w:t>
      </w:r>
      <w:r w:rsidR="00837531" w:rsidRPr="001308B7">
        <w:rPr>
          <w:rFonts w:ascii="Times New Roman" w:hAnsi="Times New Roman" w:cs="Times New Roman"/>
          <w:sz w:val="16"/>
          <w:szCs w:val="16"/>
        </w:rPr>
        <w:t xml:space="preserve">. Pracownia Mikrobiologii poinformuje Klienta o odstępstwach od ustaleń zawartych w zleceniu                                                                                                                                                             </w:t>
      </w:r>
    </w:p>
    <w:p w14:paraId="102A4392" w14:textId="5F43E2D6"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8</w:t>
      </w:r>
      <w:r w:rsidR="003A528E" w:rsidRPr="001308B7">
        <w:rPr>
          <w:rFonts w:ascii="Times New Roman" w:hAnsi="Times New Roman" w:cs="Times New Roman"/>
          <w:sz w:val="16"/>
          <w:szCs w:val="16"/>
        </w:rPr>
        <w:t>. Pracownia Mikrobiologii poinformuje z wyprzedzeniem klienta o tych informacjach które zamierza udostępnić publicznie</w:t>
      </w:r>
    </w:p>
    <w:p w14:paraId="406EF34F" w14:textId="31990778"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9</w:t>
      </w:r>
      <w:r w:rsidR="003A528E" w:rsidRPr="001308B7">
        <w:rPr>
          <w:rFonts w:ascii="Times New Roman" w:hAnsi="Times New Roman" w:cs="Times New Roman"/>
          <w:sz w:val="16"/>
          <w:szCs w:val="16"/>
        </w:rPr>
        <w:t>. Pracownia Mikrobiologii zastrzega sobie możliwość zlecenia badań podwykonawcy po wcześniejszym powiadomieniu klienta i wyrażeniu   przez niego zgody.</w:t>
      </w:r>
    </w:p>
    <w:p w14:paraId="7B78EB2C" w14:textId="2B5D69B9"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10</w:t>
      </w:r>
      <w:r w:rsidR="003A528E" w:rsidRPr="001308B7">
        <w:rPr>
          <w:rFonts w:ascii="Times New Roman" w:hAnsi="Times New Roman" w:cs="Times New Roman"/>
          <w:sz w:val="16"/>
          <w:szCs w:val="16"/>
        </w:rPr>
        <w:t>. Koszt wykonania zlecenia zostanie obliczony zgodnie z obowiązującym w Oddziale Laboratoryjnym cennikiem.</w:t>
      </w:r>
      <w:r w:rsidR="003A528E" w:rsidRPr="001308B7">
        <w:rPr>
          <w:rFonts w:ascii="Times New Roman" w:hAnsi="Times New Roman" w:cs="Times New Roman"/>
          <w:sz w:val="16"/>
          <w:szCs w:val="16"/>
        </w:rPr>
        <w:tab/>
      </w:r>
    </w:p>
    <w:p w14:paraId="68E2F024" w14:textId="73933FA0" w:rsidR="003A528E" w:rsidRPr="001308B7" w:rsidRDefault="00421905" w:rsidP="003A528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11</w:t>
      </w:r>
      <w:r w:rsidR="003A528E" w:rsidRPr="001308B7">
        <w:rPr>
          <w:rFonts w:ascii="Times New Roman" w:hAnsi="Times New Roman" w:cs="Times New Roman"/>
          <w:sz w:val="16"/>
          <w:szCs w:val="16"/>
        </w:rPr>
        <w:t xml:space="preserve">. </w:t>
      </w:r>
      <w:r w:rsidR="001308B7" w:rsidRPr="001308B7">
        <w:rPr>
          <w:rFonts w:ascii="Times New Roman" w:hAnsi="Times New Roman" w:cs="Times New Roman"/>
          <w:sz w:val="16"/>
          <w:szCs w:val="16"/>
        </w:rPr>
        <w:t>Klien</w:t>
      </w:r>
      <w:r w:rsidR="00D07EC6">
        <w:rPr>
          <w:rFonts w:ascii="Times New Roman" w:hAnsi="Times New Roman" w:cs="Times New Roman"/>
          <w:sz w:val="16"/>
          <w:szCs w:val="16"/>
        </w:rPr>
        <w:t xml:space="preserve">t ma prawo do złożenia </w:t>
      </w:r>
      <w:r w:rsidR="001308B7" w:rsidRPr="001308B7">
        <w:rPr>
          <w:rFonts w:ascii="Times New Roman" w:hAnsi="Times New Roman" w:cs="Times New Roman"/>
          <w:sz w:val="16"/>
          <w:szCs w:val="16"/>
        </w:rPr>
        <w:t xml:space="preserve">skargi. </w:t>
      </w:r>
    </w:p>
    <w:p w14:paraId="1F7F0FB6" w14:textId="20F7AD15" w:rsidR="003A528E" w:rsidRPr="00486AF6" w:rsidRDefault="00421905" w:rsidP="003A528E">
      <w:pPr>
        <w:spacing w:after="0" w:line="240" w:lineRule="auto"/>
        <w:jc w:val="both"/>
        <w:rPr>
          <w:rFonts w:ascii="Times New Roman" w:hAnsi="Times New Roman" w:cs="Times New Roman"/>
          <w:sz w:val="16"/>
          <w:szCs w:val="16"/>
        </w:rPr>
      </w:pPr>
      <w:r w:rsidRPr="001308B7">
        <w:rPr>
          <w:rFonts w:ascii="Times New Roman" w:hAnsi="Times New Roman" w:cs="Times New Roman"/>
          <w:sz w:val="16"/>
          <w:szCs w:val="16"/>
        </w:rPr>
        <w:t>12</w:t>
      </w:r>
      <w:r w:rsidR="003A528E" w:rsidRPr="001308B7">
        <w:rPr>
          <w:rFonts w:ascii="Times New Roman" w:hAnsi="Times New Roman" w:cs="Times New Roman"/>
          <w:sz w:val="16"/>
          <w:szCs w:val="16"/>
        </w:rPr>
        <w:t xml:space="preserve">. Klient został poinformowany, iż przetwarzanie danych osobowych przez PSSE w Jarosławiu będzie zgodne z aktualnymi przepisami Ustawy o ochronie danych osobowych (informacja dostępna również na </w:t>
      </w:r>
      <w:r w:rsidR="0039789A">
        <w:rPr>
          <w:rFonts w:ascii="Times New Roman" w:hAnsi="Times New Roman" w:cs="Times New Roman"/>
          <w:sz w:val="16"/>
          <w:szCs w:val="16"/>
        </w:rPr>
        <w:t xml:space="preserve"> </w:t>
      </w:r>
      <w:r w:rsidR="003A528E" w:rsidRPr="001308B7">
        <w:rPr>
          <w:rFonts w:ascii="Times New Roman" w:hAnsi="Times New Roman" w:cs="Times New Roman"/>
          <w:sz w:val="16"/>
          <w:szCs w:val="16"/>
        </w:rPr>
        <w:t xml:space="preserve">   </w:t>
      </w:r>
      <w:r w:rsidR="0039789A">
        <w:rPr>
          <w:rFonts w:ascii="Times New Roman" w:hAnsi="Times New Roman" w:cs="Times New Roman"/>
          <w:sz w:val="16"/>
          <w:szCs w:val="16"/>
        </w:rPr>
        <w:t xml:space="preserve">www.gov.pl/web/psse-jaroslaw   </w:t>
      </w:r>
    </w:p>
    <w:p w14:paraId="277F7519" w14:textId="4B612541" w:rsidR="00486AF6" w:rsidRPr="00F80B77" w:rsidRDefault="00486AF6" w:rsidP="00486AF6">
      <w:pPr>
        <w:spacing w:after="0" w:line="480" w:lineRule="auto"/>
        <w:jc w:val="right"/>
        <w:rPr>
          <w:rFonts w:ascii="Times New Roman" w:hAnsi="Times New Roman" w:cs="Times New Roman"/>
          <w:sz w:val="16"/>
          <w:szCs w:val="16"/>
        </w:rPr>
      </w:pPr>
      <w:r w:rsidRPr="00F80B7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80B77">
        <w:rPr>
          <w:rFonts w:ascii="Times New Roman" w:hAnsi="Times New Roman" w:cs="Times New Roman"/>
          <w:sz w:val="16"/>
          <w:szCs w:val="16"/>
        </w:rPr>
        <w:t xml:space="preserve">       Str </w:t>
      </w:r>
      <w:r>
        <w:rPr>
          <w:rFonts w:ascii="Times New Roman" w:hAnsi="Times New Roman" w:cs="Times New Roman"/>
          <w:sz w:val="16"/>
          <w:szCs w:val="16"/>
        </w:rPr>
        <w:t>1</w:t>
      </w:r>
      <w:r w:rsidRPr="00F80B77">
        <w:rPr>
          <w:rFonts w:ascii="Times New Roman" w:hAnsi="Times New Roman" w:cs="Times New Roman"/>
          <w:sz w:val="16"/>
          <w:szCs w:val="16"/>
        </w:rPr>
        <w:t>/2</w:t>
      </w:r>
    </w:p>
    <w:p w14:paraId="688A865E" w14:textId="77777777" w:rsidR="003A528E" w:rsidRPr="001308B7" w:rsidRDefault="003A528E" w:rsidP="003A528E">
      <w:pPr>
        <w:spacing w:after="0" w:line="240" w:lineRule="auto"/>
        <w:jc w:val="both"/>
        <w:rPr>
          <w:rFonts w:ascii="Times New Roman" w:eastAsia="Times New Roman" w:hAnsi="Times New Roman" w:cs="Times New Roman"/>
          <w:bCs/>
          <w:sz w:val="16"/>
          <w:szCs w:val="16"/>
        </w:rPr>
      </w:pPr>
    </w:p>
    <w:p w14:paraId="1229D0C3" w14:textId="77777777" w:rsidR="003A528E" w:rsidRDefault="003A528E" w:rsidP="003A528E">
      <w:pPr>
        <w:spacing w:after="0" w:line="240" w:lineRule="auto"/>
        <w:jc w:val="center"/>
        <w:rPr>
          <w:rFonts w:ascii="Times New Roman" w:hAnsi="Times New Roman" w:cs="Times New Roman"/>
          <w:b/>
          <w:sz w:val="16"/>
          <w:szCs w:val="16"/>
        </w:rPr>
      </w:pPr>
    </w:p>
    <w:p w14:paraId="2551A868" w14:textId="77777777" w:rsidR="003A528E" w:rsidRPr="006B017C" w:rsidRDefault="003A528E" w:rsidP="003A528E">
      <w:pPr>
        <w:spacing w:after="0" w:line="240" w:lineRule="auto"/>
        <w:jc w:val="center"/>
        <w:rPr>
          <w:rFonts w:ascii="Times New Roman" w:hAnsi="Times New Roman" w:cs="Times New Roman"/>
          <w:b/>
          <w:sz w:val="16"/>
          <w:szCs w:val="16"/>
        </w:rPr>
      </w:pPr>
      <w:r w:rsidRPr="006B017C">
        <w:rPr>
          <w:rFonts w:ascii="Times New Roman" w:hAnsi="Times New Roman" w:cs="Times New Roman"/>
          <w:b/>
          <w:sz w:val="16"/>
          <w:szCs w:val="16"/>
        </w:rPr>
        <w:t>INFORMACJA O PRZETWARZANIU DANYCH OSOBOWYCH</w:t>
      </w:r>
    </w:p>
    <w:p w14:paraId="48B6529B" w14:textId="77777777" w:rsidR="003A528E" w:rsidRPr="006B017C" w:rsidRDefault="003A528E" w:rsidP="003A528E">
      <w:pPr>
        <w:spacing w:after="0" w:line="240" w:lineRule="auto"/>
        <w:jc w:val="both"/>
        <w:rPr>
          <w:rFonts w:ascii="Times New Roman" w:hAnsi="Times New Roman" w:cs="Times New Roman"/>
          <w:sz w:val="16"/>
          <w:szCs w:val="16"/>
        </w:rPr>
      </w:pPr>
    </w:p>
    <w:p w14:paraId="158BE053" w14:textId="77777777" w:rsidR="003A528E" w:rsidRDefault="003A528E" w:rsidP="00486AF6">
      <w:pPr>
        <w:spacing w:after="0" w:line="240" w:lineRule="auto"/>
        <w:ind w:left="1134" w:right="1172"/>
        <w:jc w:val="both"/>
        <w:rPr>
          <w:rFonts w:ascii="Times New Roman" w:eastAsia="Times New Roman" w:hAnsi="Times New Roman" w:cs="Times New Roman"/>
          <w:bCs/>
          <w:sz w:val="16"/>
          <w:szCs w:val="16"/>
        </w:rPr>
      </w:pPr>
      <w:r w:rsidRPr="006B017C">
        <w:rPr>
          <w:rFonts w:ascii="Times New Roman" w:hAnsi="Times New Roman" w:cs="Times New Roman"/>
          <w:sz w:val="16"/>
          <w:szCs w:val="16"/>
        </w:rPr>
        <w:t xml:space="preserve">Realizacja obowiązku o którym mowa w art. 13 ust. 1 i 2 </w:t>
      </w:r>
      <w:r w:rsidRPr="006B017C">
        <w:rPr>
          <w:rFonts w:ascii="Times New Roman" w:eastAsia="Times New Roman" w:hAnsi="Times New Roman" w:cs="Times New Roman"/>
          <w:bCs/>
          <w:sz w:val="16"/>
          <w:szCs w:val="16"/>
        </w:rPr>
        <w:t xml:space="preserve">rozporządzenia Parlamentu Europejskiego i Rady (UE) 2016/679 z dnia 27 kwietnia 2016 r. w sprawie ochrony osób fizycznych w związku z przetwarzaniem </w:t>
      </w:r>
    </w:p>
    <w:p w14:paraId="322985BA" w14:textId="77777777" w:rsidR="003A528E" w:rsidRPr="006B017C" w:rsidRDefault="003A528E" w:rsidP="00486AF6">
      <w:pPr>
        <w:spacing w:after="0" w:line="240" w:lineRule="auto"/>
        <w:ind w:left="1134" w:right="1172"/>
        <w:jc w:val="both"/>
        <w:rPr>
          <w:rFonts w:ascii="Times New Roman" w:hAnsi="Times New Roman" w:cs="Times New Roman"/>
          <w:sz w:val="16"/>
          <w:szCs w:val="16"/>
        </w:rPr>
      </w:pPr>
      <w:r w:rsidRPr="006B017C">
        <w:rPr>
          <w:rFonts w:ascii="Times New Roman" w:eastAsia="Times New Roman" w:hAnsi="Times New Roman" w:cs="Times New Roman"/>
          <w:bCs/>
          <w:sz w:val="16"/>
          <w:szCs w:val="16"/>
        </w:rPr>
        <w:t>danych osobowych i w sprawie swobodnego przepływu takich danych oraz uchylenia dyrektywy 95/46/WE (ogólne rozporządzenie o ochronie danych)</w:t>
      </w:r>
      <w:r w:rsidRPr="006B017C">
        <w:rPr>
          <w:rFonts w:ascii="Times New Roman" w:hAnsi="Times New Roman" w:cs="Times New Roman"/>
          <w:sz w:val="16"/>
          <w:szCs w:val="16"/>
        </w:rPr>
        <w:t>, zwanego dalej „RODO”:</w:t>
      </w:r>
    </w:p>
    <w:p w14:paraId="7DFC0589" w14:textId="77777777" w:rsidR="003A528E" w:rsidRPr="006B017C" w:rsidRDefault="003A528E" w:rsidP="00486AF6">
      <w:pPr>
        <w:tabs>
          <w:tab w:val="left" w:pos="360"/>
          <w:tab w:val="left" w:pos="540"/>
        </w:tabs>
        <w:spacing w:after="0" w:line="240" w:lineRule="auto"/>
        <w:ind w:left="1134" w:right="1172"/>
        <w:jc w:val="both"/>
        <w:rPr>
          <w:rFonts w:ascii="Times New Roman" w:hAnsi="Times New Roman" w:cs="Times New Roman"/>
          <w:sz w:val="16"/>
          <w:szCs w:val="16"/>
        </w:rPr>
      </w:pPr>
      <w:r w:rsidRPr="006B017C">
        <w:rPr>
          <w:rFonts w:ascii="Times New Roman" w:hAnsi="Times New Roman" w:cs="Times New Roman"/>
          <w:sz w:val="16"/>
          <w:szCs w:val="16"/>
        </w:rPr>
        <w:t>Administratorem danych osobowych jest Państwowy Powiatowy Inspektor Sanitarny z siedzibą w Jarosławiu,</w:t>
      </w:r>
    </w:p>
    <w:p w14:paraId="486D5839" w14:textId="77777777" w:rsidR="003A528E" w:rsidRPr="006B017C" w:rsidRDefault="003A528E" w:rsidP="00486AF6">
      <w:pPr>
        <w:tabs>
          <w:tab w:val="left" w:pos="360"/>
          <w:tab w:val="left" w:pos="540"/>
        </w:tabs>
        <w:spacing w:after="0" w:line="240" w:lineRule="auto"/>
        <w:ind w:left="1134" w:right="1172"/>
        <w:jc w:val="both"/>
        <w:rPr>
          <w:rFonts w:ascii="Times New Roman" w:hAnsi="Times New Roman" w:cs="Times New Roman"/>
          <w:sz w:val="16"/>
          <w:szCs w:val="16"/>
        </w:rPr>
      </w:pPr>
      <w:r w:rsidRPr="006B017C">
        <w:rPr>
          <w:rFonts w:ascii="Times New Roman" w:hAnsi="Times New Roman" w:cs="Times New Roman"/>
          <w:sz w:val="16"/>
          <w:szCs w:val="16"/>
        </w:rPr>
        <w:t>ul. Grunwaldzka 7, 37-500 Jarosław.</w:t>
      </w:r>
    </w:p>
    <w:p w14:paraId="25DE5B80" w14:textId="77777777" w:rsidR="003A528E" w:rsidRPr="006B017C" w:rsidRDefault="003A528E" w:rsidP="00486AF6">
      <w:pPr>
        <w:pStyle w:val="Teksttreci0"/>
        <w:shd w:val="clear" w:color="auto" w:fill="auto"/>
        <w:ind w:left="1134" w:right="1172"/>
        <w:rPr>
          <w:rFonts w:cs="Times New Roman"/>
          <w:sz w:val="16"/>
          <w:szCs w:val="16"/>
        </w:rPr>
      </w:pPr>
      <w:r w:rsidRPr="006B017C">
        <w:rPr>
          <w:rFonts w:cs="Times New Roman"/>
          <w:sz w:val="16"/>
          <w:szCs w:val="16"/>
        </w:rPr>
        <w:t>Dane osobowe przetwarzane są w celach:</w:t>
      </w:r>
    </w:p>
    <w:p w14:paraId="5E68FA57" w14:textId="77777777" w:rsidR="003A528E" w:rsidRPr="006B017C" w:rsidRDefault="003A528E" w:rsidP="00486AF6">
      <w:pPr>
        <w:pStyle w:val="Teksttreci0"/>
        <w:shd w:val="clear" w:color="auto" w:fill="auto"/>
        <w:tabs>
          <w:tab w:val="left" w:pos="284"/>
        </w:tabs>
        <w:ind w:left="1134" w:right="1172"/>
        <w:rPr>
          <w:rFonts w:cs="Times New Roman"/>
          <w:sz w:val="16"/>
          <w:szCs w:val="16"/>
        </w:rPr>
      </w:pPr>
      <w:r w:rsidRPr="006B017C">
        <w:rPr>
          <w:rFonts w:cs="Times New Roman"/>
          <w:sz w:val="16"/>
          <w:szCs w:val="16"/>
        </w:rPr>
        <w:t xml:space="preserve">a)  realizacji bieżącego lub zapobiegawczego nadzoru sanitarnego </w:t>
      </w:r>
      <w:r w:rsidRPr="006B017C">
        <w:rPr>
          <w:rFonts w:cs="Times New Roman"/>
          <w:sz w:val="16"/>
          <w:szCs w:val="16"/>
          <w:shd w:val="clear" w:color="auto" w:fill="FFFFFF"/>
        </w:rPr>
        <w:t xml:space="preserve">zgodnie z ustawą z dnia 14 marca 1985r. o Państwowej Inspekcji Sanitarnej (podstawa art. 6 ust. 1 lit. c, e; </w:t>
      </w:r>
      <w:r w:rsidRPr="006B017C">
        <w:rPr>
          <w:rFonts w:cs="Times New Roman"/>
          <w:sz w:val="16"/>
          <w:szCs w:val="16"/>
        </w:rPr>
        <w:t>art 9 ust.2 lit. b , g, h, i, j RODO),</w:t>
      </w:r>
    </w:p>
    <w:p w14:paraId="7C58C853" w14:textId="77777777" w:rsidR="003A528E" w:rsidRPr="006B017C" w:rsidRDefault="003A528E" w:rsidP="00486AF6">
      <w:pPr>
        <w:pStyle w:val="Teksttreci0"/>
        <w:shd w:val="clear" w:color="auto" w:fill="auto"/>
        <w:tabs>
          <w:tab w:val="left" w:pos="284"/>
        </w:tabs>
        <w:ind w:left="1134" w:right="1172"/>
        <w:rPr>
          <w:rFonts w:eastAsia="Calibri" w:cs="Times New Roman"/>
          <w:sz w:val="16"/>
          <w:szCs w:val="16"/>
        </w:rPr>
      </w:pPr>
      <w:r w:rsidRPr="006B017C">
        <w:rPr>
          <w:rFonts w:eastAsia="Calibri" w:cs="Times New Roman"/>
          <w:sz w:val="16"/>
          <w:szCs w:val="16"/>
        </w:rPr>
        <w:t>b) archiwalnych, naukowych, dowodowych, statystycznych, anal</w:t>
      </w:r>
      <w:r>
        <w:rPr>
          <w:rFonts w:eastAsia="Calibri" w:cs="Times New Roman"/>
          <w:sz w:val="16"/>
          <w:szCs w:val="16"/>
        </w:rPr>
        <w:t>itycznych i administracyjnych w </w:t>
      </w:r>
      <w:r w:rsidRPr="006B017C">
        <w:rPr>
          <w:rFonts w:eastAsia="Calibri" w:cs="Times New Roman"/>
          <w:sz w:val="16"/>
          <w:szCs w:val="16"/>
        </w:rPr>
        <w:t xml:space="preserve">interesie publicznym (podstawa z art. 6 ust. 1 lit. c i art. 9 ust. 2 lit. j RODO). </w:t>
      </w:r>
    </w:p>
    <w:p w14:paraId="750A077E" w14:textId="77777777" w:rsidR="003A528E" w:rsidRPr="006B017C" w:rsidRDefault="003A528E" w:rsidP="00486AF6">
      <w:pPr>
        <w:spacing w:after="0" w:line="240" w:lineRule="auto"/>
        <w:ind w:left="1134" w:right="1172"/>
        <w:jc w:val="both"/>
        <w:rPr>
          <w:rFonts w:ascii="Times New Roman" w:hAnsi="Times New Roman" w:cs="Times New Roman"/>
          <w:sz w:val="16"/>
          <w:szCs w:val="16"/>
        </w:rPr>
      </w:pPr>
      <w:r w:rsidRPr="006B017C">
        <w:rPr>
          <w:rFonts w:ascii="Times New Roman" w:hAnsi="Times New Roman" w:cs="Times New Roman"/>
          <w:sz w:val="16"/>
          <w:szCs w:val="16"/>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4FE50368" w14:textId="11D3697B" w:rsidR="003A528E" w:rsidRPr="00394033" w:rsidRDefault="003A528E" w:rsidP="00486AF6">
      <w:pPr>
        <w:spacing w:after="0" w:line="240" w:lineRule="auto"/>
        <w:ind w:left="1134" w:right="1172"/>
        <w:jc w:val="both"/>
        <w:rPr>
          <w:rFonts w:ascii="Times New Roman" w:hAnsi="Times New Roman" w:cs="Times New Roman"/>
          <w:sz w:val="16"/>
          <w:szCs w:val="16"/>
        </w:rPr>
      </w:pPr>
      <w:r w:rsidRPr="006B017C">
        <w:rPr>
          <w:rFonts w:ascii="Times New Roman" w:eastAsia="Times New Roman" w:hAnsi="Times New Roman" w:cs="Times New Roman"/>
          <w:sz w:val="16"/>
          <w:szCs w:val="16"/>
          <w:shd w:val="clear" w:color="auto" w:fill="FFFFFF"/>
          <w:lang w:eastAsia="pl-PL"/>
        </w:rPr>
        <w:t xml:space="preserve">Dane osobowe będą przetwarzane przez okres wskazany w przepisach </w:t>
      </w:r>
      <w:r w:rsidRPr="006B017C">
        <w:rPr>
          <w:rFonts w:ascii="Times New Roman" w:hAnsi="Times New Roman" w:cs="Times New Roman"/>
          <w:sz w:val="16"/>
          <w:szCs w:val="16"/>
        </w:rPr>
        <w:t>o narodowym zasobie archiwalnym i archiwach</w:t>
      </w:r>
      <w:r w:rsidRPr="006B017C">
        <w:rPr>
          <w:rFonts w:ascii="Times New Roman" w:eastAsia="Times New Roman" w:hAnsi="Times New Roman" w:cs="Times New Roman"/>
          <w:sz w:val="16"/>
          <w:szCs w:val="16"/>
          <w:shd w:val="clear" w:color="auto" w:fill="FFFFFF"/>
          <w:lang w:eastAsia="pl-PL"/>
        </w:rPr>
        <w:t xml:space="preserve">. </w:t>
      </w:r>
      <w:r w:rsidRPr="006B017C">
        <w:rPr>
          <w:rFonts w:ascii="Times New Roman" w:hAnsi="Times New Roman" w:cs="Times New Roman"/>
          <w:sz w:val="16"/>
          <w:szCs w:val="16"/>
        </w:rPr>
        <w:t>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w:t>
      </w:r>
      <w:r>
        <w:rPr>
          <w:rFonts w:ascii="Times New Roman" w:hAnsi="Times New Roman" w:cs="Times New Roman"/>
          <w:sz w:val="16"/>
          <w:szCs w:val="16"/>
        </w:rPr>
        <w:t>oryjnie przez Administratora, w </w:t>
      </w:r>
      <w:r w:rsidRPr="006B017C">
        <w:rPr>
          <w:rFonts w:ascii="Times New Roman" w:hAnsi="Times New Roman" w:cs="Times New Roman"/>
          <w:sz w:val="16"/>
          <w:szCs w:val="16"/>
        </w:rPr>
        <w:t>celu realizacji bieżącego lub zapobiegawczego nadzoru sanitarnego na podstawie ustawy o Państwowej Inspekcji Sanitarnej. W sprawie ochrony swoich danych osobowych m</w:t>
      </w:r>
      <w:r>
        <w:rPr>
          <w:rFonts w:ascii="Times New Roman" w:hAnsi="Times New Roman" w:cs="Times New Roman"/>
          <w:sz w:val="16"/>
          <w:szCs w:val="16"/>
        </w:rPr>
        <w:t>oże Pani/Pan skontaktować się z </w:t>
      </w:r>
      <w:r w:rsidRPr="006B017C">
        <w:rPr>
          <w:rFonts w:ascii="Times New Roman" w:hAnsi="Times New Roman" w:cs="Times New Roman"/>
          <w:sz w:val="16"/>
          <w:szCs w:val="16"/>
        </w:rPr>
        <w:t>Inspektorem Ochrony Danych poprzez</w:t>
      </w:r>
      <w:r w:rsidR="00394033">
        <w:rPr>
          <w:rFonts w:ascii="Times New Roman" w:hAnsi="Times New Roman" w:cs="Times New Roman"/>
          <w:sz w:val="16"/>
          <w:szCs w:val="16"/>
        </w:rPr>
        <w:t xml:space="preserve"> e-mail: iod.</w:t>
      </w:r>
      <w:r w:rsidR="00187B7C">
        <w:rPr>
          <w:rFonts w:ascii="Times New Roman" w:hAnsi="Times New Roman" w:cs="Times New Roman"/>
          <w:sz w:val="16"/>
          <w:szCs w:val="16"/>
        </w:rPr>
        <w:t xml:space="preserve"> </w:t>
      </w:r>
      <w:r w:rsidR="00394033">
        <w:rPr>
          <w:rFonts w:ascii="Times New Roman" w:hAnsi="Times New Roman" w:cs="Times New Roman"/>
          <w:sz w:val="16"/>
          <w:szCs w:val="16"/>
        </w:rPr>
        <w:t>psse.jaroslaw@</w:t>
      </w:r>
      <w:r w:rsidR="00187B7C" w:rsidRPr="00187B7C">
        <w:rPr>
          <w:rFonts w:ascii="Times New Roman" w:hAnsi="Times New Roman" w:cs="Times New Roman"/>
          <w:sz w:val="16"/>
          <w:szCs w:val="16"/>
        </w:rPr>
        <w:t xml:space="preserve"> </w:t>
      </w:r>
      <w:r w:rsidR="00187B7C">
        <w:rPr>
          <w:rFonts w:ascii="Times New Roman" w:hAnsi="Times New Roman" w:cs="Times New Roman"/>
          <w:sz w:val="16"/>
          <w:szCs w:val="16"/>
        </w:rPr>
        <w:t xml:space="preserve">sanepid.gov.pl </w:t>
      </w:r>
    </w:p>
    <w:p w14:paraId="1FC08E44" w14:textId="77777777" w:rsidR="003A528E" w:rsidRPr="005C05C1" w:rsidRDefault="003A528E" w:rsidP="00486AF6">
      <w:pPr>
        <w:spacing w:after="0" w:line="240" w:lineRule="auto"/>
        <w:ind w:left="1134" w:right="1172"/>
        <w:rPr>
          <w:rFonts w:ascii="Times New Roman" w:hAnsi="Times New Roman"/>
          <w:sz w:val="20"/>
          <w:szCs w:val="20"/>
        </w:rPr>
      </w:pPr>
    </w:p>
    <w:p w14:paraId="391E863E" w14:textId="77777777" w:rsidR="003A528E" w:rsidRDefault="003A528E" w:rsidP="003A528E">
      <w:pPr>
        <w:spacing w:after="0" w:line="240" w:lineRule="auto"/>
        <w:jc w:val="both"/>
        <w:rPr>
          <w:rFonts w:ascii="Times New Roman" w:hAnsi="Times New Roman" w:cs="Times New Roman"/>
          <w:sz w:val="20"/>
          <w:szCs w:val="20"/>
        </w:rPr>
      </w:pPr>
      <w:r w:rsidRPr="005C05C1">
        <w:rPr>
          <w:rFonts w:ascii="Times New Roman" w:hAnsi="Times New Roman" w:cs="Times New Roman"/>
          <w:sz w:val="20"/>
          <w:szCs w:val="20"/>
        </w:rPr>
        <w:t xml:space="preserve">                                                                                                 </w:t>
      </w:r>
    </w:p>
    <w:p w14:paraId="6E76E8B0" w14:textId="77777777" w:rsidR="00DD60AE" w:rsidRDefault="00DD60AE" w:rsidP="003A528E">
      <w:pPr>
        <w:spacing w:after="0" w:line="240" w:lineRule="auto"/>
        <w:jc w:val="both"/>
        <w:rPr>
          <w:rFonts w:ascii="Times New Roman" w:hAnsi="Times New Roman" w:cs="Times New Roman"/>
          <w:sz w:val="20"/>
          <w:szCs w:val="20"/>
        </w:rPr>
      </w:pPr>
    </w:p>
    <w:p w14:paraId="62C99BDA" w14:textId="77777777" w:rsidR="00DD60AE" w:rsidRDefault="00DD60AE" w:rsidP="003A528E">
      <w:pPr>
        <w:spacing w:after="0" w:line="240" w:lineRule="auto"/>
        <w:jc w:val="both"/>
        <w:rPr>
          <w:rFonts w:ascii="Times New Roman" w:hAnsi="Times New Roman" w:cs="Times New Roman"/>
          <w:sz w:val="20"/>
          <w:szCs w:val="20"/>
        </w:rPr>
      </w:pPr>
    </w:p>
    <w:p w14:paraId="6B6CD408" w14:textId="77777777" w:rsidR="00DD60AE" w:rsidRDefault="00DD60AE" w:rsidP="003A528E">
      <w:pPr>
        <w:spacing w:after="0" w:line="240" w:lineRule="auto"/>
        <w:jc w:val="both"/>
        <w:rPr>
          <w:rFonts w:ascii="Times New Roman" w:hAnsi="Times New Roman" w:cs="Times New Roman"/>
          <w:sz w:val="20"/>
          <w:szCs w:val="20"/>
        </w:rPr>
      </w:pPr>
    </w:p>
    <w:p w14:paraId="572A89C0" w14:textId="77777777" w:rsidR="00486AF6" w:rsidRDefault="00486AF6" w:rsidP="003A528E">
      <w:pPr>
        <w:spacing w:after="0" w:line="240" w:lineRule="auto"/>
        <w:jc w:val="both"/>
        <w:rPr>
          <w:rFonts w:ascii="Times New Roman" w:hAnsi="Times New Roman" w:cs="Times New Roman"/>
          <w:sz w:val="20"/>
          <w:szCs w:val="20"/>
        </w:rPr>
      </w:pPr>
    </w:p>
    <w:p w14:paraId="15F37BAB" w14:textId="77777777" w:rsidR="00486AF6" w:rsidRDefault="00486AF6" w:rsidP="003A528E">
      <w:pPr>
        <w:spacing w:after="0" w:line="240" w:lineRule="auto"/>
        <w:jc w:val="both"/>
        <w:rPr>
          <w:rFonts w:ascii="Times New Roman" w:hAnsi="Times New Roman" w:cs="Times New Roman"/>
          <w:sz w:val="20"/>
          <w:szCs w:val="20"/>
        </w:rPr>
      </w:pPr>
    </w:p>
    <w:p w14:paraId="5EC9A900" w14:textId="77777777" w:rsidR="00486AF6" w:rsidRPr="005C05C1" w:rsidRDefault="00486AF6" w:rsidP="00627EC1">
      <w:pPr>
        <w:spacing w:after="0" w:line="240" w:lineRule="auto"/>
        <w:ind w:left="6372" w:right="889" w:firstLine="708"/>
        <w:jc w:val="center"/>
        <w:rPr>
          <w:rFonts w:ascii="Times New Roman" w:hAnsi="Times New Roman" w:cs="Times New Roman"/>
          <w:sz w:val="20"/>
          <w:szCs w:val="20"/>
        </w:rPr>
      </w:pPr>
      <w:r w:rsidRPr="005C05C1">
        <w:rPr>
          <w:rFonts w:ascii="Times New Roman" w:hAnsi="Times New Roman" w:cs="Times New Roman"/>
          <w:sz w:val="20"/>
          <w:szCs w:val="20"/>
        </w:rPr>
        <w:t>….…………………………..</w:t>
      </w:r>
    </w:p>
    <w:p w14:paraId="1BA2DED2" w14:textId="1B63DD9E" w:rsidR="00627EC1" w:rsidRDefault="00486AF6" w:rsidP="00627EC1">
      <w:pPr>
        <w:spacing w:after="0" w:line="240" w:lineRule="auto"/>
        <w:ind w:left="6372" w:right="889" w:firstLine="708"/>
        <w:jc w:val="center"/>
        <w:rPr>
          <w:rFonts w:ascii="Times New Roman" w:hAnsi="Times New Roman" w:cs="Times New Roman"/>
          <w:b/>
        </w:rPr>
      </w:pPr>
      <w:r w:rsidRPr="00486AF6">
        <w:rPr>
          <w:rFonts w:ascii="Times New Roman" w:hAnsi="Times New Roman" w:cs="Times New Roman"/>
          <w:b/>
          <w:sz w:val="24"/>
          <w:szCs w:val="24"/>
        </w:rPr>
        <w:t xml:space="preserve">Podpis </w:t>
      </w:r>
      <w:r w:rsidR="00627EC1">
        <w:rPr>
          <w:rFonts w:ascii="Times New Roman" w:hAnsi="Times New Roman" w:cs="Times New Roman"/>
          <w:b/>
        </w:rPr>
        <w:t xml:space="preserve">osoby </w:t>
      </w:r>
      <w:r w:rsidR="00C6128B" w:rsidRPr="00627EC1">
        <w:rPr>
          <w:rFonts w:ascii="Times New Roman" w:hAnsi="Times New Roman" w:cs="Times New Roman"/>
          <w:b/>
        </w:rPr>
        <w:t>badanej</w:t>
      </w:r>
      <w:r w:rsidR="00627EC1" w:rsidRPr="00627EC1">
        <w:rPr>
          <w:rFonts w:ascii="Times New Roman" w:hAnsi="Times New Roman" w:cs="Times New Roman"/>
          <w:b/>
        </w:rPr>
        <w:t>/</w:t>
      </w:r>
    </w:p>
    <w:p w14:paraId="79654C9F" w14:textId="6B872B78" w:rsidR="00486AF6" w:rsidRPr="00627EC1" w:rsidRDefault="00E44AFF" w:rsidP="00627EC1">
      <w:pPr>
        <w:spacing w:after="0" w:line="240" w:lineRule="auto"/>
        <w:ind w:left="7788" w:right="889"/>
        <w:rPr>
          <w:rFonts w:ascii="Times New Roman" w:hAnsi="Times New Roman" w:cs="Times New Roman"/>
          <w:b/>
        </w:rPr>
      </w:pPr>
      <w:r>
        <w:rPr>
          <w:rFonts w:ascii="Times New Roman" w:hAnsi="Times New Roman" w:cs="Times New Roman"/>
          <w:b/>
        </w:rPr>
        <w:t>o</w:t>
      </w:r>
      <w:r w:rsidR="00627EC1" w:rsidRPr="00627EC1">
        <w:rPr>
          <w:rFonts w:ascii="Times New Roman" w:hAnsi="Times New Roman" w:cs="Times New Roman"/>
          <w:b/>
        </w:rPr>
        <w:t>piekuna</w:t>
      </w:r>
      <w:r>
        <w:rPr>
          <w:rFonts w:ascii="Times New Roman" w:hAnsi="Times New Roman" w:cs="Times New Roman"/>
          <w:b/>
        </w:rPr>
        <w:t xml:space="preserve"> </w:t>
      </w:r>
      <w:r w:rsidRPr="00627EC1">
        <w:rPr>
          <w:rFonts w:ascii="Times New Roman" w:hAnsi="Times New Roman" w:cs="Times New Roman"/>
          <w:b/>
        </w:rPr>
        <w:t>prawnego</w:t>
      </w:r>
    </w:p>
    <w:p w14:paraId="38DC1EB2" w14:textId="77777777" w:rsidR="00486AF6" w:rsidRPr="00486AF6" w:rsidRDefault="00486AF6" w:rsidP="003A528E">
      <w:pPr>
        <w:spacing w:after="0" w:line="240" w:lineRule="auto"/>
        <w:jc w:val="both"/>
        <w:rPr>
          <w:rFonts w:ascii="Times New Roman" w:hAnsi="Times New Roman" w:cs="Times New Roman"/>
          <w:sz w:val="24"/>
          <w:szCs w:val="24"/>
        </w:rPr>
      </w:pPr>
    </w:p>
    <w:p w14:paraId="6F9268C1" w14:textId="77777777" w:rsidR="00486AF6" w:rsidRPr="005C05C1" w:rsidRDefault="00486AF6" w:rsidP="003A528E">
      <w:pPr>
        <w:spacing w:after="0" w:line="240" w:lineRule="auto"/>
        <w:jc w:val="both"/>
        <w:rPr>
          <w:rFonts w:ascii="Times New Roman" w:hAnsi="Times New Roman" w:cs="Times New Roman"/>
          <w:sz w:val="20"/>
          <w:szCs w:val="20"/>
        </w:rPr>
      </w:pPr>
    </w:p>
    <w:p w14:paraId="17910964" w14:textId="74360353" w:rsidR="003A528E" w:rsidRPr="00DD60AE" w:rsidRDefault="00486AF6" w:rsidP="00486AF6">
      <w:pPr>
        <w:spacing w:after="0" w:line="240" w:lineRule="auto"/>
        <w:jc w:val="right"/>
        <w:rPr>
          <w:rFonts w:ascii="Times New Roman" w:hAnsi="Times New Roman" w:cs="Times New Roman"/>
          <w:b/>
          <w:sz w:val="18"/>
          <w:szCs w:val="1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D4602A9" w14:textId="77777777" w:rsidR="003A528E" w:rsidRPr="005C05C1" w:rsidRDefault="003A528E" w:rsidP="00394033">
      <w:pPr>
        <w:spacing w:after="0" w:line="240" w:lineRule="auto"/>
        <w:jc w:val="both"/>
        <w:rPr>
          <w:rFonts w:ascii="Times New Roman" w:hAnsi="Times New Roman" w:cs="Times New Roman"/>
          <w:sz w:val="20"/>
          <w:szCs w:val="20"/>
        </w:rPr>
      </w:pPr>
    </w:p>
    <w:p w14:paraId="4C9B16A1" w14:textId="77777777" w:rsidR="00394033" w:rsidRDefault="00394033" w:rsidP="003A528E">
      <w:pPr>
        <w:spacing w:after="0" w:line="480" w:lineRule="auto"/>
        <w:jc w:val="both"/>
        <w:rPr>
          <w:rFonts w:ascii="Times New Roman" w:hAnsi="Times New Roman" w:cs="Times New Roman"/>
          <w:sz w:val="20"/>
          <w:szCs w:val="20"/>
        </w:rPr>
      </w:pPr>
    </w:p>
    <w:p w14:paraId="401C18A1" w14:textId="77777777" w:rsidR="00DD60AE" w:rsidRDefault="00DD60AE" w:rsidP="003A528E">
      <w:pPr>
        <w:spacing w:after="0" w:line="480" w:lineRule="auto"/>
        <w:jc w:val="both"/>
        <w:rPr>
          <w:rFonts w:ascii="Times New Roman" w:hAnsi="Times New Roman" w:cs="Times New Roman"/>
          <w:sz w:val="20"/>
          <w:szCs w:val="20"/>
        </w:rPr>
      </w:pPr>
    </w:p>
    <w:p w14:paraId="10E9A54B" w14:textId="77777777" w:rsidR="00DD60AE" w:rsidRDefault="00DD60AE" w:rsidP="003A528E">
      <w:pPr>
        <w:spacing w:after="0" w:line="480" w:lineRule="auto"/>
        <w:jc w:val="both"/>
        <w:rPr>
          <w:rFonts w:ascii="Times New Roman" w:hAnsi="Times New Roman" w:cs="Times New Roman"/>
          <w:sz w:val="20"/>
          <w:szCs w:val="20"/>
        </w:rPr>
      </w:pPr>
    </w:p>
    <w:p w14:paraId="2A897DBE" w14:textId="77777777" w:rsidR="00DD60AE" w:rsidRDefault="00DD60AE" w:rsidP="003A528E">
      <w:pPr>
        <w:spacing w:after="0" w:line="480" w:lineRule="auto"/>
        <w:jc w:val="both"/>
        <w:rPr>
          <w:rFonts w:ascii="Times New Roman" w:hAnsi="Times New Roman" w:cs="Times New Roman"/>
          <w:sz w:val="20"/>
          <w:szCs w:val="20"/>
        </w:rPr>
      </w:pPr>
    </w:p>
    <w:p w14:paraId="50E689B5" w14:textId="77777777" w:rsidR="00486AF6" w:rsidRDefault="00486AF6" w:rsidP="003A528E">
      <w:pPr>
        <w:spacing w:after="0" w:line="480" w:lineRule="auto"/>
        <w:jc w:val="both"/>
        <w:rPr>
          <w:rFonts w:ascii="Times New Roman" w:hAnsi="Times New Roman" w:cs="Times New Roman"/>
          <w:sz w:val="20"/>
          <w:szCs w:val="20"/>
        </w:rPr>
      </w:pPr>
    </w:p>
    <w:p w14:paraId="373DBCA5" w14:textId="77777777" w:rsidR="00486AF6" w:rsidRDefault="00486AF6" w:rsidP="003A528E">
      <w:pPr>
        <w:spacing w:after="0" w:line="480" w:lineRule="auto"/>
        <w:jc w:val="both"/>
        <w:rPr>
          <w:rFonts w:ascii="Times New Roman" w:hAnsi="Times New Roman" w:cs="Times New Roman"/>
          <w:sz w:val="20"/>
          <w:szCs w:val="20"/>
        </w:rPr>
      </w:pPr>
    </w:p>
    <w:p w14:paraId="4346A90F" w14:textId="77777777" w:rsidR="00486AF6" w:rsidRDefault="00486AF6" w:rsidP="003A528E">
      <w:pPr>
        <w:spacing w:after="0" w:line="480" w:lineRule="auto"/>
        <w:jc w:val="both"/>
        <w:rPr>
          <w:rFonts w:ascii="Times New Roman" w:hAnsi="Times New Roman" w:cs="Times New Roman"/>
          <w:sz w:val="20"/>
          <w:szCs w:val="20"/>
        </w:rPr>
      </w:pPr>
    </w:p>
    <w:p w14:paraId="08D08F4D" w14:textId="77777777" w:rsidR="00486AF6" w:rsidRDefault="00486AF6" w:rsidP="003A528E">
      <w:pPr>
        <w:spacing w:after="0" w:line="480" w:lineRule="auto"/>
        <w:jc w:val="both"/>
        <w:rPr>
          <w:rFonts w:ascii="Times New Roman" w:hAnsi="Times New Roman" w:cs="Times New Roman"/>
          <w:sz w:val="20"/>
          <w:szCs w:val="20"/>
        </w:rPr>
      </w:pPr>
    </w:p>
    <w:p w14:paraId="14AE368C" w14:textId="44163133" w:rsidR="00DD60AE" w:rsidRDefault="003A528E" w:rsidP="00486AF6">
      <w:pPr>
        <w:spacing w:after="0" w:line="480" w:lineRule="auto"/>
        <w:ind w:left="993"/>
        <w:jc w:val="both"/>
        <w:rPr>
          <w:rFonts w:ascii="Times New Roman" w:hAnsi="Times New Roman" w:cs="Times New Roman"/>
          <w:sz w:val="20"/>
          <w:szCs w:val="20"/>
        </w:rPr>
      </w:pPr>
      <w:r w:rsidRPr="005C05C1">
        <w:rPr>
          <w:rFonts w:ascii="Times New Roman" w:hAnsi="Times New Roman" w:cs="Times New Roman"/>
          <w:sz w:val="20"/>
          <w:szCs w:val="20"/>
        </w:rPr>
        <w:t>Przeglądu zlecenia w laboratorium dokonał: …………………………</w:t>
      </w:r>
      <w:r>
        <w:rPr>
          <w:rFonts w:ascii="Times New Roman" w:hAnsi="Times New Roman" w:cs="Times New Roman"/>
          <w:sz w:val="20"/>
          <w:szCs w:val="20"/>
        </w:rPr>
        <w:t>…………</w:t>
      </w:r>
      <w:r w:rsidR="00BD6DBB">
        <w:rPr>
          <w:rFonts w:ascii="Times New Roman" w:hAnsi="Times New Roman" w:cs="Times New Roman"/>
          <w:sz w:val="20"/>
          <w:szCs w:val="20"/>
        </w:rPr>
        <w:t>….</w:t>
      </w:r>
    </w:p>
    <w:p w14:paraId="7A6F4EA8" w14:textId="77777777" w:rsidR="00DD60AE" w:rsidRDefault="00DD60AE" w:rsidP="00F80B77">
      <w:pPr>
        <w:spacing w:after="0" w:line="480" w:lineRule="auto"/>
        <w:jc w:val="both"/>
        <w:rPr>
          <w:rFonts w:ascii="Times New Roman" w:hAnsi="Times New Roman" w:cs="Times New Roman"/>
          <w:sz w:val="20"/>
          <w:szCs w:val="20"/>
        </w:rPr>
      </w:pPr>
    </w:p>
    <w:p w14:paraId="5E68B93D" w14:textId="77777777" w:rsidR="00DD60AE" w:rsidRDefault="00DD60AE" w:rsidP="00486AF6">
      <w:pPr>
        <w:spacing w:after="0" w:line="480" w:lineRule="auto"/>
        <w:ind w:left="851"/>
        <w:jc w:val="both"/>
        <w:rPr>
          <w:rFonts w:ascii="Times New Roman" w:hAnsi="Times New Roman" w:cs="Times New Roman"/>
          <w:sz w:val="20"/>
          <w:szCs w:val="20"/>
        </w:rPr>
      </w:pPr>
    </w:p>
    <w:p w14:paraId="729732EC" w14:textId="77777777" w:rsidR="00DD60AE" w:rsidRDefault="00DD60AE" w:rsidP="00F80B77">
      <w:pPr>
        <w:spacing w:after="0" w:line="480" w:lineRule="auto"/>
        <w:jc w:val="both"/>
        <w:rPr>
          <w:rFonts w:ascii="Times New Roman" w:hAnsi="Times New Roman" w:cs="Times New Roman"/>
          <w:sz w:val="20"/>
          <w:szCs w:val="20"/>
        </w:rPr>
      </w:pPr>
    </w:p>
    <w:p w14:paraId="0ED22781" w14:textId="77777777" w:rsidR="00D2222F" w:rsidRDefault="00D2222F" w:rsidP="00F80B77">
      <w:pPr>
        <w:spacing w:after="0" w:line="480" w:lineRule="auto"/>
        <w:jc w:val="both"/>
        <w:rPr>
          <w:rFonts w:ascii="Times New Roman" w:hAnsi="Times New Roman" w:cs="Times New Roman"/>
          <w:sz w:val="20"/>
          <w:szCs w:val="20"/>
        </w:rPr>
      </w:pPr>
    </w:p>
    <w:p w14:paraId="4CB80BC4" w14:textId="68DF12F1" w:rsidR="003A528E" w:rsidRPr="00486AF6" w:rsidRDefault="00F80B77" w:rsidP="00486AF6">
      <w:pPr>
        <w:spacing w:after="0" w:line="480" w:lineRule="auto"/>
        <w:jc w:val="right"/>
        <w:rPr>
          <w:rFonts w:ascii="Times New Roman" w:hAnsi="Times New Roman" w:cs="Times New Roman"/>
          <w:sz w:val="16"/>
          <w:szCs w:val="16"/>
        </w:rPr>
      </w:pPr>
      <w:r w:rsidRPr="00F80B7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80B77">
        <w:rPr>
          <w:rFonts w:ascii="Times New Roman" w:hAnsi="Times New Roman" w:cs="Times New Roman"/>
          <w:sz w:val="16"/>
          <w:szCs w:val="16"/>
        </w:rPr>
        <w:t xml:space="preserve">       Str 2/2</w:t>
      </w:r>
      <w:r>
        <w:rPr>
          <w:rFonts w:ascii="Times New Roman" w:hAnsi="Times New Roman" w:cs="Times New Roman"/>
          <w:sz w:val="16"/>
          <w:szCs w:val="16"/>
        </w:rPr>
        <w:t xml:space="preserve"> </w:t>
      </w:r>
    </w:p>
    <w:sectPr w:rsidR="003A528E" w:rsidRPr="00486AF6" w:rsidSect="00587FBF">
      <w:pgSz w:w="12240" w:h="15840"/>
      <w:pgMar w:top="720" w:right="720" w:bottom="425" w:left="425"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3B85D" w14:textId="77777777" w:rsidR="00E307B2" w:rsidRDefault="00E307B2">
      <w:ins w:id="29" w:author="Zmiany w stosunku do wersji 0" w:date="2015-10-13T13:41:00Z">
        <w:r>
          <w:separator/>
        </w:r>
      </w:ins>
    </w:p>
  </w:endnote>
  <w:endnote w:type="continuationSeparator" w:id="0">
    <w:p w14:paraId="319B0A8D" w14:textId="77777777" w:rsidR="00E307B2" w:rsidRDefault="00E307B2" w:rsidP="0012309C">
      <w:pPr>
        <w:spacing w:after="0" w:line="240" w:lineRule="auto"/>
        <w:rPr>
          <w:del w:id="30" w:author="Zmiany w stosunku do wersji 0" w:date="2015-10-13T13:41:00Z"/>
        </w:rPr>
      </w:pPr>
      <w:del w:id="31" w:author="Zmiany w stosunku do wersji 0" w:date="2015-10-13T13:41:00Z">
        <w:r>
          <w:separator/>
        </w:r>
      </w:del>
    </w:p>
  </w:endnote>
  <w:endnote w:type="continuationNotice" w:id="1">
    <w:p w14:paraId="60EB9ECD" w14:textId="77777777" w:rsidR="00E307B2" w:rsidRDefault="00E307B2" w:rsidP="0012309C">
      <w:pPr>
        <w:spacing w:after="0" w:line="240" w:lineRule="auto"/>
      </w:pPr>
      <w:del w:id="32" w:author="Zmiany w stosunku do wersji 0" w:date="2015-10-13T13:41:00Z">
        <w:r>
          <w:continuationSeparator/>
        </w:r>
      </w:del>
    </w:p>
    <w:p w14:paraId="4A380F04" w14:textId="77777777" w:rsidR="00E307B2" w:rsidRDefault="00E307B2"/>
    <w:p w14:paraId="63A4DF8C" w14:textId="77777777" w:rsidR="00E307B2" w:rsidRDefault="00E307B2"/>
    <w:p w14:paraId="4720E88F" w14:textId="77777777" w:rsidR="00E307B2" w:rsidRDefault="00E307B2"/>
    <w:p w14:paraId="5486829A" w14:textId="77777777" w:rsidR="00E307B2" w:rsidRDefault="00E30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29AC5" w14:textId="77777777" w:rsidR="00E307B2" w:rsidRDefault="00E307B2">
      <w:pPr>
        <w:pStyle w:val="Stopka"/>
        <w:rPr>
          <w:del w:id="0" w:author="Zmiany w stosunku do wersji 0" w:date="2015-10-13T13:41:00Z"/>
        </w:rPr>
      </w:pPr>
    </w:p>
    <w:p w14:paraId="701868A1" w14:textId="77777777" w:rsidR="00E307B2" w:rsidRDefault="00E307B2">
      <w:pPr>
        <w:rPr>
          <w:del w:id="1" w:author="Zmiany w stosunku do wersji 0" w:date="2015-10-13T13:41:00Z"/>
        </w:rPr>
      </w:pPr>
    </w:p>
    <w:p w14:paraId="7372EC5C" w14:textId="77777777" w:rsidR="00E307B2" w:rsidRDefault="00E307B2">
      <w:pPr>
        <w:pStyle w:val="Nagwek"/>
        <w:rPr>
          <w:del w:id="2" w:author="Zmiany w stosunku do wersji 0" w:date="2015-10-13T13:41:00Z"/>
        </w:rPr>
      </w:pPr>
    </w:p>
    <w:p w14:paraId="1AE279A3" w14:textId="77777777" w:rsidR="00E307B2" w:rsidRDefault="00E307B2">
      <w:pPr>
        <w:rPr>
          <w:del w:id="3" w:author="Zmiany w stosunku do wersji 0" w:date="2015-10-13T13:41:00Z"/>
        </w:rPr>
      </w:pPr>
    </w:p>
    <w:p w14:paraId="7D61318F" w14:textId="77777777" w:rsidR="00E307B2" w:rsidRDefault="00E307B2">
      <w:pPr>
        <w:rPr>
          <w:del w:id="4" w:author="Zmiany w stosunku do wersji 0" w:date="2015-10-13T13:41:00Z"/>
        </w:rPr>
      </w:pPr>
    </w:p>
    <w:p w14:paraId="14B748DE" w14:textId="77777777" w:rsidR="00E307B2" w:rsidRDefault="00E307B2">
      <w:pPr>
        <w:pStyle w:val="Stopka"/>
        <w:rPr>
          <w:del w:id="5" w:author="Zmiany w stosunku do wersji 0" w:date="2015-10-13T13:41:00Z"/>
        </w:rPr>
      </w:pPr>
    </w:p>
    <w:p w14:paraId="56732152" w14:textId="77777777" w:rsidR="00E307B2" w:rsidRDefault="00E307B2">
      <w:pPr>
        <w:pStyle w:val="Stopka"/>
        <w:rPr>
          <w:del w:id="6" w:author="Zmiany w stosunku do wersji 0" w:date="2015-10-13T13:41:00Z"/>
        </w:rPr>
      </w:pPr>
    </w:p>
    <w:p w14:paraId="19D23B3B" w14:textId="77777777" w:rsidR="00E307B2" w:rsidRDefault="00E307B2">
      <w:pPr>
        <w:rPr>
          <w:del w:id="7" w:author="Zmiany w stosunku do wersji 0" w:date="2015-10-13T13:41:00Z"/>
        </w:rPr>
      </w:pPr>
    </w:p>
    <w:p w14:paraId="31370440" w14:textId="77777777" w:rsidR="00E307B2" w:rsidRDefault="00E307B2">
      <w:pPr>
        <w:pStyle w:val="Stopka"/>
        <w:rPr>
          <w:del w:id="8" w:author="Zmiany w stosunku do wersji 0" w:date="2015-10-13T13:41:00Z"/>
        </w:rPr>
      </w:pPr>
    </w:p>
    <w:p w14:paraId="26AADF79" w14:textId="77777777" w:rsidR="00E307B2" w:rsidRDefault="00E307B2">
      <w:pPr>
        <w:rPr>
          <w:del w:id="9" w:author="Zmiany w stosunku do wersji 0" w:date="2015-10-13T13:41:00Z"/>
        </w:rPr>
      </w:pPr>
    </w:p>
    <w:p w14:paraId="044BDEBB" w14:textId="77777777" w:rsidR="00E307B2" w:rsidRDefault="00E307B2">
      <w:pPr>
        <w:pStyle w:val="Nagwek"/>
        <w:rPr>
          <w:del w:id="10" w:author="Zmiany w stosunku do wersji 0" w:date="2015-10-13T13:41:00Z"/>
        </w:rPr>
      </w:pPr>
    </w:p>
    <w:p w14:paraId="6DAC6121" w14:textId="77777777" w:rsidR="00E307B2" w:rsidRDefault="00E307B2">
      <w:pPr>
        <w:rPr>
          <w:del w:id="11" w:author="Zmiany w stosunku do wersji 0" w:date="2015-10-13T13:41:00Z"/>
        </w:rPr>
      </w:pPr>
    </w:p>
    <w:p w14:paraId="09172DD8" w14:textId="77777777" w:rsidR="00E307B2" w:rsidRDefault="00E307B2">
      <w:pPr>
        <w:pStyle w:val="Nagwek"/>
        <w:rPr>
          <w:del w:id="12" w:author="Zmiany w stosunku do wersji 0" w:date="2015-10-13T13:41:00Z"/>
        </w:rPr>
      </w:pPr>
    </w:p>
    <w:p w14:paraId="59467EE0" w14:textId="77777777" w:rsidR="00E307B2" w:rsidRDefault="00E307B2">
      <w:pPr>
        <w:rPr>
          <w:del w:id="13" w:author="Zmiany w stosunku do wersji 0" w:date="2015-10-13T13:41:00Z"/>
        </w:rPr>
      </w:pPr>
    </w:p>
    <w:p w14:paraId="007E3530" w14:textId="77777777" w:rsidR="00E307B2" w:rsidRDefault="00E307B2">
      <w:pPr>
        <w:pStyle w:val="Stopka"/>
        <w:rPr>
          <w:del w:id="14" w:author="Zmiany w stosunku do wersji 0" w:date="2015-10-13T13:41:00Z"/>
        </w:rPr>
      </w:pPr>
    </w:p>
    <w:p w14:paraId="04CB35CD" w14:textId="77777777" w:rsidR="00E307B2" w:rsidRDefault="00E307B2">
      <w:pPr>
        <w:rPr>
          <w:del w:id="15" w:author="Zmiany w stosunku do wersji 0" w:date="2015-10-13T13:41:00Z"/>
        </w:rPr>
      </w:pPr>
    </w:p>
    <w:p w14:paraId="02DBB845" w14:textId="77777777" w:rsidR="00E307B2" w:rsidRDefault="00E307B2">
      <w:pPr>
        <w:pStyle w:val="Nagwek"/>
        <w:rPr>
          <w:del w:id="16" w:author="Zmiany w stosunku do wersji 0" w:date="2015-10-13T13:41:00Z"/>
        </w:rPr>
      </w:pPr>
    </w:p>
    <w:p w14:paraId="4238CFEB" w14:textId="77777777" w:rsidR="00E307B2" w:rsidRDefault="00E307B2">
      <w:pPr>
        <w:rPr>
          <w:del w:id="17" w:author="Zmiany w stosunku do wersji 0" w:date="2015-10-13T13:41:00Z"/>
        </w:rPr>
      </w:pPr>
    </w:p>
    <w:p w14:paraId="188D4252" w14:textId="77777777" w:rsidR="00E307B2" w:rsidRDefault="00E307B2">
      <w:pPr>
        <w:pStyle w:val="Stopka"/>
        <w:rPr>
          <w:del w:id="18" w:author="Zmiany w stosunku do wersji 0" w:date="2015-10-13T13:41:00Z"/>
        </w:rPr>
      </w:pPr>
    </w:p>
    <w:p w14:paraId="7E35F191" w14:textId="77777777" w:rsidR="00E307B2" w:rsidRDefault="00E307B2">
      <w:pPr>
        <w:rPr>
          <w:del w:id="19" w:author="Zmiany w stosunku do wersji 0" w:date="2015-10-13T13:41:00Z"/>
        </w:rPr>
      </w:pPr>
    </w:p>
    <w:p w14:paraId="76814733" w14:textId="77777777" w:rsidR="00E307B2" w:rsidRDefault="00E307B2">
      <w:pPr>
        <w:pStyle w:val="Stopka"/>
        <w:rPr>
          <w:del w:id="20" w:author="Zmiany w stosunku do wersji 0" w:date="2015-10-13T13:41:00Z"/>
        </w:rPr>
      </w:pPr>
    </w:p>
    <w:p w14:paraId="589575B9" w14:textId="77777777" w:rsidR="00E307B2" w:rsidRDefault="00E307B2">
      <w:pPr>
        <w:rPr>
          <w:del w:id="21" w:author="Zmiany w stosunku do wersji 0" w:date="2015-10-13T13:41:00Z"/>
        </w:rPr>
      </w:pPr>
    </w:p>
    <w:p w14:paraId="78D22055" w14:textId="77777777" w:rsidR="00E307B2" w:rsidRDefault="00E307B2">
      <w:pPr>
        <w:pStyle w:val="Nagwek"/>
        <w:rPr>
          <w:del w:id="22" w:author="Zmiany w stosunku do wersji 0" w:date="2015-10-13T13:41:00Z"/>
        </w:rPr>
      </w:pPr>
    </w:p>
    <w:p w14:paraId="302F4CD3" w14:textId="77777777" w:rsidR="00E307B2" w:rsidRDefault="00E307B2">
      <w:pPr>
        <w:rPr>
          <w:del w:id="23" w:author="Zmiany w stosunku do wersji 0" w:date="2015-10-13T13:41:00Z"/>
        </w:rPr>
      </w:pPr>
    </w:p>
    <w:p w14:paraId="21A2FC84" w14:textId="77777777" w:rsidR="00E307B2" w:rsidRDefault="00E307B2">
      <w:pPr>
        <w:pStyle w:val="Nagwek"/>
        <w:rPr>
          <w:del w:id="24" w:author="Zmiany w stosunku do wersji 0" w:date="2015-10-13T13:41:00Z"/>
        </w:rPr>
      </w:pPr>
    </w:p>
    <w:p w14:paraId="04BE20D5" w14:textId="77777777" w:rsidR="00E307B2" w:rsidRDefault="00E307B2">
      <w:pPr>
        <w:rPr>
          <w:del w:id="25" w:author="Zmiany w stosunku do wersji 0" w:date="2015-10-13T13:41:00Z"/>
        </w:rPr>
      </w:pPr>
    </w:p>
    <w:p w14:paraId="0CFE4CCB" w14:textId="77777777" w:rsidR="00E307B2" w:rsidRDefault="00E307B2" w:rsidP="00241A0C">
      <w:pPr>
        <w:pStyle w:val="Stopka"/>
      </w:pPr>
      <w:del w:id="26" w:author="Zmiany w stosunku do wersji 0" w:date="2015-10-13T13:41:00Z">
        <w:r>
          <w:separator/>
        </w:r>
      </w:del>
    </w:p>
  </w:footnote>
  <w:footnote w:type="continuationSeparator" w:id="0">
    <w:p w14:paraId="0969857D" w14:textId="77777777" w:rsidR="00E307B2" w:rsidRDefault="00E307B2" w:rsidP="0012309C">
      <w:pPr>
        <w:spacing w:after="0" w:line="240" w:lineRule="auto"/>
        <w:rPr>
          <w:del w:id="27" w:author="Zmiany w stosunku do wersji 0" w:date="2015-10-13T13:41:00Z"/>
        </w:rPr>
      </w:pPr>
      <w:del w:id="28" w:author="Zmiany w stosunku do wersji 0" w:date="2015-10-13T13:41:00Z">
        <w:r>
          <w:continuationSeparator/>
        </w:r>
      </w:del>
    </w:p>
  </w:footnote>
  <w:footnote w:type="continuationNotice" w:id="1">
    <w:p w14:paraId="28EC3720" w14:textId="77777777" w:rsidR="00E307B2" w:rsidRDefault="00E307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46660"/>
    <w:multiLevelType w:val="hybridMultilevel"/>
    <w:tmpl w:val="A028B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EB"/>
    <w:rsid w:val="00000249"/>
    <w:rsid w:val="0001511C"/>
    <w:rsid w:val="00046A15"/>
    <w:rsid w:val="0006327F"/>
    <w:rsid w:val="00082C82"/>
    <w:rsid w:val="00096808"/>
    <w:rsid w:val="000C0146"/>
    <w:rsid w:val="000C12F7"/>
    <w:rsid w:val="000F684A"/>
    <w:rsid w:val="00100F0A"/>
    <w:rsid w:val="0012309C"/>
    <w:rsid w:val="001308B7"/>
    <w:rsid w:val="0014762A"/>
    <w:rsid w:val="00182440"/>
    <w:rsid w:val="00182E3B"/>
    <w:rsid w:val="00187B7C"/>
    <w:rsid w:val="00196DD2"/>
    <w:rsid w:val="001D03EB"/>
    <w:rsid w:val="001D301A"/>
    <w:rsid w:val="001F17E9"/>
    <w:rsid w:val="001F69A1"/>
    <w:rsid w:val="00210C2E"/>
    <w:rsid w:val="00221B3E"/>
    <w:rsid w:val="00241A0C"/>
    <w:rsid w:val="00267F8B"/>
    <w:rsid w:val="002A4F80"/>
    <w:rsid w:val="002C2567"/>
    <w:rsid w:val="00331458"/>
    <w:rsid w:val="00337BDC"/>
    <w:rsid w:val="00347D50"/>
    <w:rsid w:val="00356F59"/>
    <w:rsid w:val="00363890"/>
    <w:rsid w:val="00373A74"/>
    <w:rsid w:val="00394033"/>
    <w:rsid w:val="0039789A"/>
    <w:rsid w:val="003A3AAB"/>
    <w:rsid w:val="003A528E"/>
    <w:rsid w:val="003B17FF"/>
    <w:rsid w:val="003C52D1"/>
    <w:rsid w:val="003F74B3"/>
    <w:rsid w:val="0041375F"/>
    <w:rsid w:val="00421905"/>
    <w:rsid w:val="00433615"/>
    <w:rsid w:val="0045025E"/>
    <w:rsid w:val="004569EF"/>
    <w:rsid w:val="00484377"/>
    <w:rsid w:val="00486AF6"/>
    <w:rsid w:val="004C73F2"/>
    <w:rsid w:val="00587FBF"/>
    <w:rsid w:val="00594AE1"/>
    <w:rsid w:val="005A6CB3"/>
    <w:rsid w:val="005B2549"/>
    <w:rsid w:val="005C05C1"/>
    <w:rsid w:val="005F292D"/>
    <w:rsid w:val="00627EC1"/>
    <w:rsid w:val="00640225"/>
    <w:rsid w:val="00655DC4"/>
    <w:rsid w:val="00664A06"/>
    <w:rsid w:val="006A7FB5"/>
    <w:rsid w:val="006B017C"/>
    <w:rsid w:val="006C5617"/>
    <w:rsid w:val="006F622E"/>
    <w:rsid w:val="006F6DE5"/>
    <w:rsid w:val="00714479"/>
    <w:rsid w:val="00792D11"/>
    <w:rsid w:val="00825577"/>
    <w:rsid w:val="00835D9A"/>
    <w:rsid w:val="00837531"/>
    <w:rsid w:val="00842D4B"/>
    <w:rsid w:val="00842F66"/>
    <w:rsid w:val="00844BD7"/>
    <w:rsid w:val="008538C1"/>
    <w:rsid w:val="008566EA"/>
    <w:rsid w:val="00866AA3"/>
    <w:rsid w:val="008E3EA2"/>
    <w:rsid w:val="00910277"/>
    <w:rsid w:val="009414D3"/>
    <w:rsid w:val="009D1371"/>
    <w:rsid w:val="00A26B5A"/>
    <w:rsid w:val="00A304C2"/>
    <w:rsid w:val="00A955C2"/>
    <w:rsid w:val="00AD3854"/>
    <w:rsid w:val="00AD716B"/>
    <w:rsid w:val="00AF14EC"/>
    <w:rsid w:val="00B0577F"/>
    <w:rsid w:val="00B07E8D"/>
    <w:rsid w:val="00B309BA"/>
    <w:rsid w:val="00B3424E"/>
    <w:rsid w:val="00B918C6"/>
    <w:rsid w:val="00BD6DBB"/>
    <w:rsid w:val="00C13A75"/>
    <w:rsid w:val="00C14252"/>
    <w:rsid w:val="00C42064"/>
    <w:rsid w:val="00C6128B"/>
    <w:rsid w:val="00D07EC6"/>
    <w:rsid w:val="00D2222F"/>
    <w:rsid w:val="00D25D4F"/>
    <w:rsid w:val="00D407F8"/>
    <w:rsid w:val="00D500D5"/>
    <w:rsid w:val="00D52CC1"/>
    <w:rsid w:val="00D545B6"/>
    <w:rsid w:val="00D560C6"/>
    <w:rsid w:val="00D75BAB"/>
    <w:rsid w:val="00D83A22"/>
    <w:rsid w:val="00DD60AE"/>
    <w:rsid w:val="00DF4098"/>
    <w:rsid w:val="00E11242"/>
    <w:rsid w:val="00E14E05"/>
    <w:rsid w:val="00E303A8"/>
    <w:rsid w:val="00E307B2"/>
    <w:rsid w:val="00E44AFF"/>
    <w:rsid w:val="00E52FE1"/>
    <w:rsid w:val="00E62C48"/>
    <w:rsid w:val="00E72BBC"/>
    <w:rsid w:val="00E83413"/>
    <w:rsid w:val="00E9098F"/>
    <w:rsid w:val="00EB4F83"/>
    <w:rsid w:val="00EC09A4"/>
    <w:rsid w:val="00ED1802"/>
    <w:rsid w:val="00ED5879"/>
    <w:rsid w:val="00EE0783"/>
    <w:rsid w:val="00F260DA"/>
    <w:rsid w:val="00F31E2F"/>
    <w:rsid w:val="00F466D9"/>
    <w:rsid w:val="00F7564F"/>
    <w:rsid w:val="00F767C0"/>
    <w:rsid w:val="00F80B77"/>
    <w:rsid w:val="00F92B25"/>
    <w:rsid w:val="00F973C5"/>
    <w:rsid w:val="00FC2F5E"/>
    <w:rsid w:val="00FD6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D154"/>
  <w15:chartTrackingRefBased/>
  <w15:docId w15:val="{6C045CD5-9B7C-4481-BD16-0E043169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D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3424E"/>
    <w:pPr>
      <w:ind w:left="720"/>
      <w:contextualSpacing/>
    </w:pPr>
  </w:style>
  <w:style w:type="paragraph" w:styleId="Nagwek">
    <w:name w:val="header"/>
    <w:basedOn w:val="Normalny"/>
    <w:link w:val="NagwekZnak"/>
    <w:uiPriority w:val="99"/>
    <w:unhideWhenUsed/>
    <w:rsid w:val="00123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309C"/>
  </w:style>
  <w:style w:type="paragraph" w:styleId="Stopka">
    <w:name w:val="footer"/>
    <w:basedOn w:val="Normalny"/>
    <w:link w:val="StopkaZnak"/>
    <w:uiPriority w:val="99"/>
    <w:unhideWhenUsed/>
    <w:rsid w:val="00123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309C"/>
  </w:style>
  <w:style w:type="paragraph" w:styleId="Tekstdymka">
    <w:name w:val="Balloon Text"/>
    <w:basedOn w:val="Normalny"/>
    <w:link w:val="TekstdymkaZnak"/>
    <w:uiPriority w:val="99"/>
    <w:semiHidden/>
    <w:unhideWhenUsed/>
    <w:rsid w:val="00123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09C"/>
    <w:rPr>
      <w:rFonts w:ascii="Segoe UI" w:hAnsi="Segoe UI" w:cs="Segoe UI"/>
      <w:sz w:val="18"/>
      <w:szCs w:val="18"/>
    </w:rPr>
  </w:style>
  <w:style w:type="character" w:customStyle="1" w:styleId="Teksttreci">
    <w:name w:val="Tekst treści_"/>
    <w:link w:val="Teksttreci0"/>
    <w:qFormat/>
    <w:rsid w:val="005C05C1"/>
    <w:rPr>
      <w:rFonts w:ascii="Times New Roman" w:eastAsia="Times New Roman" w:hAnsi="Times New Roman"/>
      <w:shd w:val="clear" w:color="auto" w:fill="FFFFFF"/>
    </w:rPr>
  </w:style>
  <w:style w:type="paragraph" w:customStyle="1" w:styleId="Teksttreci0">
    <w:name w:val="Tekst treści"/>
    <w:basedOn w:val="Normalny"/>
    <w:link w:val="Teksttreci"/>
    <w:qFormat/>
    <w:rsid w:val="005C05C1"/>
    <w:pPr>
      <w:widowControl w:val="0"/>
      <w:shd w:val="clear" w:color="auto" w:fill="FFFFFF"/>
      <w:spacing w:after="0" w:line="240" w:lineRule="auto"/>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6B0E-CAFD-40ED-8B8A-7CC159FB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5151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mikrobiologia</dc:creator>
  <cp:keywords/>
  <dc:description/>
  <cp:lastModifiedBy>mikrobiologia</cp:lastModifiedBy>
  <cp:revision>4</cp:revision>
  <cp:lastPrinted>2025-01-03T12:40:00Z</cp:lastPrinted>
  <dcterms:created xsi:type="dcterms:W3CDTF">2023-12-20T12:12:00Z</dcterms:created>
  <dcterms:modified xsi:type="dcterms:W3CDTF">2025-01-03T12:40:00Z</dcterms:modified>
</cp:coreProperties>
</file>