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7C5" w14:textId="490BB107" w:rsidR="00207047" w:rsidRDefault="00207047" w:rsidP="00207047">
      <w:pPr>
        <w:jc w:val="right"/>
        <w:rPr>
          <w:rFonts w:cstheme="minorHAnsi"/>
          <w:i/>
          <w:iCs/>
          <w:sz w:val="20"/>
          <w:szCs w:val="20"/>
        </w:rPr>
      </w:pPr>
      <w:r w:rsidRPr="003E0F37">
        <w:rPr>
          <w:rFonts w:cstheme="minorHAnsi"/>
          <w:i/>
          <w:iCs/>
          <w:sz w:val="20"/>
          <w:szCs w:val="20"/>
        </w:rPr>
        <w:t xml:space="preserve">Załącznik nr </w:t>
      </w:r>
      <w:r w:rsidR="00BF4232">
        <w:rPr>
          <w:rFonts w:cstheme="minorHAnsi"/>
          <w:i/>
          <w:iCs/>
          <w:sz w:val="20"/>
          <w:szCs w:val="20"/>
        </w:rPr>
        <w:t>3</w:t>
      </w:r>
      <w:r w:rsidRPr="003E0F37">
        <w:rPr>
          <w:rFonts w:cstheme="minorHAnsi"/>
          <w:i/>
          <w:iCs/>
          <w:sz w:val="20"/>
          <w:szCs w:val="20"/>
        </w:rPr>
        <w:t xml:space="preserve"> </w:t>
      </w:r>
    </w:p>
    <w:p w14:paraId="7F072260" w14:textId="3824AF46" w:rsidR="003A4776" w:rsidRDefault="003B4F87" w:rsidP="003A4776">
      <w:pPr>
        <w:pStyle w:val="OZNZACZNIKAwskazanienrzacznika"/>
        <w:rPr>
          <w:b w:val="0"/>
          <w:bCs/>
          <w:u w:val="single"/>
        </w:rPr>
      </w:pPr>
      <w:ins w:id="0" w:author="Macutkiewicz Danuta" w:date="2024-11-14T14:22:00Z">
        <w:r w:rsidRPr="003B4F87">
          <w:rPr>
            <w:b w:val="0"/>
            <w:bCs/>
            <w:u w:val="single"/>
          </w:rPr>
          <w:t>IK 2832357</w:t>
        </w:r>
      </w:ins>
      <w:del w:id="1" w:author="Macutkiewicz Danuta" w:date="2024-11-14T14:23:00Z">
        <w:r w:rsidR="003A4776" w:rsidDel="003B4F87">
          <w:rPr>
            <w:b w:val="0"/>
            <w:bCs/>
            <w:u w:val="single"/>
          </w:rPr>
          <w:delText xml:space="preserve">IK </w:delText>
        </w:r>
        <w:r w:rsidR="007126A6" w:rsidDel="003B4F87">
          <w:rPr>
            <w:b w:val="0"/>
            <w:bCs/>
            <w:u w:val="single"/>
          </w:rPr>
          <w:delText>2451072</w:delText>
        </w:r>
      </w:del>
    </w:p>
    <w:p w14:paraId="60933EC5" w14:textId="77777777" w:rsidR="003A4776" w:rsidRPr="003E0F37" w:rsidRDefault="003A4776" w:rsidP="00207047">
      <w:pPr>
        <w:jc w:val="right"/>
        <w:rPr>
          <w:rFonts w:cstheme="minorHAnsi"/>
          <w:i/>
          <w:iCs/>
          <w:sz w:val="20"/>
          <w:szCs w:val="20"/>
        </w:rPr>
      </w:pPr>
    </w:p>
    <w:p w14:paraId="78EBDB4D" w14:textId="235B224F" w:rsidR="00207047" w:rsidRPr="003E0F37" w:rsidRDefault="002134E2" w:rsidP="00207047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 xml:space="preserve">Warszawa, </w:t>
      </w:r>
      <w:r w:rsidR="00207047" w:rsidRPr="003E0F37">
        <w:rPr>
          <w:rFonts w:cstheme="minorHAnsi"/>
          <w:color w:val="000000"/>
          <w:sz w:val="20"/>
          <w:szCs w:val="20"/>
        </w:rPr>
        <w:t xml:space="preserve"> …………………………</w:t>
      </w:r>
    </w:p>
    <w:p w14:paraId="6C0DD6B3" w14:textId="78FB5590" w:rsidR="00E90E5D" w:rsidRPr="003E0F37" w:rsidRDefault="00E90E5D" w:rsidP="00E90E5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E0F3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</w:t>
      </w:r>
    </w:p>
    <w:p w14:paraId="0B4917E8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E26C75F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0BB41CF" w14:textId="77777777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bookmarkStart w:id="2" w:name="_Hlk99612894"/>
      <w:bookmarkStart w:id="3" w:name="_Hlk102924947"/>
      <w:r w:rsidRPr="003E0F37">
        <w:rPr>
          <w:rFonts w:cstheme="minorHAnsi"/>
          <w:b/>
          <w:sz w:val="20"/>
          <w:szCs w:val="20"/>
        </w:rPr>
        <w:t xml:space="preserve">Wniosek o nieodpłatne </w:t>
      </w:r>
    </w:p>
    <w:p w14:paraId="2AD861D1" w14:textId="7006C314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przekazanie lub darowiznę</w:t>
      </w:r>
      <w:r w:rsidR="00DD00E1" w:rsidRPr="003E0F37">
        <w:rPr>
          <w:rFonts w:cstheme="minorHAnsi"/>
          <w:b/>
          <w:sz w:val="20"/>
          <w:szCs w:val="20"/>
        </w:rPr>
        <w:t>*</w:t>
      </w:r>
      <w:r w:rsidRPr="003E0F37">
        <w:rPr>
          <w:rFonts w:cstheme="minorHAnsi"/>
          <w:b/>
          <w:sz w:val="20"/>
          <w:szCs w:val="20"/>
        </w:rPr>
        <w:t xml:space="preserve"> rzeczowego składnika majątku ruchomego</w:t>
      </w:r>
      <w:bookmarkEnd w:id="2"/>
      <w:r w:rsidRPr="003E0F37">
        <w:rPr>
          <w:rFonts w:cstheme="minorHAnsi"/>
          <w:b/>
          <w:sz w:val="20"/>
          <w:szCs w:val="20"/>
        </w:rPr>
        <w:t xml:space="preserve"> </w:t>
      </w:r>
    </w:p>
    <w:p w14:paraId="4A2D4A92" w14:textId="5EB08792" w:rsidR="00207047" w:rsidRPr="003E0F37" w:rsidRDefault="002134E2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Ministerstwa Funduszy i Polityki Regionalnej </w:t>
      </w:r>
      <w:r w:rsidR="00207047" w:rsidRPr="003E0F37">
        <w:rPr>
          <w:rFonts w:cstheme="minorHAnsi"/>
          <w:b/>
          <w:sz w:val="20"/>
          <w:szCs w:val="20"/>
        </w:rPr>
        <w:t>w </w:t>
      </w:r>
      <w:r w:rsidRPr="003E0F37">
        <w:rPr>
          <w:rFonts w:cstheme="minorHAnsi"/>
          <w:b/>
          <w:sz w:val="20"/>
          <w:szCs w:val="20"/>
        </w:rPr>
        <w:t>Warszawie</w:t>
      </w:r>
      <w:bookmarkEnd w:id="3"/>
    </w:p>
    <w:p w14:paraId="4692987F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</w:p>
    <w:p w14:paraId="00F10D04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I. Dane jednostki występującej o nieodpłatne przekazanie składnika majątku ruchomego</w:t>
      </w:r>
    </w:p>
    <w:p w14:paraId="3A8D13D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1. Nazwa jednostki</w:t>
      </w:r>
    </w:p>
    <w:p w14:paraId="513FF514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A9E5D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2. Siedziba jednostki</w:t>
      </w:r>
    </w:p>
    <w:p w14:paraId="19E45B2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88AABE8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3. Pełny adres jednostki</w:t>
      </w:r>
    </w:p>
    <w:p w14:paraId="2AF1C5F7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450AD" w14:textId="6A6BBABF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II. Wskazanie składnika majątku ruchomego, </w:t>
      </w:r>
      <w:r w:rsidR="002035DB">
        <w:rPr>
          <w:rFonts w:cstheme="minorHAnsi"/>
          <w:b/>
          <w:sz w:val="20"/>
          <w:szCs w:val="20"/>
        </w:rPr>
        <w:t xml:space="preserve">którego wniosek dotyczy </w:t>
      </w:r>
      <w:r w:rsidRPr="003E0F37">
        <w:rPr>
          <w:rFonts w:cstheme="minorHAnsi"/>
          <w:b/>
          <w:sz w:val="20"/>
          <w:szCs w:val="20"/>
        </w:rPr>
        <w:t>:</w:t>
      </w:r>
    </w:p>
    <w:p w14:paraId="0FD7BC51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01D21" w14:textId="41E82022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III. Uzasadnienie </w:t>
      </w:r>
    </w:p>
    <w:p w14:paraId="1C4A738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3FA5A9" w14:textId="66102BB8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IV. </w:t>
      </w:r>
      <w:r w:rsidRPr="003E0F37">
        <w:rPr>
          <w:rFonts w:cstheme="minorHAnsi"/>
          <w:sz w:val="20"/>
          <w:szCs w:val="20"/>
        </w:rPr>
        <w:t>Oświadczam, że przekazany składnik majątku ruchomego zostanie odebrany w terminie i miejscu wskazanym w protokole zdawczo-odbiorczym. Ponadto w przypadku darowizny zobowiązuję się do pokrycia wszelkich kosztów odbioru przedmiotu darowizny</w:t>
      </w:r>
      <w:r w:rsidR="00A22136" w:rsidRPr="003E0F37">
        <w:rPr>
          <w:rFonts w:cstheme="minorHAnsi"/>
          <w:sz w:val="20"/>
          <w:szCs w:val="20"/>
        </w:rPr>
        <w:t>*</w:t>
      </w:r>
      <w:r w:rsidRPr="003E0F37">
        <w:rPr>
          <w:rFonts w:cstheme="minorHAnsi"/>
          <w:sz w:val="20"/>
          <w:szCs w:val="20"/>
        </w:rPr>
        <w:t>.</w:t>
      </w:r>
    </w:p>
    <w:p w14:paraId="77C3427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18DAF6F4" w14:textId="62BC3E87" w:rsidR="00207047" w:rsidRPr="003E0F37" w:rsidRDefault="00207047" w:rsidP="00207047">
      <w:pPr>
        <w:jc w:val="right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…….…………………….</w:t>
      </w:r>
    </w:p>
    <w:p w14:paraId="2340A903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podpis i pieczątka</w:t>
      </w:r>
    </w:p>
    <w:p w14:paraId="02A09EA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*niepotrzebne skreślić</w:t>
      </w:r>
    </w:p>
    <w:p w14:paraId="66F40A5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**wypełnić jeśli dotyczy</w:t>
      </w:r>
    </w:p>
    <w:p w14:paraId="3B3EA8D8" w14:textId="77777777" w:rsidR="00207047" w:rsidRPr="003E0F37" w:rsidRDefault="00207047" w:rsidP="00207047">
      <w:pPr>
        <w:rPr>
          <w:rFonts w:cstheme="minorHAnsi"/>
          <w:color w:val="000000"/>
          <w:sz w:val="20"/>
          <w:szCs w:val="20"/>
        </w:rPr>
      </w:pPr>
    </w:p>
    <w:p w14:paraId="4EBE18E0" w14:textId="77777777" w:rsidR="00360FD0" w:rsidRPr="003E0F37" w:rsidRDefault="00360FD0">
      <w:pPr>
        <w:rPr>
          <w:rFonts w:cstheme="minorHAnsi"/>
          <w:sz w:val="20"/>
          <w:szCs w:val="20"/>
        </w:rPr>
      </w:pPr>
    </w:p>
    <w:sectPr w:rsidR="00360FD0" w:rsidRPr="003E0F37" w:rsidSect="001732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utkiewicz Danuta">
    <w15:presenceInfo w15:providerId="AD" w15:userId="S::Danuta.Macutkiewicz@mfipr.gov.pl::5ceb0e53-5d46-49e7-bb60-1a7f3c72b5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F"/>
    <w:rsid w:val="00173229"/>
    <w:rsid w:val="002035DB"/>
    <w:rsid w:val="00207047"/>
    <w:rsid w:val="002134E2"/>
    <w:rsid w:val="00247776"/>
    <w:rsid w:val="002C2191"/>
    <w:rsid w:val="002E678F"/>
    <w:rsid w:val="00300662"/>
    <w:rsid w:val="00360FD0"/>
    <w:rsid w:val="003A4776"/>
    <w:rsid w:val="003B4F87"/>
    <w:rsid w:val="003D1C9D"/>
    <w:rsid w:val="003E0F37"/>
    <w:rsid w:val="004407F4"/>
    <w:rsid w:val="00490D41"/>
    <w:rsid w:val="004A1DBE"/>
    <w:rsid w:val="00537237"/>
    <w:rsid w:val="00605F4F"/>
    <w:rsid w:val="006D5FC5"/>
    <w:rsid w:val="007126A6"/>
    <w:rsid w:val="00713842"/>
    <w:rsid w:val="007A003F"/>
    <w:rsid w:val="007B7BA9"/>
    <w:rsid w:val="007F0E52"/>
    <w:rsid w:val="007F4242"/>
    <w:rsid w:val="007F6F1F"/>
    <w:rsid w:val="00834326"/>
    <w:rsid w:val="008E0827"/>
    <w:rsid w:val="009064E0"/>
    <w:rsid w:val="009B0465"/>
    <w:rsid w:val="00A22136"/>
    <w:rsid w:val="00A37541"/>
    <w:rsid w:val="00B3514C"/>
    <w:rsid w:val="00BF4232"/>
    <w:rsid w:val="00CB364A"/>
    <w:rsid w:val="00DB0A7D"/>
    <w:rsid w:val="00DD00E1"/>
    <w:rsid w:val="00E62E80"/>
    <w:rsid w:val="00E90E5D"/>
    <w:rsid w:val="00F73ED7"/>
    <w:rsid w:val="00F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884"/>
  <w15:chartTrackingRefBased/>
  <w15:docId w15:val="{63F06A6C-3BCB-46C7-9E95-9F5E445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A47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Sztuba</dc:creator>
  <cp:keywords/>
  <dc:description/>
  <cp:lastModifiedBy>Macutkiewicz Danuta</cp:lastModifiedBy>
  <cp:revision>6</cp:revision>
  <dcterms:created xsi:type="dcterms:W3CDTF">2024-05-27T10:01:00Z</dcterms:created>
  <dcterms:modified xsi:type="dcterms:W3CDTF">2024-11-14T13:23:00Z</dcterms:modified>
</cp:coreProperties>
</file>