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769E" w14:textId="72A7BE32" w:rsidR="0038332D" w:rsidRDefault="0038332D" w:rsidP="0038332D">
      <w:pPr>
        <w:jc w:val="center"/>
        <w:rPr>
          <w:rFonts w:ascii="Fira Sans" w:hAnsi="Fira Sans"/>
          <w:sz w:val="19"/>
          <w:szCs w:val="19"/>
        </w:rPr>
      </w:pPr>
    </w:p>
    <w:p w14:paraId="495672B9" w14:textId="77777777" w:rsidR="0038332D" w:rsidRDefault="0038332D" w:rsidP="0038332D">
      <w:pPr>
        <w:jc w:val="center"/>
        <w:rPr>
          <w:rFonts w:ascii="Fira Sans" w:hAnsi="Fira Sans"/>
          <w:sz w:val="19"/>
          <w:szCs w:val="19"/>
        </w:rPr>
      </w:pPr>
    </w:p>
    <w:p w14:paraId="147C0F8E" w14:textId="315D49E6" w:rsidR="0038332D" w:rsidRPr="00094BBE" w:rsidRDefault="007E6B35" w:rsidP="0038332D">
      <w:pPr>
        <w:jc w:val="center"/>
        <w:rPr>
          <w:rFonts w:asciiTheme="majorHAnsi" w:hAnsiTheme="majorHAnsi"/>
          <w:sz w:val="19"/>
          <w:szCs w:val="19"/>
        </w:rPr>
      </w:pPr>
      <w:r w:rsidRPr="00094BBE">
        <w:rPr>
          <w:rFonts w:asciiTheme="majorHAnsi" w:hAnsiTheme="majorHAnsi"/>
          <w:sz w:val="19"/>
          <w:szCs w:val="19"/>
        </w:rPr>
        <w:t>(wzór)</w:t>
      </w:r>
    </w:p>
    <w:p w14:paraId="766D8716" w14:textId="77777777" w:rsidR="0038332D" w:rsidRDefault="0038332D" w:rsidP="0038332D">
      <w:pPr>
        <w:jc w:val="center"/>
        <w:rPr>
          <w:rFonts w:ascii="Fira Sans" w:hAnsi="Fira Sans"/>
          <w:sz w:val="19"/>
          <w:szCs w:val="19"/>
        </w:rPr>
      </w:pPr>
    </w:p>
    <w:p w14:paraId="62E4424A" w14:textId="2022EF1D" w:rsidR="0038332D" w:rsidRPr="003C4AB0" w:rsidRDefault="0038332D" w:rsidP="0038332D">
      <w:pPr>
        <w:jc w:val="center"/>
        <w:rPr>
          <w:b/>
          <w:sz w:val="19"/>
          <w:szCs w:val="19"/>
        </w:rPr>
      </w:pPr>
      <w:r w:rsidRPr="003C4AB0">
        <w:rPr>
          <w:b/>
          <w:sz w:val="19"/>
          <w:szCs w:val="19"/>
        </w:rPr>
        <w:t>UMOWA SPRZEDAŻY SKŁADNIKÓW</w:t>
      </w:r>
      <w:r w:rsidR="007440AC">
        <w:rPr>
          <w:b/>
          <w:sz w:val="19"/>
          <w:szCs w:val="19"/>
        </w:rPr>
        <w:t xml:space="preserve"> RZECZOWYCH</w:t>
      </w:r>
      <w:r w:rsidRPr="003C4AB0">
        <w:rPr>
          <w:b/>
          <w:sz w:val="19"/>
          <w:szCs w:val="19"/>
        </w:rPr>
        <w:t xml:space="preserve"> MAJĄTKU RUCHOMEGO</w:t>
      </w:r>
    </w:p>
    <w:p w14:paraId="69CFEEEA" w14:textId="17D43F35" w:rsidR="0038332D" w:rsidRPr="003C4AB0" w:rsidRDefault="0038332D" w:rsidP="007E6B35">
      <w:pPr>
        <w:jc w:val="center"/>
        <w:rPr>
          <w:sz w:val="19"/>
          <w:szCs w:val="19"/>
        </w:rPr>
      </w:pPr>
      <w:r w:rsidRPr="003C4AB0">
        <w:rPr>
          <w:sz w:val="19"/>
          <w:szCs w:val="19"/>
        </w:rPr>
        <w:t>(</w:t>
      </w:r>
      <w:r w:rsidR="007E6B35">
        <w:rPr>
          <w:sz w:val="19"/>
          <w:szCs w:val="19"/>
        </w:rPr>
        <w:t>zwana dalej „Umową”</w:t>
      </w:r>
      <w:r w:rsidRPr="003C4AB0">
        <w:rPr>
          <w:sz w:val="19"/>
          <w:szCs w:val="19"/>
        </w:rPr>
        <w:t>)</w:t>
      </w:r>
    </w:p>
    <w:p w14:paraId="690D85A2" w14:textId="77777777" w:rsidR="0038332D" w:rsidRPr="003C4AB0" w:rsidRDefault="0038332D" w:rsidP="0038332D">
      <w:pPr>
        <w:jc w:val="center"/>
        <w:rPr>
          <w:sz w:val="19"/>
          <w:szCs w:val="19"/>
        </w:rPr>
      </w:pPr>
    </w:p>
    <w:p w14:paraId="46CC9701" w14:textId="11B24BAD" w:rsidR="0038332D" w:rsidRPr="003C4AB0" w:rsidRDefault="0038332D" w:rsidP="0038332D">
      <w:pPr>
        <w:jc w:val="center"/>
        <w:rPr>
          <w:sz w:val="19"/>
          <w:szCs w:val="19"/>
        </w:rPr>
      </w:pPr>
      <w:r w:rsidRPr="003C4AB0">
        <w:rPr>
          <w:sz w:val="19"/>
          <w:szCs w:val="19"/>
        </w:rPr>
        <w:t>zawarta w dniu ………………………………….</w:t>
      </w:r>
      <w:r w:rsidR="00E430F0" w:rsidRPr="003C4AB0">
        <w:rPr>
          <w:sz w:val="19"/>
          <w:szCs w:val="19"/>
        </w:rPr>
        <w:t xml:space="preserve"> w </w:t>
      </w:r>
      <w:r w:rsidR="008F730D">
        <w:rPr>
          <w:sz w:val="19"/>
          <w:szCs w:val="19"/>
        </w:rPr>
        <w:t>………………….</w:t>
      </w:r>
      <w:r w:rsidR="008F730D" w:rsidRPr="003C4AB0">
        <w:rPr>
          <w:sz w:val="19"/>
          <w:szCs w:val="19"/>
        </w:rPr>
        <w:t xml:space="preserve"> </w:t>
      </w:r>
      <w:r w:rsidRPr="003C4AB0">
        <w:rPr>
          <w:sz w:val="19"/>
          <w:szCs w:val="19"/>
        </w:rPr>
        <w:t>pomiędzy:</w:t>
      </w:r>
    </w:p>
    <w:p w14:paraId="31C9E492" w14:textId="77777777" w:rsidR="0038332D" w:rsidRPr="003C4AB0" w:rsidRDefault="0038332D" w:rsidP="0038332D">
      <w:pPr>
        <w:jc w:val="center"/>
        <w:rPr>
          <w:sz w:val="19"/>
          <w:szCs w:val="19"/>
        </w:rPr>
      </w:pPr>
    </w:p>
    <w:p w14:paraId="29527B66" w14:textId="0191844D" w:rsidR="0038332D" w:rsidRPr="003C4AB0" w:rsidRDefault="00AD1F25" w:rsidP="00AD1F25">
      <w:pPr>
        <w:jc w:val="both"/>
        <w:rPr>
          <w:sz w:val="19"/>
          <w:szCs w:val="19"/>
        </w:rPr>
      </w:pPr>
      <w:r w:rsidRPr="003C4AB0">
        <w:rPr>
          <w:sz w:val="19"/>
          <w:szCs w:val="19"/>
        </w:rPr>
        <w:t xml:space="preserve">Skarbem Państwa – </w:t>
      </w:r>
      <w:r w:rsidR="00CF2E85">
        <w:rPr>
          <w:sz w:val="19"/>
          <w:szCs w:val="19"/>
        </w:rPr>
        <w:t>Ministerstw</w:t>
      </w:r>
      <w:r w:rsidR="00D0571B">
        <w:rPr>
          <w:sz w:val="19"/>
          <w:szCs w:val="19"/>
        </w:rPr>
        <w:t>em</w:t>
      </w:r>
      <w:r w:rsidR="00CF2E85">
        <w:rPr>
          <w:sz w:val="19"/>
          <w:szCs w:val="19"/>
        </w:rPr>
        <w:t xml:space="preserve"> Finansów</w:t>
      </w:r>
      <w:r w:rsidRPr="003C4AB0">
        <w:rPr>
          <w:sz w:val="19"/>
          <w:szCs w:val="19"/>
        </w:rPr>
        <w:t xml:space="preserve"> z siedzibą w Warszawie, ul. Świętokrzyska 12,</w:t>
      </w:r>
      <w:r w:rsidR="003A0BCD" w:rsidRPr="003C4AB0">
        <w:rPr>
          <w:sz w:val="19"/>
          <w:szCs w:val="19"/>
        </w:rPr>
        <w:t xml:space="preserve"> </w:t>
      </w:r>
      <w:r w:rsidRPr="003C4AB0">
        <w:rPr>
          <w:sz w:val="19"/>
          <w:szCs w:val="19"/>
        </w:rPr>
        <w:t>00-916 Warszawa, NIP: 526-02-50-274 REGON: 000002217</w:t>
      </w:r>
      <w:r w:rsidR="007E6B35">
        <w:rPr>
          <w:sz w:val="19"/>
          <w:szCs w:val="19"/>
        </w:rPr>
        <w:t xml:space="preserve"> </w:t>
      </w:r>
      <w:r w:rsidRPr="003C4AB0">
        <w:rPr>
          <w:sz w:val="19"/>
          <w:szCs w:val="19"/>
        </w:rPr>
        <w:t>reprezentowanym przez:</w:t>
      </w:r>
    </w:p>
    <w:p w14:paraId="6B2ACC90" w14:textId="77777777" w:rsidR="007E6B35" w:rsidRDefault="007E6B35" w:rsidP="00AD1F25">
      <w:pPr>
        <w:jc w:val="both"/>
        <w:rPr>
          <w:sz w:val="19"/>
          <w:szCs w:val="19"/>
        </w:rPr>
      </w:pPr>
    </w:p>
    <w:p w14:paraId="5C54C109" w14:textId="77777777" w:rsidR="00AD1F25" w:rsidRDefault="00AD1F25" w:rsidP="00AD1F25">
      <w:pPr>
        <w:jc w:val="both"/>
        <w:rPr>
          <w:sz w:val="19"/>
          <w:szCs w:val="19"/>
        </w:rPr>
      </w:pPr>
      <w:r w:rsidRPr="003C4AB0">
        <w:rPr>
          <w:sz w:val="19"/>
          <w:szCs w:val="19"/>
        </w:rPr>
        <w:t>…………………………….- ………………………………………</w:t>
      </w:r>
    </w:p>
    <w:p w14:paraId="63F6934A" w14:textId="0B0F40B0" w:rsidR="007E6B35" w:rsidRDefault="007E6B35" w:rsidP="00AD1F25">
      <w:pPr>
        <w:jc w:val="both"/>
        <w:rPr>
          <w:sz w:val="19"/>
          <w:szCs w:val="19"/>
        </w:rPr>
      </w:pPr>
      <w:r>
        <w:rPr>
          <w:sz w:val="19"/>
          <w:szCs w:val="19"/>
        </w:rPr>
        <w:t>na podstawie ……..(upoważnienie)</w:t>
      </w:r>
    </w:p>
    <w:p w14:paraId="371DB930" w14:textId="67188F43" w:rsidR="00045A10" w:rsidRPr="003C4AB0" w:rsidRDefault="00045A10" w:rsidP="00AD1F25">
      <w:pPr>
        <w:jc w:val="both"/>
        <w:rPr>
          <w:sz w:val="19"/>
          <w:szCs w:val="19"/>
        </w:rPr>
      </w:pPr>
      <w:r w:rsidRPr="003C4AB0">
        <w:rPr>
          <w:sz w:val="19"/>
          <w:szCs w:val="19"/>
        </w:rPr>
        <w:t>zwanym dalej: „</w:t>
      </w:r>
      <w:r w:rsidRPr="003C4AB0">
        <w:rPr>
          <w:b/>
          <w:sz w:val="19"/>
          <w:szCs w:val="19"/>
        </w:rPr>
        <w:t>Sprzedającym</w:t>
      </w:r>
      <w:r w:rsidR="00811B86">
        <w:rPr>
          <w:b/>
          <w:sz w:val="19"/>
          <w:szCs w:val="19"/>
        </w:rPr>
        <w:t>”</w:t>
      </w:r>
    </w:p>
    <w:p w14:paraId="3A7E4CF6" w14:textId="77777777" w:rsidR="00AD1F25" w:rsidRPr="003C4AB0" w:rsidRDefault="00AD1F25" w:rsidP="00AD1F25">
      <w:pPr>
        <w:jc w:val="both"/>
        <w:rPr>
          <w:sz w:val="19"/>
          <w:szCs w:val="19"/>
        </w:rPr>
      </w:pPr>
    </w:p>
    <w:p w14:paraId="1A5B5947" w14:textId="77777777" w:rsidR="0038332D" w:rsidRPr="003C4AB0" w:rsidRDefault="0038332D" w:rsidP="0038332D">
      <w:pPr>
        <w:jc w:val="center"/>
        <w:rPr>
          <w:sz w:val="19"/>
          <w:szCs w:val="19"/>
        </w:rPr>
      </w:pPr>
      <w:r w:rsidRPr="003C4AB0">
        <w:rPr>
          <w:sz w:val="19"/>
          <w:szCs w:val="19"/>
        </w:rPr>
        <w:t>a</w:t>
      </w:r>
    </w:p>
    <w:p w14:paraId="3D7CBF73" w14:textId="68B2FC9F" w:rsidR="0038332D" w:rsidRPr="003C4AB0" w:rsidRDefault="00950884" w:rsidP="00094BBE">
      <w:pPr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......................................................................................................................</w:t>
      </w:r>
    </w:p>
    <w:p w14:paraId="4ECBA40F" w14:textId="77777777" w:rsidR="0038332D" w:rsidRPr="003C4AB0" w:rsidRDefault="0038332D" w:rsidP="0038332D">
      <w:pPr>
        <w:jc w:val="both"/>
        <w:rPr>
          <w:sz w:val="19"/>
          <w:szCs w:val="19"/>
        </w:rPr>
      </w:pPr>
    </w:p>
    <w:p w14:paraId="7561B4EE" w14:textId="63841C50" w:rsidR="0038332D" w:rsidRPr="003C4AB0" w:rsidRDefault="0038332D" w:rsidP="0038332D">
      <w:pPr>
        <w:jc w:val="both"/>
        <w:rPr>
          <w:sz w:val="19"/>
          <w:szCs w:val="19"/>
        </w:rPr>
      </w:pPr>
      <w:r w:rsidRPr="003C4AB0">
        <w:rPr>
          <w:sz w:val="19"/>
          <w:szCs w:val="19"/>
        </w:rPr>
        <w:t xml:space="preserve">zwanym </w:t>
      </w:r>
      <w:r w:rsidR="007E6B35">
        <w:rPr>
          <w:sz w:val="19"/>
          <w:szCs w:val="19"/>
        </w:rPr>
        <w:t xml:space="preserve">dalej </w:t>
      </w:r>
      <w:r w:rsidRPr="003C4AB0">
        <w:rPr>
          <w:sz w:val="19"/>
          <w:szCs w:val="19"/>
        </w:rPr>
        <w:t>„</w:t>
      </w:r>
      <w:r w:rsidRPr="003C4AB0">
        <w:rPr>
          <w:b/>
          <w:sz w:val="19"/>
          <w:szCs w:val="19"/>
        </w:rPr>
        <w:t>Kupującym</w:t>
      </w:r>
      <w:r w:rsidRPr="003C4AB0">
        <w:rPr>
          <w:sz w:val="19"/>
          <w:szCs w:val="19"/>
        </w:rPr>
        <w:t>”</w:t>
      </w:r>
    </w:p>
    <w:p w14:paraId="4066F45D" w14:textId="77777777" w:rsidR="009B689A" w:rsidRPr="003C4AB0" w:rsidRDefault="009B689A" w:rsidP="0038332D">
      <w:pPr>
        <w:jc w:val="both"/>
        <w:rPr>
          <w:sz w:val="19"/>
          <w:szCs w:val="19"/>
        </w:rPr>
      </w:pPr>
    </w:p>
    <w:p w14:paraId="21144379" w14:textId="74E9EBBB" w:rsidR="00811B86" w:rsidRDefault="00811B86" w:rsidP="0038332D">
      <w:pPr>
        <w:jc w:val="both"/>
        <w:rPr>
          <w:sz w:val="19"/>
          <w:szCs w:val="19"/>
        </w:rPr>
      </w:pPr>
      <w:r>
        <w:rPr>
          <w:sz w:val="19"/>
          <w:szCs w:val="19"/>
        </w:rPr>
        <w:t>z</w:t>
      </w:r>
      <w:r w:rsidR="009B689A" w:rsidRPr="003C4AB0">
        <w:rPr>
          <w:sz w:val="19"/>
          <w:szCs w:val="19"/>
        </w:rPr>
        <w:t>wanymi dalej łącznie „</w:t>
      </w:r>
      <w:r w:rsidR="009B689A" w:rsidRPr="003C4AB0">
        <w:rPr>
          <w:b/>
          <w:sz w:val="19"/>
          <w:szCs w:val="19"/>
        </w:rPr>
        <w:t>Stronami</w:t>
      </w:r>
      <w:r w:rsidR="009B689A" w:rsidRPr="003C4AB0">
        <w:rPr>
          <w:sz w:val="19"/>
          <w:szCs w:val="19"/>
        </w:rPr>
        <w:t>”</w:t>
      </w:r>
    </w:p>
    <w:p w14:paraId="7936977A" w14:textId="77777777" w:rsidR="00811B86" w:rsidRDefault="00811B86" w:rsidP="0038332D">
      <w:pPr>
        <w:jc w:val="both"/>
        <w:rPr>
          <w:sz w:val="19"/>
          <w:szCs w:val="19"/>
        </w:rPr>
      </w:pPr>
    </w:p>
    <w:p w14:paraId="0CDD62BB" w14:textId="77777777" w:rsidR="0038332D" w:rsidRPr="003C4AB0" w:rsidRDefault="0038332D" w:rsidP="0038332D">
      <w:pPr>
        <w:jc w:val="both"/>
        <w:rPr>
          <w:sz w:val="19"/>
          <w:szCs w:val="19"/>
        </w:rPr>
      </w:pPr>
    </w:p>
    <w:p w14:paraId="41A6D3C0" w14:textId="125AB19D" w:rsidR="003C109B" w:rsidRDefault="003C109B" w:rsidP="0038332D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Przedmiotowa </w:t>
      </w:r>
      <w:r w:rsidR="00950884">
        <w:rPr>
          <w:sz w:val="19"/>
          <w:szCs w:val="19"/>
        </w:rPr>
        <w:t>U</w:t>
      </w:r>
      <w:r>
        <w:rPr>
          <w:sz w:val="19"/>
          <w:szCs w:val="19"/>
        </w:rPr>
        <w:t xml:space="preserve">mowa zostaje zawarta w wyniku wyboru najkorzystniejszej oferty po przeprowadzonym  </w:t>
      </w:r>
      <w:r w:rsidR="00960BC2">
        <w:rPr>
          <w:sz w:val="19"/>
          <w:szCs w:val="19"/>
        </w:rPr>
        <w:t>przetargu publicznym na sprzedaż zbędnych składnikó</w:t>
      </w:r>
      <w:r w:rsidR="00257DF1">
        <w:rPr>
          <w:sz w:val="19"/>
          <w:szCs w:val="19"/>
        </w:rPr>
        <w:t>w</w:t>
      </w:r>
      <w:r w:rsidR="00960BC2">
        <w:rPr>
          <w:sz w:val="19"/>
          <w:szCs w:val="19"/>
        </w:rPr>
        <w:t xml:space="preserve"> rzeczowych </w:t>
      </w:r>
      <w:r w:rsidR="007440AC">
        <w:rPr>
          <w:sz w:val="19"/>
          <w:szCs w:val="19"/>
        </w:rPr>
        <w:t xml:space="preserve">majątku  </w:t>
      </w:r>
      <w:r w:rsidR="00960BC2">
        <w:rPr>
          <w:sz w:val="19"/>
          <w:szCs w:val="19"/>
        </w:rPr>
        <w:t>ruchomego</w:t>
      </w:r>
      <w:r w:rsidR="00257DF1">
        <w:rPr>
          <w:sz w:val="19"/>
          <w:szCs w:val="19"/>
        </w:rPr>
        <w:t>.</w:t>
      </w:r>
    </w:p>
    <w:p w14:paraId="339287CB" w14:textId="76F6470B" w:rsidR="00960BC2" w:rsidRPr="003C4AB0" w:rsidRDefault="00960BC2" w:rsidP="0038332D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W wyniku </w:t>
      </w:r>
      <w:r w:rsidR="00257DF1">
        <w:rPr>
          <w:sz w:val="19"/>
          <w:szCs w:val="19"/>
        </w:rPr>
        <w:t>rozstrzygnięcia</w:t>
      </w:r>
      <w:r>
        <w:rPr>
          <w:sz w:val="19"/>
          <w:szCs w:val="19"/>
        </w:rPr>
        <w:t xml:space="preserve"> w dniu ………. r. przetargu</w:t>
      </w:r>
      <w:r w:rsidR="00257DF1">
        <w:rPr>
          <w:sz w:val="19"/>
          <w:szCs w:val="19"/>
        </w:rPr>
        <w:t xml:space="preserve"> publicznego</w:t>
      </w:r>
      <w:r w:rsidR="003A19CA">
        <w:rPr>
          <w:sz w:val="19"/>
          <w:szCs w:val="19"/>
        </w:rPr>
        <w:t>,</w:t>
      </w:r>
      <w:r w:rsidR="007E6B35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którego </w:t>
      </w:r>
      <w:r w:rsidR="00257DF1">
        <w:rPr>
          <w:sz w:val="19"/>
          <w:szCs w:val="19"/>
        </w:rPr>
        <w:t>organizatorem</w:t>
      </w:r>
      <w:r>
        <w:rPr>
          <w:sz w:val="19"/>
          <w:szCs w:val="19"/>
        </w:rPr>
        <w:t xml:space="preserve"> był Sprzedają</w:t>
      </w:r>
      <w:r w:rsidR="00257DF1">
        <w:rPr>
          <w:sz w:val="19"/>
          <w:szCs w:val="19"/>
        </w:rPr>
        <w:t>cy</w:t>
      </w:r>
      <w:r w:rsidR="007E6B35">
        <w:rPr>
          <w:sz w:val="19"/>
          <w:szCs w:val="19"/>
        </w:rPr>
        <w:t xml:space="preserve">, </w:t>
      </w:r>
      <w:r w:rsidR="00257DF1">
        <w:rPr>
          <w:sz w:val="19"/>
          <w:szCs w:val="19"/>
        </w:rPr>
        <w:t>K</w:t>
      </w:r>
      <w:r>
        <w:rPr>
          <w:sz w:val="19"/>
          <w:szCs w:val="19"/>
        </w:rPr>
        <w:t xml:space="preserve">upujący zaoferował najbardziej korzystną ofertę zakupu przedmiotu </w:t>
      </w:r>
      <w:r w:rsidR="00B8556B">
        <w:rPr>
          <w:sz w:val="19"/>
          <w:szCs w:val="19"/>
        </w:rPr>
        <w:t>sprzedaży</w:t>
      </w:r>
      <w:r>
        <w:rPr>
          <w:sz w:val="19"/>
          <w:szCs w:val="19"/>
        </w:rPr>
        <w:t xml:space="preserve">, </w:t>
      </w:r>
      <w:r w:rsidR="007E6B35">
        <w:rPr>
          <w:sz w:val="19"/>
          <w:szCs w:val="19"/>
        </w:rPr>
        <w:br/>
      </w:r>
      <w:r>
        <w:rPr>
          <w:sz w:val="19"/>
          <w:szCs w:val="19"/>
        </w:rPr>
        <w:t xml:space="preserve">o którym mowa w  </w:t>
      </w:r>
      <w:r w:rsidRPr="00960BC2">
        <w:rPr>
          <w:sz w:val="19"/>
          <w:szCs w:val="19"/>
        </w:rPr>
        <w:t>§ 1.</w:t>
      </w:r>
    </w:p>
    <w:p w14:paraId="3FE7B649" w14:textId="77777777" w:rsidR="00B8556B" w:rsidRDefault="00B8556B" w:rsidP="0038332D">
      <w:pPr>
        <w:jc w:val="center"/>
        <w:rPr>
          <w:sz w:val="19"/>
          <w:szCs w:val="19"/>
        </w:rPr>
      </w:pPr>
    </w:p>
    <w:p w14:paraId="24215DC0" w14:textId="77777777" w:rsidR="0038332D" w:rsidRPr="003C4AB0" w:rsidRDefault="0038332D" w:rsidP="0038332D">
      <w:pPr>
        <w:jc w:val="center"/>
        <w:rPr>
          <w:sz w:val="19"/>
          <w:szCs w:val="19"/>
        </w:rPr>
      </w:pPr>
      <w:r w:rsidRPr="003C4AB0">
        <w:rPr>
          <w:sz w:val="19"/>
          <w:szCs w:val="19"/>
        </w:rPr>
        <w:t>§ 1.</w:t>
      </w:r>
    </w:p>
    <w:p w14:paraId="2F1662F9" w14:textId="0D7E4347" w:rsidR="00323CFE" w:rsidRPr="003C4AB0" w:rsidRDefault="00323CFE" w:rsidP="00323CFE">
      <w:pPr>
        <w:numPr>
          <w:ilvl w:val="0"/>
          <w:numId w:val="22"/>
        </w:numPr>
        <w:jc w:val="both"/>
        <w:rPr>
          <w:sz w:val="19"/>
          <w:szCs w:val="19"/>
        </w:rPr>
      </w:pPr>
      <w:r w:rsidRPr="003C4AB0">
        <w:rPr>
          <w:sz w:val="19"/>
          <w:szCs w:val="19"/>
        </w:rPr>
        <w:t>Sprzedający sprzedaje, a Kupujący kupuje: …………………………………………………………………….</w:t>
      </w:r>
      <w:r w:rsidR="000837E8">
        <w:rPr>
          <w:sz w:val="19"/>
          <w:szCs w:val="19"/>
        </w:rPr>
        <w:t>(opis przedmiotu sprzedaży</w:t>
      </w:r>
      <w:r w:rsidR="00B8556B">
        <w:rPr>
          <w:sz w:val="19"/>
          <w:szCs w:val="19"/>
        </w:rPr>
        <w:t xml:space="preserve"> wraz z opisem istniejących wad, jeśli są takie</w:t>
      </w:r>
      <w:r w:rsidR="000837E8">
        <w:rPr>
          <w:sz w:val="19"/>
          <w:szCs w:val="19"/>
        </w:rPr>
        <w:t>).</w:t>
      </w:r>
    </w:p>
    <w:p w14:paraId="08DFA43B" w14:textId="468D3D49" w:rsidR="00323CFE" w:rsidRPr="003C4AB0" w:rsidRDefault="00323CFE" w:rsidP="00323CFE">
      <w:pPr>
        <w:numPr>
          <w:ilvl w:val="0"/>
          <w:numId w:val="22"/>
        </w:numPr>
        <w:jc w:val="both"/>
        <w:rPr>
          <w:sz w:val="19"/>
          <w:szCs w:val="19"/>
        </w:rPr>
      </w:pPr>
      <w:r w:rsidRPr="003C4AB0">
        <w:rPr>
          <w:sz w:val="19"/>
          <w:szCs w:val="19"/>
        </w:rPr>
        <w:t>Sprzedający oświadcza, że przedmiot</w:t>
      </w:r>
      <w:r w:rsidR="00D0571B">
        <w:rPr>
          <w:sz w:val="19"/>
          <w:szCs w:val="19"/>
        </w:rPr>
        <w:t xml:space="preserve"> </w:t>
      </w:r>
      <w:r w:rsidRPr="003C4AB0">
        <w:rPr>
          <w:sz w:val="19"/>
          <w:szCs w:val="19"/>
        </w:rPr>
        <w:t>sprzedaży jest jego własnością</w:t>
      </w:r>
      <w:r w:rsidR="00811B86">
        <w:rPr>
          <w:sz w:val="19"/>
          <w:szCs w:val="19"/>
        </w:rPr>
        <w:t xml:space="preserve"> </w:t>
      </w:r>
      <w:r w:rsidRPr="003C4AB0">
        <w:rPr>
          <w:sz w:val="19"/>
          <w:szCs w:val="19"/>
        </w:rPr>
        <w:t xml:space="preserve">. </w:t>
      </w:r>
    </w:p>
    <w:p w14:paraId="06AC20A3" w14:textId="0C24511E" w:rsidR="00323CFE" w:rsidRPr="003C4AB0" w:rsidRDefault="00323CFE" w:rsidP="00323CFE">
      <w:pPr>
        <w:numPr>
          <w:ilvl w:val="0"/>
          <w:numId w:val="22"/>
        </w:numPr>
        <w:jc w:val="both"/>
        <w:rPr>
          <w:sz w:val="19"/>
          <w:szCs w:val="19"/>
        </w:rPr>
      </w:pPr>
      <w:r w:rsidRPr="003C4AB0">
        <w:rPr>
          <w:sz w:val="19"/>
          <w:szCs w:val="19"/>
        </w:rPr>
        <w:t>Kupujący oświadcza, że zapoznał się ze stanem technicznym</w:t>
      </w:r>
      <w:r w:rsidR="00A26F52">
        <w:rPr>
          <w:sz w:val="19"/>
          <w:szCs w:val="19"/>
        </w:rPr>
        <w:t xml:space="preserve"> i prawnym</w:t>
      </w:r>
      <w:r w:rsidRPr="003C4AB0">
        <w:rPr>
          <w:sz w:val="19"/>
          <w:szCs w:val="19"/>
        </w:rPr>
        <w:t xml:space="preserve"> </w:t>
      </w:r>
      <w:r w:rsidR="00995FBC" w:rsidRPr="003C4AB0">
        <w:rPr>
          <w:sz w:val="19"/>
          <w:szCs w:val="19"/>
        </w:rPr>
        <w:t>przedmiot</w:t>
      </w:r>
      <w:r w:rsidR="00B8556B">
        <w:rPr>
          <w:sz w:val="19"/>
          <w:szCs w:val="19"/>
        </w:rPr>
        <w:t xml:space="preserve">u </w:t>
      </w:r>
      <w:r w:rsidR="00995FBC" w:rsidRPr="003C4AB0">
        <w:rPr>
          <w:sz w:val="19"/>
          <w:szCs w:val="19"/>
        </w:rPr>
        <w:t>sprzedaży</w:t>
      </w:r>
      <w:r w:rsidRPr="003C4AB0">
        <w:rPr>
          <w:sz w:val="19"/>
          <w:szCs w:val="19"/>
        </w:rPr>
        <w:t>, który akceptuje.</w:t>
      </w:r>
      <w:r w:rsidR="0026450D">
        <w:rPr>
          <w:sz w:val="19"/>
          <w:szCs w:val="19"/>
        </w:rPr>
        <w:t xml:space="preserve">  </w:t>
      </w:r>
    </w:p>
    <w:p w14:paraId="146CBF58" w14:textId="63702A34" w:rsidR="00323CFE" w:rsidRPr="003C4AB0" w:rsidRDefault="00323CFE" w:rsidP="00323CFE">
      <w:pPr>
        <w:numPr>
          <w:ilvl w:val="0"/>
          <w:numId w:val="22"/>
        </w:numPr>
        <w:jc w:val="both"/>
        <w:rPr>
          <w:sz w:val="19"/>
          <w:szCs w:val="19"/>
        </w:rPr>
      </w:pPr>
      <w:r w:rsidRPr="003C4AB0">
        <w:rPr>
          <w:sz w:val="19"/>
          <w:szCs w:val="19"/>
        </w:rPr>
        <w:t>Kupujący</w:t>
      </w:r>
      <w:r w:rsidR="00995FBC" w:rsidRPr="003C4AB0">
        <w:rPr>
          <w:sz w:val="19"/>
          <w:szCs w:val="19"/>
        </w:rPr>
        <w:t xml:space="preserve"> oświadcza, iż nabywa przedmiot</w:t>
      </w:r>
      <w:r w:rsidR="00B8556B">
        <w:rPr>
          <w:sz w:val="19"/>
          <w:szCs w:val="19"/>
        </w:rPr>
        <w:t xml:space="preserve"> sprzedaży</w:t>
      </w:r>
      <w:r w:rsidRPr="003C4AB0">
        <w:rPr>
          <w:sz w:val="19"/>
          <w:szCs w:val="19"/>
        </w:rPr>
        <w:t>, o który</w:t>
      </w:r>
      <w:r w:rsidR="00B8556B">
        <w:rPr>
          <w:sz w:val="19"/>
          <w:szCs w:val="19"/>
        </w:rPr>
        <w:t>m</w:t>
      </w:r>
      <w:r w:rsidRPr="003C4AB0">
        <w:rPr>
          <w:sz w:val="19"/>
          <w:szCs w:val="19"/>
        </w:rPr>
        <w:t xml:space="preserve"> mowa w ust. 1</w:t>
      </w:r>
      <w:r w:rsidR="003A19CA">
        <w:rPr>
          <w:sz w:val="19"/>
          <w:szCs w:val="19"/>
        </w:rPr>
        <w:t>,</w:t>
      </w:r>
      <w:r w:rsidRPr="003C4AB0">
        <w:rPr>
          <w:sz w:val="19"/>
          <w:szCs w:val="19"/>
        </w:rPr>
        <w:t xml:space="preserve"> w takim stanie technicznym</w:t>
      </w:r>
      <w:r w:rsidR="00A26F52">
        <w:rPr>
          <w:sz w:val="19"/>
          <w:szCs w:val="19"/>
        </w:rPr>
        <w:t xml:space="preserve"> i prawnym</w:t>
      </w:r>
      <w:r w:rsidRPr="003C4AB0">
        <w:rPr>
          <w:sz w:val="19"/>
          <w:szCs w:val="19"/>
        </w:rPr>
        <w:t>, w jakim aktualnie się znajduj</w:t>
      </w:r>
      <w:r w:rsidR="00B8556B">
        <w:rPr>
          <w:sz w:val="19"/>
          <w:szCs w:val="19"/>
        </w:rPr>
        <w:t>e</w:t>
      </w:r>
      <w:r w:rsidRPr="003C4AB0">
        <w:rPr>
          <w:sz w:val="19"/>
          <w:szCs w:val="19"/>
        </w:rPr>
        <w:t xml:space="preserve"> i z tego tytułu nie będzie zgłaszał żadnych roszczeń w stosunku do Sprzedającego.</w:t>
      </w:r>
    </w:p>
    <w:p w14:paraId="2AF55A4D" w14:textId="37B92828" w:rsidR="00323CFE" w:rsidRPr="003C4AB0" w:rsidRDefault="00323CFE" w:rsidP="00323CFE">
      <w:pPr>
        <w:numPr>
          <w:ilvl w:val="0"/>
          <w:numId w:val="22"/>
        </w:numPr>
        <w:jc w:val="both"/>
        <w:rPr>
          <w:sz w:val="19"/>
          <w:szCs w:val="19"/>
        </w:rPr>
      </w:pPr>
      <w:r w:rsidRPr="003C4AB0">
        <w:rPr>
          <w:sz w:val="19"/>
          <w:szCs w:val="19"/>
        </w:rPr>
        <w:t>Sprzedający nie udziela</w:t>
      </w:r>
      <w:r w:rsidR="00995FBC" w:rsidRPr="003C4AB0">
        <w:rPr>
          <w:sz w:val="19"/>
          <w:szCs w:val="19"/>
        </w:rPr>
        <w:t xml:space="preserve"> gwarancji jakości na przedmiot</w:t>
      </w:r>
      <w:r w:rsidR="007440AC">
        <w:rPr>
          <w:sz w:val="19"/>
          <w:szCs w:val="19"/>
        </w:rPr>
        <w:t xml:space="preserve"> sprzedaży</w:t>
      </w:r>
      <w:r w:rsidRPr="003C4AB0">
        <w:rPr>
          <w:sz w:val="19"/>
          <w:szCs w:val="19"/>
        </w:rPr>
        <w:t>, o któr</w:t>
      </w:r>
      <w:r w:rsidR="00D0571B">
        <w:rPr>
          <w:sz w:val="19"/>
          <w:szCs w:val="19"/>
        </w:rPr>
        <w:t>ym</w:t>
      </w:r>
      <w:r w:rsidRPr="003C4AB0">
        <w:rPr>
          <w:sz w:val="19"/>
          <w:szCs w:val="19"/>
        </w:rPr>
        <w:t xml:space="preserve"> mowa w ust. 1.</w:t>
      </w:r>
    </w:p>
    <w:p w14:paraId="663B8620" w14:textId="14D32060" w:rsidR="00A26F52" w:rsidRPr="00A26F52" w:rsidRDefault="00323CFE" w:rsidP="00323CFE">
      <w:pPr>
        <w:numPr>
          <w:ilvl w:val="0"/>
          <w:numId w:val="22"/>
        </w:numPr>
        <w:jc w:val="both"/>
        <w:rPr>
          <w:sz w:val="19"/>
          <w:szCs w:val="19"/>
        </w:rPr>
      </w:pPr>
      <w:r w:rsidRPr="000D7485">
        <w:rPr>
          <w:sz w:val="19"/>
        </w:rPr>
        <w:t xml:space="preserve">Sprzedający </w:t>
      </w:r>
      <w:r w:rsidR="00A26F52">
        <w:rPr>
          <w:sz w:val="19"/>
        </w:rPr>
        <w:t xml:space="preserve">i Kupujący wyłączają odpowiedzialność Sprzedającego z tytułu rękojmi za wady sprzedanej rzeczy z uwagi na to, że stan fizyczny i prawny jest Kupującemu znany. </w:t>
      </w:r>
    </w:p>
    <w:p w14:paraId="1DF5B190" w14:textId="77777777" w:rsidR="0038332D" w:rsidRPr="003C4AB0" w:rsidRDefault="0038332D" w:rsidP="00D9096D">
      <w:pPr>
        <w:rPr>
          <w:sz w:val="19"/>
          <w:szCs w:val="19"/>
        </w:rPr>
      </w:pPr>
    </w:p>
    <w:p w14:paraId="75A9A08D" w14:textId="77777777" w:rsidR="0038332D" w:rsidRPr="003C4AB0" w:rsidRDefault="0038332D" w:rsidP="0038332D">
      <w:pPr>
        <w:jc w:val="center"/>
        <w:rPr>
          <w:sz w:val="19"/>
          <w:szCs w:val="19"/>
        </w:rPr>
      </w:pPr>
      <w:r w:rsidRPr="003C4AB0">
        <w:rPr>
          <w:sz w:val="19"/>
          <w:szCs w:val="19"/>
        </w:rPr>
        <w:t>§ 2.</w:t>
      </w:r>
    </w:p>
    <w:p w14:paraId="078126C1" w14:textId="77777777" w:rsidR="0038332D" w:rsidRPr="003C4AB0" w:rsidRDefault="0038332D" w:rsidP="0038332D">
      <w:pPr>
        <w:jc w:val="center"/>
        <w:rPr>
          <w:sz w:val="19"/>
          <w:szCs w:val="19"/>
        </w:rPr>
      </w:pPr>
    </w:p>
    <w:p w14:paraId="00B87263" w14:textId="0CCA1A51" w:rsidR="0038332D" w:rsidRPr="003C4AB0" w:rsidRDefault="0038332D" w:rsidP="0038332D">
      <w:pPr>
        <w:numPr>
          <w:ilvl w:val="0"/>
          <w:numId w:val="24"/>
        </w:numPr>
        <w:ind w:left="426" w:hanging="426"/>
        <w:jc w:val="both"/>
        <w:rPr>
          <w:sz w:val="19"/>
          <w:szCs w:val="19"/>
        </w:rPr>
      </w:pPr>
      <w:r w:rsidRPr="003C4AB0">
        <w:rPr>
          <w:sz w:val="19"/>
          <w:szCs w:val="19"/>
        </w:rPr>
        <w:t xml:space="preserve">Sprzedający sprzedaje a Kupujący kupuje </w:t>
      </w:r>
      <w:r w:rsidR="00995FBC" w:rsidRPr="003C4AB0">
        <w:rPr>
          <w:sz w:val="19"/>
          <w:szCs w:val="19"/>
        </w:rPr>
        <w:t>przedmiot</w:t>
      </w:r>
      <w:r w:rsidR="00C96D89">
        <w:rPr>
          <w:sz w:val="19"/>
          <w:szCs w:val="19"/>
        </w:rPr>
        <w:t xml:space="preserve"> sprzedaży</w:t>
      </w:r>
      <w:r w:rsidR="003A19CA">
        <w:rPr>
          <w:sz w:val="19"/>
          <w:szCs w:val="19"/>
        </w:rPr>
        <w:t>,</w:t>
      </w:r>
      <w:r w:rsidRPr="003C4AB0">
        <w:rPr>
          <w:sz w:val="19"/>
          <w:szCs w:val="19"/>
        </w:rPr>
        <w:t xml:space="preserve"> o którym mowa w § 1 za kwotę ________ zł brutto (słownie: __________________________).</w:t>
      </w:r>
    </w:p>
    <w:p w14:paraId="3F090340" w14:textId="7A1CD02F" w:rsidR="0038332D" w:rsidRPr="003C4AB0" w:rsidRDefault="0038332D" w:rsidP="0038332D">
      <w:pPr>
        <w:numPr>
          <w:ilvl w:val="0"/>
          <w:numId w:val="24"/>
        </w:numPr>
        <w:ind w:left="426" w:hanging="426"/>
        <w:jc w:val="both"/>
        <w:rPr>
          <w:sz w:val="19"/>
          <w:szCs w:val="19"/>
        </w:rPr>
      </w:pPr>
      <w:r w:rsidRPr="003C4AB0">
        <w:rPr>
          <w:sz w:val="19"/>
          <w:szCs w:val="19"/>
        </w:rPr>
        <w:t xml:space="preserve">Kupujący </w:t>
      </w:r>
      <w:r w:rsidR="00A26F52">
        <w:rPr>
          <w:sz w:val="19"/>
          <w:szCs w:val="19"/>
        </w:rPr>
        <w:t xml:space="preserve">wpłaci </w:t>
      </w:r>
      <w:r w:rsidRPr="003C4AB0">
        <w:rPr>
          <w:sz w:val="19"/>
          <w:szCs w:val="19"/>
        </w:rPr>
        <w:t xml:space="preserve">kwotę, o której mowa w ust. 1 w terminie do 7 dni od daty podpisania </w:t>
      </w:r>
      <w:r w:rsidR="00CA65F1">
        <w:rPr>
          <w:sz w:val="19"/>
          <w:szCs w:val="19"/>
        </w:rPr>
        <w:t>U</w:t>
      </w:r>
      <w:r w:rsidRPr="003C4AB0">
        <w:rPr>
          <w:sz w:val="19"/>
          <w:szCs w:val="19"/>
        </w:rPr>
        <w:t>mowy</w:t>
      </w:r>
      <w:r w:rsidR="0000557E">
        <w:rPr>
          <w:sz w:val="19"/>
          <w:szCs w:val="19"/>
        </w:rPr>
        <w:t xml:space="preserve"> przez Strony</w:t>
      </w:r>
      <w:r w:rsidRPr="003C4AB0">
        <w:rPr>
          <w:sz w:val="19"/>
          <w:szCs w:val="19"/>
        </w:rPr>
        <w:t xml:space="preserve"> na ra</w:t>
      </w:r>
      <w:r w:rsidR="003A0BCD" w:rsidRPr="003C4AB0">
        <w:rPr>
          <w:sz w:val="19"/>
          <w:szCs w:val="19"/>
        </w:rPr>
        <w:t>chunek bankowy Sprzedającego nr………………………………………………….</w:t>
      </w:r>
    </w:p>
    <w:p w14:paraId="57CE8C6F" w14:textId="51758CB9" w:rsidR="0005318D" w:rsidRPr="003C4AB0" w:rsidRDefault="0005318D" w:rsidP="0038332D">
      <w:pPr>
        <w:numPr>
          <w:ilvl w:val="0"/>
          <w:numId w:val="24"/>
        </w:numPr>
        <w:ind w:left="426" w:hanging="426"/>
        <w:jc w:val="both"/>
        <w:rPr>
          <w:sz w:val="19"/>
          <w:szCs w:val="19"/>
        </w:rPr>
      </w:pPr>
      <w:r w:rsidRPr="003C4AB0">
        <w:rPr>
          <w:sz w:val="19"/>
          <w:szCs w:val="19"/>
        </w:rPr>
        <w:t>Wadium wniesione w przetarg</w:t>
      </w:r>
      <w:r w:rsidR="00CA65F1">
        <w:rPr>
          <w:sz w:val="19"/>
          <w:szCs w:val="19"/>
        </w:rPr>
        <w:t xml:space="preserve">u </w:t>
      </w:r>
      <w:r w:rsidR="007440AC">
        <w:rPr>
          <w:sz w:val="19"/>
          <w:szCs w:val="19"/>
        </w:rPr>
        <w:t xml:space="preserve"> (Przetarg nr …..) </w:t>
      </w:r>
      <w:r w:rsidRPr="003C4AB0">
        <w:rPr>
          <w:sz w:val="19"/>
          <w:szCs w:val="19"/>
        </w:rPr>
        <w:t>zalicza się w poczet ceny sprzedaży.</w:t>
      </w:r>
    </w:p>
    <w:p w14:paraId="29EE6FFE" w14:textId="2D4B81E9" w:rsidR="0038332D" w:rsidRDefault="0038332D" w:rsidP="0038332D">
      <w:pPr>
        <w:jc w:val="both"/>
        <w:rPr>
          <w:sz w:val="19"/>
          <w:szCs w:val="19"/>
        </w:rPr>
      </w:pPr>
    </w:p>
    <w:p w14:paraId="14413BC2" w14:textId="77777777" w:rsidR="00094BBE" w:rsidRPr="003C4AB0" w:rsidRDefault="00094BBE" w:rsidP="0038332D">
      <w:pPr>
        <w:jc w:val="both"/>
        <w:rPr>
          <w:sz w:val="19"/>
          <w:szCs w:val="19"/>
        </w:rPr>
      </w:pPr>
    </w:p>
    <w:p w14:paraId="3B4B2BCE" w14:textId="77777777" w:rsidR="0038332D" w:rsidRPr="003C4AB0" w:rsidRDefault="0038332D" w:rsidP="0038332D">
      <w:pPr>
        <w:jc w:val="center"/>
        <w:rPr>
          <w:sz w:val="19"/>
          <w:szCs w:val="19"/>
        </w:rPr>
      </w:pPr>
      <w:r w:rsidRPr="003C4AB0">
        <w:rPr>
          <w:sz w:val="19"/>
          <w:szCs w:val="19"/>
        </w:rPr>
        <w:lastRenderedPageBreak/>
        <w:t>§ 3.</w:t>
      </w:r>
    </w:p>
    <w:p w14:paraId="4DDC5115" w14:textId="77777777" w:rsidR="0038332D" w:rsidRPr="003C4AB0" w:rsidRDefault="0038332D" w:rsidP="0038332D">
      <w:pPr>
        <w:jc w:val="center"/>
        <w:rPr>
          <w:sz w:val="19"/>
          <w:szCs w:val="19"/>
        </w:rPr>
      </w:pPr>
    </w:p>
    <w:p w14:paraId="2B18583D" w14:textId="3DAD25B7" w:rsidR="00950884" w:rsidRDefault="0038332D" w:rsidP="0038332D">
      <w:pPr>
        <w:numPr>
          <w:ilvl w:val="0"/>
          <w:numId w:val="25"/>
        </w:numPr>
        <w:ind w:left="426" w:hanging="426"/>
        <w:jc w:val="both"/>
        <w:rPr>
          <w:sz w:val="19"/>
          <w:szCs w:val="19"/>
        </w:rPr>
      </w:pPr>
      <w:r w:rsidRPr="003C4AB0">
        <w:rPr>
          <w:sz w:val="19"/>
          <w:szCs w:val="19"/>
        </w:rPr>
        <w:t>Własność przedmiotu sprzedaży przechodzi</w:t>
      </w:r>
      <w:r w:rsidR="00CA65F1">
        <w:rPr>
          <w:sz w:val="19"/>
          <w:szCs w:val="19"/>
        </w:rPr>
        <w:t xml:space="preserve"> na Kupującego</w:t>
      </w:r>
      <w:r w:rsidRPr="003C4AB0">
        <w:rPr>
          <w:sz w:val="19"/>
          <w:szCs w:val="19"/>
        </w:rPr>
        <w:t xml:space="preserve"> po zapłaceniu ceny, </w:t>
      </w:r>
      <w:r w:rsidR="00505252">
        <w:rPr>
          <w:sz w:val="19"/>
          <w:szCs w:val="19"/>
        </w:rPr>
        <w:br/>
      </w:r>
      <w:r w:rsidRPr="003C4AB0">
        <w:rPr>
          <w:sz w:val="19"/>
          <w:szCs w:val="19"/>
        </w:rPr>
        <w:t xml:space="preserve">w rozumieniu uznania przelewu na rachunku bankowym </w:t>
      </w:r>
      <w:r w:rsidR="00811B86">
        <w:rPr>
          <w:sz w:val="19"/>
          <w:szCs w:val="19"/>
        </w:rPr>
        <w:t>S</w:t>
      </w:r>
      <w:r w:rsidRPr="003C4AB0">
        <w:rPr>
          <w:sz w:val="19"/>
          <w:szCs w:val="19"/>
        </w:rPr>
        <w:t>przedającego</w:t>
      </w:r>
      <w:r w:rsidR="00950884">
        <w:rPr>
          <w:sz w:val="19"/>
          <w:szCs w:val="19"/>
        </w:rPr>
        <w:t xml:space="preserve">. </w:t>
      </w:r>
      <w:r w:rsidRPr="003C4AB0">
        <w:rPr>
          <w:sz w:val="19"/>
          <w:szCs w:val="19"/>
        </w:rPr>
        <w:t xml:space="preserve"> </w:t>
      </w:r>
    </w:p>
    <w:p w14:paraId="181F64E7" w14:textId="1BC6E54E" w:rsidR="0038332D" w:rsidRPr="003C4AB0" w:rsidRDefault="0038332D" w:rsidP="0038332D">
      <w:pPr>
        <w:numPr>
          <w:ilvl w:val="0"/>
          <w:numId w:val="25"/>
        </w:numPr>
        <w:ind w:left="426" w:hanging="426"/>
        <w:jc w:val="both"/>
        <w:rPr>
          <w:sz w:val="19"/>
          <w:szCs w:val="19"/>
        </w:rPr>
      </w:pPr>
      <w:r w:rsidRPr="003C4AB0">
        <w:rPr>
          <w:sz w:val="19"/>
          <w:szCs w:val="19"/>
        </w:rPr>
        <w:t xml:space="preserve">Kupujący zobowiązany jest zgłosić się po odbiór </w:t>
      </w:r>
      <w:r w:rsidR="00F511E4" w:rsidRPr="003C4AB0">
        <w:rPr>
          <w:sz w:val="19"/>
          <w:szCs w:val="19"/>
        </w:rPr>
        <w:t xml:space="preserve">przedmiotu </w:t>
      </w:r>
      <w:r w:rsidR="00CA65F1">
        <w:rPr>
          <w:sz w:val="19"/>
          <w:szCs w:val="19"/>
        </w:rPr>
        <w:t>sprzedaży</w:t>
      </w:r>
      <w:r w:rsidR="00CA65F1" w:rsidRPr="003C4AB0">
        <w:rPr>
          <w:sz w:val="19"/>
          <w:szCs w:val="19"/>
        </w:rPr>
        <w:t xml:space="preserve"> </w:t>
      </w:r>
      <w:r w:rsidRPr="003C4AB0">
        <w:rPr>
          <w:sz w:val="19"/>
          <w:szCs w:val="19"/>
        </w:rPr>
        <w:t>w terminie</w:t>
      </w:r>
      <w:r w:rsidRPr="003C4AB0">
        <w:rPr>
          <w:b/>
          <w:sz w:val="19"/>
          <w:szCs w:val="19"/>
        </w:rPr>
        <w:t xml:space="preserve"> </w:t>
      </w:r>
      <w:r w:rsidR="007A26B3" w:rsidRPr="003C4AB0">
        <w:rPr>
          <w:sz w:val="19"/>
          <w:szCs w:val="19"/>
        </w:rPr>
        <w:t xml:space="preserve">uzgodnionym przez Strony w miejscu wskazanym przez Sprzedającego </w:t>
      </w:r>
      <w:r w:rsidRPr="003C4AB0">
        <w:rPr>
          <w:sz w:val="19"/>
          <w:szCs w:val="19"/>
        </w:rPr>
        <w:t xml:space="preserve">pod rygorem odstąpienia od </w:t>
      </w:r>
      <w:r w:rsidR="00811B86">
        <w:rPr>
          <w:sz w:val="19"/>
          <w:szCs w:val="19"/>
        </w:rPr>
        <w:t>U</w:t>
      </w:r>
      <w:r w:rsidRPr="003C4AB0">
        <w:rPr>
          <w:sz w:val="19"/>
          <w:szCs w:val="19"/>
        </w:rPr>
        <w:t>mowy</w:t>
      </w:r>
      <w:r w:rsidR="0000557E">
        <w:rPr>
          <w:sz w:val="19"/>
          <w:szCs w:val="19"/>
        </w:rPr>
        <w:t xml:space="preserve"> przez Sprzedającego</w:t>
      </w:r>
      <w:r w:rsidR="00A338E8">
        <w:rPr>
          <w:sz w:val="19"/>
          <w:szCs w:val="19"/>
        </w:rPr>
        <w:t xml:space="preserve">. </w:t>
      </w:r>
      <w:r w:rsidR="007A26B3" w:rsidRPr="003C4AB0">
        <w:rPr>
          <w:sz w:val="19"/>
          <w:szCs w:val="19"/>
        </w:rPr>
        <w:t>Termin odbioru nie może być wcześniejszy niż data uznania przelewu na rachunku bankowym Sprzedającego</w:t>
      </w:r>
      <w:r w:rsidR="00257DF1">
        <w:rPr>
          <w:sz w:val="19"/>
          <w:szCs w:val="19"/>
        </w:rPr>
        <w:t xml:space="preserve"> i późniejszy niż </w:t>
      </w:r>
      <w:r w:rsidR="00CA65F1">
        <w:rPr>
          <w:sz w:val="19"/>
          <w:szCs w:val="19"/>
        </w:rPr>
        <w:t>14 dni od daty, o której mowa powyżej.</w:t>
      </w:r>
      <w:r w:rsidR="00A338E8">
        <w:rPr>
          <w:sz w:val="19"/>
          <w:szCs w:val="19"/>
        </w:rPr>
        <w:t xml:space="preserve"> </w:t>
      </w:r>
    </w:p>
    <w:p w14:paraId="67531A8C" w14:textId="3857AB71" w:rsidR="0038332D" w:rsidRPr="00094BBE" w:rsidRDefault="0038332D" w:rsidP="00094BBE">
      <w:pPr>
        <w:numPr>
          <w:ilvl w:val="0"/>
          <w:numId w:val="25"/>
        </w:numPr>
        <w:ind w:left="426" w:hanging="426"/>
        <w:jc w:val="both"/>
        <w:rPr>
          <w:sz w:val="19"/>
          <w:szCs w:val="19"/>
        </w:rPr>
      </w:pPr>
      <w:r w:rsidRPr="003C4AB0">
        <w:rPr>
          <w:sz w:val="19"/>
          <w:szCs w:val="19"/>
        </w:rPr>
        <w:t>Dokumentem</w:t>
      </w:r>
      <w:r w:rsidR="00EF0C5A" w:rsidRPr="003C4AB0">
        <w:rPr>
          <w:sz w:val="19"/>
          <w:szCs w:val="19"/>
        </w:rPr>
        <w:t>,</w:t>
      </w:r>
      <w:r w:rsidRPr="003C4AB0">
        <w:rPr>
          <w:sz w:val="19"/>
          <w:szCs w:val="19"/>
        </w:rPr>
        <w:t xml:space="preserve"> na podstawie którego </w:t>
      </w:r>
      <w:r w:rsidR="00F511E4" w:rsidRPr="003C4AB0">
        <w:rPr>
          <w:sz w:val="19"/>
          <w:szCs w:val="19"/>
        </w:rPr>
        <w:t xml:space="preserve">przedmiot </w:t>
      </w:r>
      <w:r w:rsidR="00CA65F1">
        <w:rPr>
          <w:sz w:val="19"/>
          <w:szCs w:val="19"/>
        </w:rPr>
        <w:t>sprzedaży</w:t>
      </w:r>
      <w:r w:rsidR="00CA65F1" w:rsidRPr="003C4AB0">
        <w:rPr>
          <w:sz w:val="19"/>
          <w:szCs w:val="19"/>
        </w:rPr>
        <w:t xml:space="preserve"> </w:t>
      </w:r>
      <w:r w:rsidRPr="003C4AB0">
        <w:rPr>
          <w:sz w:val="19"/>
          <w:szCs w:val="19"/>
        </w:rPr>
        <w:t>zostanie przekazan</w:t>
      </w:r>
      <w:r w:rsidR="00F511E4" w:rsidRPr="003C4AB0">
        <w:rPr>
          <w:sz w:val="19"/>
          <w:szCs w:val="19"/>
        </w:rPr>
        <w:t>y</w:t>
      </w:r>
      <w:r w:rsidRPr="003C4AB0">
        <w:rPr>
          <w:sz w:val="19"/>
          <w:szCs w:val="19"/>
        </w:rPr>
        <w:t xml:space="preserve"> Kupującemu będzie protokół zdawczo – odbiorczy podpisany przez </w:t>
      </w:r>
      <w:r w:rsidR="00811B86">
        <w:rPr>
          <w:sz w:val="19"/>
          <w:szCs w:val="19"/>
        </w:rPr>
        <w:t>S</w:t>
      </w:r>
      <w:r w:rsidRPr="003C4AB0">
        <w:rPr>
          <w:sz w:val="19"/>
          <w:szCs w:val="19"/>
        </w:rPr>
        <w:t xml:space="preserve">trony, sporządzony według wzoru stanowiącego </w:t>
      </w:r>
      <w:r w:rsidR="00A338E8">
        <w:rPr>
          <w:sz w:val="19"/>
          <w:szCs w:val="19"/>
        </w:rPr>
        <w:t>z</w:t>
      </w:r>
      <w:r w:rsidR="00471F2B" w:rsidRPr="003C4AB0">
        <w:rPr>
          <w:sz w:val="19"/>
          <w:szCs w:val="19"/>
        </w:rPr>
        <w:t>ałącznik</w:t>
      </w:r>
      <w:r w:rsidR="00471F2B">
        <w:rPr>
          <w:sz w:val="19"/>
          <w:szCs w:val="19"/>
        </w:rPr>
        <w:t xml:space="preserve"> nr</w:t>
      </w:r>
      <w:r w:rsidR="00D35130">
        <w:rPr>
          <w:sz w:val="19"/>
          <w:szCs w:val="19"/>
        </w:rPr>
        <w:t xml:space="preserve"> 1</w:t>
      </w:r>
      <w:r w:rsidR="00471F2B">
        <w:rPr>
          <w:sz w:val="19"/>
          <w:szCs w:val="19"/>
        </w:rPr>
        <w:t xml:space="preserve"> </w:t>
      </w:r>
      <w:r w:rsidRPr="003C4AB0">
        <w:rPr>
          <w:sz w:val="19"/>
          <w:szCs w:val="19"/>
        </w:rPr>
        <w:t xml:space="preserve">do </w:t>
      </w:r>
      <w:r w:rsidR="00811B86">
        <w:rPr>
          <w:sz w:val="19"/>
          <w:szCs w:val="19"/>
        </w:rPr>
        <w:t>U</w:t>
      </w:r>
      <w:r w:rsidRPr="003C4AB0">
        <w:rPr>
          <w:sz w:val="19"/>
          <w:szCs w:val="19"/>
        </w:rPr>
        <w:t>mowy.</w:t>
      </w:r>
    </w:p>
    <w:p w14:paraId="7A2E505C" w14:textId="77777777" w:rsidR="0038332D" w:rsidRPr="003C4AB0" w:rsidRDefault="0038332D" w:rsidP="0038332D">
      <w:pPr>
        <w:jc w:val="center"/>
        <w:rPr>
          <w:sz w:val="19"/>
          <w:szCs w:val="19"/>
        </w:rPr>
      </w:pPr>
    </w:p>
    <w:p w14:paraId="5DCDE204" w14:textId="77777777" w:rsidR="0038332D" w:rsidRPr="003C4AB0" w:rsidRDefault="0038332D" w:rsidP="0038332D">
      <w:pPr>
        <w:jc w:val="center"/>
        <w:rPr>
          <w:sz w:val="19"/>
          <w:szCs w:val="19"/>
        </w:rPr>
      </w:pPr>
      <w:r w:rsidRPr="003C4AB0">
        <w:rPr>
          <w:sz w:val="19"/>
          <w:szCs w:val="19"/>
        </w:rPr>
        <w:t>§ 4.</w:t>
      </w:r>
    </w:p>
    <w:p w14:paraId="3E649263" w14:textId="77777777" w:rsidR="0038332D" w:rsidRPr="003C4AB0" w:rsidRDefault="0038332D" w:rsidP="0038332D">
      <w:pPr>
        <w:jc w:val="center"/>
        <w:rPr>
          <w:sz w:val="19"/>
          <w:szCs w:val="19"/>
        </w:rPr>
      </w:pPr>
    </w:p>
    <w:p w14:paraId="3350BF20" w14:textId="1658DA2E" w:rsidR="0038332D" w:rsidRPr="003C4AB0" w:rsidRDefault="0038332D" w:rsidP="0088533E">
      <w:pPr>
        <w:pStyle w:val="Akapitzlist"/>
        <w:numPr>
          <w:ilvl w:val="0"/>
          <w:numId w:val="30"/>
        </w:numPr>
        <w:ind w:left="426" w:hanging="426"/>
        <w:jc w:val="both"/>
        <w:rPr>
          <w:rFonts w:asciiTheme="minorHAnsi" w:hAnsiTheme="minorHAnsi"/>
          <w:sz w:val="19"/>
          <w:szCs w:val="19"/>
        </w:rPr>
      </w:pPr>
      <w:r w:rsidRPr="003C4AB0">
        <w:rPr>
          <w:rFonts w:asciiTheme="minorHAnsi" w:hAnsiTheme="minorHAnsi"/>
          <w:sz w:val="19"/>
          <w:szCs w:val="19"/>
        </w:rPr>
        <w:t xml:space="preserve">Strony zgodnie oświadczają, że wszelkie koszty </w:t>
      </w:r>
      <w:r w:rsidR="003A19CA">
        <w:rPr>
          <w:rFonts w:asciiTheme="minorHAnsi" w:hAnsiTheme="minorHAnsi"/>
          <w:sz w:val="19"/>
          <w:szCs w:val="19"/>
        </w:rPr>
        <w:t>oraz</w:t>
      </w:r>
      <w:r w:rsidR="004C6BDC">
        <w:rPr>
          <w:rFonts w:asciiTheme="minorHAnsi" w:hAnsiTheme="minorHAnsi"/>
          <w:sz w:val="19"/>
          <w:szCs w:val="19"/>
        </w:rPr>
        <w:t xml:space="preserve"> obowiązki </w:t>
      </w:r>
      <w:r w:rsidRPr="003C4AB0">
        <w:rPr>
          <w:rFonts w:asciiTheme="minorHAnsi" w:hAnsiTheme="minorHAnsi"/>
          <w:sz w:val="19"/>
          <w:szCs w:val="19"/>
        </w:rPr>
        <w:t xml:space="preserve">wynikające z zawarcia </w:t>
      </w:r>
      <w:r w:rsidR="00B36619">
        <w:rPr>
          <w:rFonts w:asciiTheme="minorHAnsi" w:hAnsiTheme="minorHAnsi"/>
          <w:sz w:val="19"/>
          <w:szCs w:val="19"/>
        </w:rPr>
        <w:t>U</w:t>
      </w:r>
      <w:r w:rsidRPr="003C4AB0">
        <w:rPr>
          <w:rFonts w:asciiTheme="minorHAnsi" w:hAnsiTheme="minorHAnsi"/>
          <w:sz w:val="19"/>
          <w:szCs w:val="19"/>
        </w:rPr>
        <w:t>mowy</w:t>
      </w:r>
      <w:r w:rsidR="000B1FE0">
        <w:rPr>
          <w:rFonts w:asciiTheme="minorHAnsi" w:hAnsiTheme="minorHAnsi"/>
          <w:sz w:val="19"/>
          <w:szCs w:val="19"/>
        </w:rPr>
        <w:t xml:space="preserve"> są po stronie Kupującego</w:t>
      </w:r>
      <w:r w:rsidR="00421338" w:rsidRPr="003C4AB0">
        <w:rPr>
          <w:rFonts w:asciiTheme="minorHAnsi" w:hAnsiTheme="minorHAnsi"/>
          <w:sz w:val="19"/>
          <w:szCs w:val="19"/>
        </w:rPr>
        <w:t xml:space="preserve">, w tym koszty </w:t>
      </w:r>
      <w:r w:rsidR="004C6BDC">
        <w:rPr>
          <w:rFonts w:asciiTheme="minorHAnsi" w:hAnsiTheme="minorHAnsi"/>
          <w:sz w:val="19"/>
          <w:szCs w:val="19"/>
        </w:rPr>
        <w:t xml:space="preserve">i obowiązki </w:t>
      </w:r>
      <w:r w:rsidR="00421338" w:rsidRPr="003C4AB0">
        <w:rPr>
          <w:rFonts w:asciiTheme="minorHAnsi" w:hAnsiTheme="minorHAnsi"/>
          <w:sz w:val="19"/>
          <w:szCs w:val="19"/>
        </w:rPr>
        <w:t xml:space="preserve">związane z demontażem </w:t>
      </w:r>
      <w:r w:rsidR="00995FBC" w:rsidRPr="003C4AB0">
        <w:rPr>
          <w:rFonts w:asciiTheme="minorHAnsi" w:hAnsiTheme="minorHAnsi"/>
          <w:sz w:val="19"/>
          <w:szCs w:val="19"/>
        </w:rPr>
        <w:t>przedmiotu</w:t>
      </w:r>
      <w:r w:rsidR="00843CBD">
        <w:rPr>
          <w:rFonts w:asciiTheme="minorHAnsi" w:hAnsiTheme="minorHAnsi"/>
          <w:sz w:val="19"/>
          <w:szCs w:val="19"/>
        </w:rPr>
        <w:t xml:space="preserve"> sprzedaży</w:t>
      </w:r>
      <w:r w:rsidR="003A19CA">
        <w:rPr>
          <w:rFonts w:asciiTheme="minorHAnsi" w:hAnsiTheme="minorHAnsi"/>
          <w:sz w:val="19"/>
          <w:szCs w:val="19"/>
        </w:rPr>
        <w:t>,</w:t>
      </w:r>
      <w:r w:rsidRPr="003C4AB0">
        <w:rPr>
          <w:rFonts w:asciiTheme="minorHAnsi" w:hAnsiTheme="minorHAnsi"/>
          <w:sz w:val="19"/>
          <w:szCs w:val="19"/>
        </w:rPr>
        <w:t xml:space="preserve"> </w:t>
      </w:r>
      <w:r w:rsidR="003A19CA">
        <w:rPr>
          <w:rFonts w:asciiTheme="minorHAnsi" w:hAnsiTheme="minorHAnsi"/>
          <w:sz w:val="19"/>
          <w:szCs w:val="19"/>
        </w:rPr>
        <w:t xml:space="preserve">a także związane z </w:t>
      </w:r>
      <w:r w:rsidR="00323CFE" w:rsidRPr="003C4AB0">
        <w:rPr>
          <w:rFonts w:asciiTheme="minorHAnsi" w:hAnsiTheme="minorHAnsi"/>
          <w:sz w:val="19"/>
          <w:szCs w:val="19"/>
        </w:rPr>
        <w:t xml:space="preserve">transportem </w:t>
      </w:r>
      <w:r w:rsidR="00843CBD">
        <w:rPr>
          <w:rFonts w:asciiTheme="minorHAnsi" w:hAnsiTheme="minorHAnsi"/>
          <w:sz w:val="19"/>
          <w:szCs w:val="19"/>
        </w:rPr>
        <w:t xml:space="preserve">przedmiotu sprzedaży </w:t>
      </w:r>
      <w:r w:rsidRPr="003C4AB0">
        <w:rPr>
          <w:rFonts w:asciiTheme="minorHAnsi" w:hAnsiTheme="minorHAnsi"/>
          <w:sz w:val="19"/>
          <w:szCs w:val="19"/>
        </w:rPr>
        <w:t>poniesie Kupujący.</w:t>
      </w:r>
    </w:p>
    <w:p w14:paraId="3BC0FC54" w14:textId="69B6DF2A" w:rsidR="0088533E" w:rsidRPr="003C4AB0" w:rsidRDefault="0088533E" w:rsidP="0088533E">
      <w:pPr>
        <w:pStyle w:val="Akapitzlist"/>
        <w:numPr>
          <w:ilvl w:val="0"/>
          <w:numId w:val="30"/>
        </w:numPr>
        <w:ind w:left="426" w:hanging="426"/>
        <w:jc w:val="both"/>
        <w:rPr>
          <w:rFonts w:asciiTheme="minorHAnsi" w:hAnsiTheme="minorHAnsi"/>
          <w:sz w:val="19"/>
          <w:szCs w:val="19"/>
        </w:rPr>
      </w:pPr>
      <w:r w:rsidRPr="003C4AB0">
        <w:rPr>
          <w:rFonts w:asciiTheme="minorHAnsi" w:hAnsiTheme="minorHAnsi"/>
          <w:sz w:val="19"/>
          <w:szCs w:val="19"/>
        </w:rPr>
        <w:t xml:space="preserve">Strony zgodnie oświadczają, że Kupujący </w:t>
      </w:r>
      <w:r w:rsidR="00A26F52">
        <w:rPr>
          <w:rFonts w:asciiTheme="minorHAnsi" w:hAnsiTheme="minorHAnsi"/>
          <w:sz w:val="19"/>
          <w:szCs w:val="19"/>
        </w:rPr>
        <w:t>ponosi</w:t>
      </w:r>
      <w:r w:rsidR="00A26F52" w:rsidRPr="003C4AB0">
        <w:rPr>
          <w:rFonts w:asciiTheme="minorHAnsi" w:hAnsiTheme="minorHAnsi"/>
          <w:sz w:val="19"/>
          <w:szCs w:val="19"/>
        </w:rPr>
        <w:t xml:space="preserve"> </w:t>
      </w:r>
      <w:r w:rsidRPr="003C4AB0">
        <w:rPr>
          <w:rFonts w:asciiTheme="minorHAnsi" w:hAnsiTheme="minorHAnsi"/>
          <w:sz w:val="19"/>
          <w:szCs w:val="19"/>
        </w:rPr>
        <w:t xml:space="preserve">wszelkie koszty wynikające ze szkód wyrządzonych przez Kupującego związanych </w:t>
      </w:r>
      <w:r w:rsidR="00995FBC" w:rsidRPr="003C4AB0">
        <w:rPr>
          <w:rFonts w:asciiTheme="minorHAnsi" w:hAnsiTheme="minorHAnsi"/>
          <w:sz w:val="19"/>
          <w:szCs w:val="19"/>
        </w:rPr>
        <w:t xml:space="preserve">z odbiorem czy demontażem </w:t>
      </w:r>
      <w:r w:rsidR="00843CBD">
        <w:rPr>
          <w:rFonts w:asciiTheme="minorHAnsi" w:hAnsiTheme="minorHAnsi"/>
          <w:sz w:val="19"/>
          <w:szCs w:val="19"/>
        </w:rPr>
        <w:t>przedmiotu sprzedaży</w:t>
      </w:r>
      <w:r w:rsidRPr="003C4AB0">
        <w:rPr>
          <w:rFonts w:asciiTheme="minorHAnsi" w:hAnsiTheme="minorHAnsi"/>
          <w:sz w:val="19"/>
          <w:szCs w:val="19"/>
        </w:rPr>
        <w:t>.</w:t>
      </w:r>
    </w:p>
    <w:p w14:paraId="759CE3DA" w14:textId="77777777" w:rsidR="0038332D" w:rsidRPr="003C4AB0" w:rsidRDefault="0038332D" w:rsidP="0038332D">
      <w:pPr>
        <w:jc w:val="center"/>
        <w:rPr>
          <w:sz w:val="19"/>
          <w:szCs w:val="19"/>
        </w:rPr>
      </w:pPr>
    </w:p>
    <w:p w14:paraId="1EDE0B06" w14:textId="77777777" w:rsidR="0038332D" w:rsidRPr="003C4AB0" w:rsidRDefault="0038332D" w:rsidP="0038332D">
      <w:pPr>
        <w:jc w:val="center"/>
        <w:rPr>
          <w:sz w:val="19"/>
          <w:szCs w:val="19"/>
        </w:rPr>
      </w:pPr>
      <w:r w:rsidRPr="003C4AB0">
        <w:rPr>
          <w:sz w:val="19"/>
          <w:szCs w:val="19"/>
        </w:rPr>
        <w:t>§ 5.</w:t>
      </w:r>
    </w:p>
    <w:p w14:paraId="47599D27" w14:textId="77777777" w:rsidR="0038332D" w:rsidRPr="003C4AB0" w:rsidRDefault="0038332D" w:rsidP="0038332D">
      <w:pPr>
        <w:jc w:val="center"/>
        <w:rPr>
          <w:sz w:val="19"/>
          <w:szCs w:val="19"/>
        </w:rPr>
      </w:pPr>
    </w:p>
    <w:p w14:paraId="53EEAEF1" w14:textId="77777777" w:rsidR="0038332D" w:rsidRPr="003C4AB0" w:rsidRDefault="0038332D" w:rsidP="0038332D">
      <w:pPr>
        <w:numPr>
          <w:ilvl w:val="0"/>
          <w:numId w:val="26"/>
        </w:numPr>
        <w:ind w:left="426" w:hanging="426"/>
        <w:jc w:val="both"/>
        <w:rPr>
          <w:sz w:val="19"/>
          <w:szCs w:val="19"/>
        </w:rPr>
      </w:pPr>
      <w:r w:rsidRPr="003C4AB0">
        <w:rPr>
          <w:sz w:val="19"/>
          <w:szCs w:val="19"/>
        </w:rPr>
        <w:t xml:space="preserve">W </w:t>
      </w:r>
      <w:r w:rsidRPr="003C4AB0">
        <w:rPr>
          <w:color w:val="000000" w:themeColor="text1"/>
          <w:sz w:val="19"/>
          <w:szCs w:val="19"/>
        </w:rPr>
        <w:t xml:space="preserve">przypadku opóźnienia w zapłacie </w:t>
      </w:r>
      <w:r w:rsidRPr="003C4AB0">
        <w:rPr>
          <w:sz w:val="19"/>
          <w:szCs w:val="19"/>
        </w:rPr>
        <w:t>ceny sprzedaży, Kupujący zobowiązany będzie do uiszczenia odsetek ustawowych za opóźnienie.</w:t>
      </w:r>
    </w:p>
    <w:p w14:paraId="06BA4239" w14:textId="30455375" w:rsidR="0038332D" w:rsidRPr="003C4AB0" w:rsidRDefault="0038332D" w:rsidP="0038332D">
      <w:pPr>
        <w:numPr>
          <w:ilvl w:val="0"/>
          <w:numId w:val="26"/>
        </w:numPr>
        <w:ind w:left="426" w:hanging="426"/>
        <w:jc w:val="both"/>
        <w:rPr>
          <w:color w:val="000000" w:themeColor="text1"/>
          <w:sz w:val="19"/>
          <w:szCs w:val="19"/>
        </w:rPr>
      </w:pPr>
      <w:r w:rsidRPr="003C4AB0">
        <w:rPr>
          <w:sz w:val="19"/>
          <w:szCs w:val="19"/>
        </w:rPr>
        <w:t xml:space="preserve">W </w:t>
      </w:r>
      <w:r w:rsidRPr="003C4AB0">
        <w:rPr>
          <w:color w:val="000000" w:themeColor="text1"/>
          <w:sz w:val="19"/>
          <w:szCs w:val="19"/>
        </w:rPr>
        <w:t xml:space="preserve">przypadku opóźnienia </w:t>
      </w:r>
      <w:r w:rsidRPr="003C4AB0">
        <w:rPr>
          <w:sz w:val="19"/>
          <w:szCs w:val="19"/>
        </w:rPr>
        <w:t xml:space="preserve">w zapłacie ceny sprzedaży w stosunku do terminu określonego w § 2 ust. 2, Sprzedający uprawniony jest do odstąpienia od </w:t>
      </w:r>
      <w:r w:rsidR="00B36619">
        <w:rPr>
          <w:sz w:val="19"/>
          <w:szCs w:val="19"/>
        </w:rPr>
        <w:t>U</w:t>
      </w:r>
      <w:r w:rsidRPr="003C4AB0">
        <w:rPr>
          <w:sz w:val="19"/>
          <w:szCs w:val="19"/>
        </w:rPr>
        <w:t xml:space="preserve">mowy </w:t>
      </w:r>
      <w:r w:rsidRPr="003C4AB0">
        <w:rPr>
          <w:color w:val="000000" w:themeColor="text1"/>
          <w:sz w:val="19"/>
          <w:szCs w:val="19"/>
        </w:rPr>
        <w:t>bez konieczności wyznaczania dodatkowego terminu.</w:t>
      </w:r>
    </w:p>
    <w:p w14:paraId="7623D50A" w14:textId="6D877B49" w:rsidR="00075042" w:rsidRPr="0094796E" w:rsidRDefault="001F7509" w:rsidP="0094796E">
      <w:pPr>
        <w:numPr>
          <w:ilvl w:val="0"/>
          <w:numId w:val="26"/>
        </w:numPr>
        <w:ind w:left="426" w:hanging="426"/>
        <w:jc w:val="both"/>
        <w:rPr>
          <w:sz w:val="19"/>
          <w:szCs w:val="19"/>
        </w:rPr>
      </w:pPr>
      <w:r w:rsidRPr="003C4AB0">
        <w:rPr>
          <w:sz w:val="19"/>
          <w:szCs w:val="19"/>
        </w:rPr>
        <w:t>W przypadku</w:t>
      </w:r>
      <w:r w:rsidR="00094BBE">
        <w:rPr>
          <w:sz w:val="19"/>
          <w:szCs w:val="19"/>
        </w:rPr>
        <w:t>,</w:t>
      </w:r>
      <w:r w:rsidRPr="003C4AB0">
        <w:rPr>
          <w:sz w:val="19"/>
          <w:szCs w:val="19"/>
        </w:rPr>
        <w:t xml:space="preserve"> </w:t>
      </w:r>
      <w:r w:rsidR="00094BBE">
        <w:rPr>
          <w:sz w:val="19"/>
          <w:szCs w:val="19"/>
        </w:rPr>
        <w:t xml:space="preserve">gdy </w:t>
      </w:r>
      <w:r w:rsidR="00524850">
        <w:rPr>
          <w:sz w:val="19"/>
          <w:szCs w:val="19"/>
        </w:rPr>
        <w:t>Kupując</w:t>
      </w:r>
      <w:r w:rsidR="00094BBE">
        <w:rPr>
          <w:sz w:val="19"/>
          <w:szCs w:val="19"/>
        </w:rPr>
        <w:t>y uchyla się od zawarcia umowy</w:t>
      </w:r>
      <w:r w:rsidR="0094796E">
        <w:rPr>
          <w:sz w:val="19"/>
          <w:szCs w:val="19"/>
        </w:rPr>
        <w:t xml:space="preserve"> lub gdy Kupujący choćby bez zawinienia nie podpisze umowy w terminie 7 dni </w:t>
      </w:r>
      <w:r w:rsidR="00FB6521">
        <w:rPr>
          <w:sz w:val="19"/>
          <w:szCs w:val="19"/>
        </w:rPr>
        <w:t xml:space="preserve">kalendarzowych </w:t>
      </w:r>
      <w:r w:rsidR="0094796E">
        <w:rPr>
          <w:sz w:val="19"/>
          <w:szCs w:val="19"/>
        </w:rPr>
        <w:t xml:space="preserve">od </w:t>
      </w:r>
      <w:r w:rsidR="00FB6521">
        <w:rPr>
          <w:sz w:val="19"/>
          <w:szCs w:val="19"/>
        </w:rPr>
        <w:t xml:space="preserve">dnia </w:t>
      </w:r>
      <w:r w:rsidR="0094796E">
        <w:rPr>
          <w:sz w:val="19"/>
          <w:szCs w:val="19"/>
        </w:rPr>
        <w:t xml:space="preserve">wyboru jego oferty jako najkorzystniejszej po przeprowadzonym przetargu publicznym na sprzedaż zbędnych składników rzeczowych mienia ruchomego -  </w:t>
      </w:r>
      <w:r w:rsidR="00075042" w:rsidRPr="0094796E">
        <w:rPr>
          <w:sz w:val="19"/>
          <w:szCs w:val="19"/>
        </w:rPr>
        <w:t>wadium, wpłacone w przetargu publicznym</w:t>
      </w:r>
      <w:r w:rsidR="00843CBD" w:rsidRPr="0094796E">
        <w:rPr>
          <w:sz w:val="19"/>
          <w:szCs w:val="19"/>
        </w:rPr>
        <w:t xml:space="preserve"> </w:t>
      </w:r>
      <w:r w:rsidR="00075042" w:rsidRPr="0094796E">
        <w:rPr>
          <w:sz w:val="19"/>
          <w:szCs w:val="19"/>
        </w:rPr>
        <w:t xml:space="preserve">na sprzedaż przedmiotu </w:t>
      </w:r>
      <w:r w:rsidR="00843CBD" w:rsidRPr="0094796E">
        <w:rPr>
          <w:sz w:val="19"/>
          <w:szCs w:val="19"/>
        </w:rPr>
        <w:t>sprzedaży</w:t>
      </w:r>
      <w:r w:rsidR="00075042" w:rsidRPr="0094796E">
        <w:rPr>
          <w:sz w:val="19"/>
          <w:szCs w:val="19"/>
        </w:rPr>
        <w:t xml:space="preserve"> nie jest zwracane Kupującemu</w:t>
      </w:r>
      <w:r w:rsidR="0094796E">
        <w:rPr>
          <w:sz w:val="19"/>
          <w:szCs w:val="19"/>
        </w:rPr>
        <w:t>,  Umowa nie zostaje zawarta, a Kupujący traci roszczenie o jej zawarcie</w:t>
      </w:r>
      <w:r w:rsidR="00D0571B">
        <w:rPr>
          <w:sz w:val="19"/>
          <w:szCs w:val="19"/>
        </w:rPr>
        <w:t>.</w:t>
      </w:r>
    </w:p>
    <w:p w14:paraId="199156ED" w14:textId="77777777" w:rsidR="0038332D" w:rsidRPr="003C4AB0" w:rsidRDefault="0038332D" w:rsidP="0038332D">
      <w:pPr>
        <w:jc w:val="center"/>
        <w:rPr>
          <w:sz w:val="19"/>
          <w:szCs w:val="19"/>
        </w:rPr>
      </w:pPr>
    </w:p>
    <w:p w14:paraId="77C079EB" w14:textId="77777777" w:rsidR="0038332D" w:rsidRPr="003C4AB0" w:rsidRDefault="0038332D" w:rsidP="0038332D">
      <w:pPr>
        <w:jc w:val="center"/>
        <w:rPr>
          <w:sz w:val="19"/>
          <w:szCs w:val="19"/>
        </w:rPr>
      </w:pPr>
      <w:r w:rsidRPr="003C4AB0">
        <w:rPr>
          <w:sz w:val="19"/>
          <w:szCs w:val="19"/>
        </w:rPr>
        <w:t>§ 6.</w:t>
      </w:r>
    </w:p>
    <w:p w14:paraId="2E121293" w14:textId="77777777" w:rsidR="0038332D" w:rsidRPr="003C4AB0" w:rsidRDefault="0038332D" w:rsidP="0038332D">
      <w:pPr>
        <w:jc w:val="center"/>
        <w:rPr>
          <w:sz w:val="19"/>
          <w:szCs w:val="19"/>
        </w:rPr>
      </w:pPr>
    </w:p>
    <w:p w14:paraId="065F61F4" w14:textId="3091036D" w:rsidR="0038332D" w:rsidRPr="003C4AB0" w:rsidRDefault="0038332D" w:rsidP="0038332D">
      <w:pPr>
        <w:numPr>
          <w:ilvl w:val="0"/>
          <w:numId w:val="23"/>
        </w:numPr>
        <w:ind w:left="426" w:hanging="426"/>
        <w:jc w:val="both"/>
        <w:rPr>
          <w:color w:val="000000" w:themeColor="text1"/>
          <w:sz w:val="19"/>
          <w:szCs w:val="19"/>
        </w:rPr>
      </w:pPr>
      <w:r w:rsidRPr="003C4AB0">
        <w:rPr>
          <w:color w:val="000000" w:themeColor="text1"/>
          <w:sz w:val="19"/>
          <w:szCs w:val="19"/>
        </w:rPr>
        <w:t xml:space="preserve">Wszelkie zmiany </w:t>
      </w:r>
      <w:r w:rsidR="00B36619">
        <w:rPr>
          <w:color w:val="000000" w:themeColor="text1"/>
          <w:sz w:val="19"/>
          <w:szCs w:val="19"/>
        </w:rPr>
        <w:t>U</w:t>
      </w:r>
      <w:r w:rsidRPr="003C4AB0">
        <w:rPr>
          <w:color w:val="000000" w:themeColor="text1"/>
          <w:sz w:val="19"/>
          <w:szCs w:val="19"/>
        </w:rPr>
        <w:t>mowy wymagają formy pisemnej pod rygorem nieważności.</w:t>
      </w:r>
    </w:p>
    <w:p w14:paraId="143D8B3C" w14:textId="24A17C84" w:rsidR="0038332D" w:rsidRPr="003C4AB0" w:rsidRDefault="0038332D" w:rsidP="000D7485">
      <w:pPr>
        <w:numPr>
          <w:ilvl w:val="0"/>
          <w:numId w:val="23"/>
        </w:numPr>
        <w:ind w:left="426" w:hanging="426"/>
        <w:jc w:val="both"/>
        <w:rPr>
          <w:sz w:val="19"/>
          <w:szCs w:val="19"/>
        </w:rPr>
      </w:pPr>
      <w:r w:rsidRPr="003C4AB0">
        <w:rPr>
          <w:sz w:val="19"/>
          <w:szCs w:val="19"/>
        </w:rPr>
        <w:t>Umowę sporządzono w trzech jednobrzmiących egzemplarzach, z których dwa otrzymuje Sprzedający</w:t>
      </w:r>
      <w:r w:rsidR="00323B6E">
        <w:rPr>
          <w:sz w:val="19"/>
          <w:szCs w:val="19"/>
        </w:rPr>
        <w:t>,</w:t>
      </w:r>
      <w:r w:rsidRPr="003C4AB0">
        <w:rPr>
          <w:sz w:val="19"/>
          <w:szCs w:val="19"/>
        </w:rPr>
        <w:t xml:space="preserve"> a jeden Kupujący.</w:t>
      </w:r>
    </w:p>
    <w:p w14:paraId="0E9DB21C" w14:textId="4F78B5D0" w:rsidR="00F5248C" w:rsidRPr="00F5248C" w:rsidRDefault="00F5248C" w:rsidP="00843CBD">
      <w:pPr>
        <w:numPr>
          <w:ilvl w:val="0"/>
          <w:numId w:val="23"/>
        </w:numPr>
        <w:ind w:left="426" w:hanging="426"/>
        <w:jc w:val="both"/>
        <w:rPr>
          <w:sz w:val="19"/>
          <w:szCs w:val="19"/>
        </w:rPr>
      </w:pPr>
      <w:r w:rsidRPr="00F5248C">
        <w:rPr>
          <w:sz w:val="19"/>
          <w:szCs w:val="19"/>
        </w:rPr>
        <w:t>W sprawach nieuregulowanych</w:t>
      </w:r>
      <w:r w:rsidR="000D7485">
        <w:rPr>
          <w:sz w:val="19"/>
          <w:szCs w:val="19"/>
        </w:rPr>
        <w:t xml:space="preserve"> U</w:t>
      </w:r>
      <w:r w:rsidRPr="00F5248C">
        <w:rPr>
          <w:sz w:val="19"/>
          <w:szCs w:val="19"/>
        </w:rPr>
        <w:t xml:space="preserve">mową stosuje się </w:t>
      </w:r>
      <w:r w:rsidR="00323B6E">
        <w:rPr>
          <w:sz w:val="19"/>
          <w:szCs w:val="19"/>
        </w:rPr>
        <w:t xml:space="preserve">przepisy </w:t>
      </w:r>
      <w:r w:rsidRPr="00F5248C">
        <w:rPr>
          <w:sz w:val="19"/>
          <w:szCs w:val="19"/>
        </w:rPr>
        <w:t>Kodeks</w:t>
      </w:r>
      <w:r w:rsidR="00323B6E">
        <w:rPr>
          <w:sz w:val="19"/>
          <w:szCs w:val="19"/>
        </w:rPr>
        <w:t>u</w:t>
      </w:r>
      <w:r w:rsidRPr="00F5248C">
        <w:rPr>
          <w:sz w:val="19"/>
          <w:szCs w:val="19"/>
        </w:rPr>
        <w:t xml:space="preserve"> cywiln</w:t>
      </w:r>
      <w:r w:rsidR="00323B6E">
        <w:rPr>
          <w:sz w:val="19"/>
          <w:szCs w:val="19"/>
        </w:rPr>
        <w:t>ego</w:t>
      </w:r>
      <w:r w:rsidRPr="00F5248C">
        <w:rPr>
          <w:sz w:val="19"/>
          <w:szCs w:val="19"/>
        </w:rPr>
        <w:t>.</w:t>
      </w:r>
    </w:p>
    <w:p w14:paraId="18133C1D" w14:textId="10E3333B" w:rsidR="0038332D" w:rsidRDefault="0038332D" w:rsidP="0038332D">
      <w:pPr>
        <w:numPr>
          <w:ilvl w:val="0"/>
          <w:numId w:val="23"/>
        </w:numPr>
        <w:ind w:left="426" w:hanging="426"/>
        <w:jc w:val="both"/>
        <w:rPr>
          <w:sz w:val="19"/>
          <w:szCs w:val="19"/>
        </w:rPr>
      </w:pPr>
      <w:r w:rsidRPr="003C4AB0">
        <w:rPr>
          <w:sz w:val="19"/>
          <w:szCs w:val="19"/>
        </w:rPr>
        <w:t>W razie sporu</w:t>
      </w:r>
      <w:r w:rsidR="00323B6E">
        <w:rPr>
          <w:sz w:val="19"/>
          <w:szCs w:val="19"/>
        </w:rPr>
        <w:t>,</w:t>
      </w:r>
      <w:r w:rsidRPr="003C4AB0">
        <w:rPr>
          <w:sz w:val="19"/>
          <w:szCs w:val="19"/>
        </w:rPr>
        <w:t xml:space="preserve"> dla którego nie da się wypracować rozwiązania p</w:t>
      </w:r>
      <w:r w:rsidR="003A0BCD" w:rsidRPr="003C4AB0">
        <w:rPr>
          <w:sz w:val="19"/>
          <w:szCs w:val="19"/>
        </w:rPr>
        <w:t xml:space="preserve">olubownego, właściwy miejscowo </w:t>
      </w:r>
      <w:r w:rsidRPr="003C4AB0">
        <w:rPr>
          <w:sz w:val="19"/>
          <w:szCs w:val="19"/>
        </w:rPr>
        <w:t>i rz</w:t>
      </w:r>
      <w:r w:rsidR="003A0BCD" w:rsidRPr="003C4AB0">
        <w:rPr>
          <w:sz w:val="19"/>
          <w:szCs w:val="19"/>
        </w:rPr>
        <w:t>eczowo będzie sąd siedziby Sprzedającego (Sąd w Warszawie</w:t>
      </w:r>
      <w:r w:rsidRPr="003C4AB0">
        <w:rPr>
          <w:sz w:val="19"/>
          <w:szCs w:val="19"/>
        </w:rPr>
        <w:t>).</w:t>
      </w:r>
    </w:p>
    <w:p w14:paraId="34F5EAAB" w14:textId="77777777" w:rsidR="0038332D" w:rsidRPr="00843CBD" w:rsidRDefault="0038332D" w:rsidP="00505252">
      <w:pPr>
        <w:ind w:left="426"/>
        <w:jc w:val="both"/>
        <w:rPr>
          <w:sz w:val="19"/>
          <w:szCs w:val="19"/>
        </w:rPr>
      </w:pPr>
    </w:p>
    <w:p w14:paraId="3BD4D437" w14:textId="075683CA" w:rsidR="00D35130" w:rsidRPr="00094BBE" w:rsidRDefault="00D35130" w:rsidP="00D35130">
      <w:pPr>
        <w:jc w:val="both"/>
        <w:rPr>
          <w:sz w:val="18"/>
          <w:szCs w:val="18"/>
        </w:rPr>
      </w:pPr>
      <w:r w:rsidRPr="00094BBE">
        <w:rPr>
          <w:sz w:val="18"/>
          <w:szCs w:val="18"/>
        </w:rPr>
        <w:t>Załącznik</w:t>
      </w:r>
      <w:r w:rsidR="00840ED5">
        <w:rPr>
          <w:sz w:val="18"/>
          <w:szCs w:val="18"/>
        </w:rPr>
        <w:t>i</w:t>
      </w:r>
      <w:r w:rsidRPr="00094BBE">
        <w:rPr>
          <w:sz w:val="18"/>
          <w:szCs w:val="18"/>
        </w:rPr>
        <w:t xml:space="preserve">: </w:t>
      </w:r>
    </w:p>
    <w:p w14:paraId="6EDE06C3" w14:textId="609D230D" w:rsidR="00D35130" w:rsidRPr="00094BBE" w:rsidRDefault="00840ED5" w:rsidP="00D35130">
      <w:pPr>
        <w:jc w:val="both"/>
        <w:rPr>
          <w:sz w:val="18"/>
          <w:szCs w:val="18"/>
        </w:rPr>
      </w:pPr>
      <w:r>
        <w:rPr>
          <w:sz w:val="19"/>
          <w:szCs w:val="19"/>
        </w:rPr>
        <w:t>Z</w:t>
      </w:r>
      <w:r w:rsidR="00D35130" w:rsidRPr="003C4AB0">
        <w:rPr>
          <w:sz w:val="19"/>
          <w:szCs w:val="19"/>
        </w:rPr>
        <w:t>ałącznik</w:t>
      </w:r>
      <w:r w:rsidR="00D35130">
        <w:rPr>
          <w:sz w:val="19"/>
          <w:szCs w:val="19"/>
        </w:rPr>
        <w:t xml:space="preserve"> nr</w:t>
      </w:r>
      <w:r w:rsidR="00D35130" w:rsidRPr="00094BBE">
        <w:rPr>
          <w:sz w:val="18"/>
          <w:szCs w:val="18"/>
        </w:rPr>
        <w:t xml:space="preserve"> </w:t>
      </w:r>
      <w:r w:rsidR="00D35130">
        <w:rPr>
          <w:sz w:val="18"/>
          <w:szCs w:val="18"/>
        </w:rPr>
        <w:t xml:space="preserve">1 - </w:t>
      </w:r>
      <w:r w:rsidR="00D35130" w:rsidRPr="00094BBE">
        <w:rPr>
          <w:sz w:val="18"/>
          <w:szCs w:val="18"/>
        </w:rPr>
        <w:t>Protokół zdawczo -odbiorczy</w:t>
      </w:r>
    </w:p>
    <w:p w14:paraId="59387C8F" w14:textId="77777777" w:rsidR="0038332D" w:rsidRPr="003C4AB0" w:rsidRDefault="0038332D" w:rsidP="0038332D">
      <w:pPr>
        <w:ind w:left="-76"/>
        <w:rPr>
          <w:sz w:val="19"/>
          <w:szCs w:val="19"/>
        </w:rPr>
      </w:pPr>
    </w:p>
    <w:p w14:paraId="55286AFB" w14:textId="308D2A7A" w:rsidR="005614B3" w:rsidRDefault="003A0BCD" w:rsidP="003C4AB0">
      <w:pPr>
        <w:jc w:val="both"/>
      </w:pPr>
      <w:r w:rsidRPr="003C4AB0">
        <w:rPr>
          <w:sz w:val="19"/>
          <w:szCs w:val="19"/>
        </w:rPr>
        <w:br/>
        <w:t xml:space="preserve"> </w:t>
      </w:r>
      <w:r w:rsidR="0038332D" w:rsidRPr="003C4AB0">
        <w:rPr>
          <w:sz w:val="19"/>
          <w:szCs w:val="19"/>
        </w:rPr>
        <w:t>Sprzedający</w:t>
      </w:r>
      <w:r w:rsidR="0038332D" w:rsidRPr="003C4AB0">
        <w:rPr>
          <w:sz w:val="19"/>
          <w:szCs w:val="19"/>
        </w:rPr>
        <w:tab/>
      </w:r>
      <w:r w:rsidR="0038332D" w:rsidRPr="003C4AB0">
        <w:rPr>
          <w:sz w:val="19"/>
          <w:szCs w:val="19"/>
        </w:rPr>
        <w:tab/>
      </w:r>
      <w:r w:rsidR="0038332D" w:rsidRPr="003C4AB0">
        <w:rPr>
          <w:sz w:val="19"/>
          <w:szCs w:val="19"/>
        </w:rPr>
        <w:tab/>
      </w:r>
      <w:r w:rsidR="0038332D" w:rsidRPr="003C4AB0">
        <w:rPr>
          <w:sz w:val="19"/>
          <w:szCs w:val="19"/>
        </w:rPr>
        <w:tab/>
      </w:r>
      <w:r w:rsidR="0038332D" w:rsidRPr="003C4AB0">
        <w:rPr>
          <w:sz w:val="19"/>
          <w:szCs w:val="19"/>
        </w:rPr>
        <w:tab/>
      </w:r>
      <w:r w:rsidR="0038332D" w:rsidRPr="003C4AB0">
        <w:rPr>
          <w:sz w:val="19"/>
          <w:szCs w:val="19"/>
        </w:rPr>
        <w:tab/>
      </w:r>
      <w:r w:rsidR="0038332D" w:rsidRPr="003C4AB0">
        <w:rPr>
          <w:sz w:val="19"/>
          <w:szCs w:val="19"/>
        </w:rPr>
        <w:tab/>
      </w:r>
      <w:r w:rsidRPr="003C4AB0">
        <w:rPr>
          <w:sz w:val="19"/>
          <w:szCs w:val="19"/>
        </w:rPr>
        <w:tab/>
        <w:t xml:space="preserve">          </w:t>
      </w:r>
      <w:r w:rsidR="0038332D" w:rsidRPr="003C4AB0">
        <w:rPr>
          <w:sz w:val="19"/>
          <w:szCs w:val="19"/>
        </w:rPr>
        <w:t>Kupujący</w:t>
      </w:r>
      <w:r w:rsidR="0038332D" w:rsidRPr="003C4AB0">
        <w:br/>
      </w:r>
      <w:bookmarkStart w:id="0" w:name="ezdPracownikAtrybut2"/>
      <w:bookmarkEnd w:id="0"/>
    </w:p>
    <w:p w14:paraId="5CE31C3F" w14:textId="77777777" w:rsidR="00094BBE" w:rsidRDefault="00094BBE" w:rsidP="003C4AB0">
      <w:pPr>
        <w:jc w:val="both"/>
      </w:pPr>
    </w:p>
    <w:p w14:paraId="37799864" w14:textId="77777777" w:rsidR="00094BBE" w:rsidRDefault="00094BBE" w:rsidP="003C4AB0">
      <w:pPr>
        <w:jc w:val="both"/>
      </w:pPr>
    </w:p>
    <w:p w14:paraId="101D0B18" w14:textId="7F8672F0" w:rsidR="00617E21" w:rsidRDefault="00617E21" w:rsidP="003C4AB0">
      <w:pPr>
        <w:jc w:val="both"/>
      </w:pPr>
    </w:p>
    <w:p w14:paraId="42EB9311" w14:textId="77777777" w:rsidR="00617E21" w:rsidRDefault="00617E21" w:rsidP="003C4AB0">
      <w:pPr>
        <w:jc w:val="both"/>
      </w:pPr>
    </w:p>
    <w:p w14:paraId="6275C991" w14:textId="77777777" w:rsidR="00617E21" w:rsidRDefault="00617E21" w:rsidP="003C4AB0">
      <w:pPr>
        <w:jc w:val="both"/>
      </w:pPr>
    </w:p>
    <w:p w14:paraId="1D0A9C99" w14:textId="77777777" w:rsidR="00840ED5" w:rsidRDefault="00840ED5" w:rsidP="00617E21">
      <w:pPr>
        <w:jc w:val="right"/>
        <w:rPr>
          <w:rFonts w:cs="Times New Roman"/>
          <w:i/>
          <w:sz w:val="18"/>
          <w:szCs w:val="18"/>
        </w:rPr>
      </w:pPr>
    </w:p>
    <w:p w14:paraId="3B26669C" w14:textId="77777777" w:rsidR="00840ED5" w:rsidRDefault="00840ED5" w:rsidP="00617E21">
      <w:pPr>
        <w:jc w:val="right"/>
        <w:rPr>
          <w:rFonts w:cs="Times New Roman"/>
          <w:i/>
          <w:sz w:val="18"/>
          <w:szCs w:val="18"/>
        </w:rPr>
      </w:pPr>
    </w:p>
    <w:p w14:paraId="4B3B3E05" w14:textId="77777777" w:rsidR="00840ED5" w:rsidRDefault="00840ED5" w:rsidP="00617E21">
      <w:pPr>
        <w:jc w:val="right"/>
        <w:rPr>
          <w:rFonts w:cs="Times New Roman"/>
          <w:i/>
          <w:sz w:val="18"/>
          <w:szCs w:val="18"/>
        </w:rPr>
      </w:pPr>
    </w:p>
    <w:p w14:paraId="3AC72D5E" w14:textId="77777777" w:rsidR="00840ED5" w:rsidRDefault="00840ED5" w:rsidP="00617E21">
      <w:pPr>
        <w:jc w:val="right"/>
        <w:rPr>
          <w:rFonts w:cs="Times New Roman"/>
          <w:i/>
          <w:sz w:val="18"/>
          <w:szCs w:val="18"/>
        </w:rPr>
      </w:pPr>
    </w:p>
    <w:p w14:paraId="06244A0A" w14:textId="77777777" w:rsidR="00840ED5" w:rsidRDefault="00840ED5" w:rsidP="00617E21">
      <w:pPr>
        <w:jc w:val="right"/>
        <w:rPr>
          <w:rFonts w:cs="Times New Roman"/>
          <w:i/>
          <w:sz w:val="18"/>
          <w:szCs w:val="18"/>
        </w:rPr>
      </w:pPr>
    </w:p>
    <w:p w14:paraId="393921C6" w14:textId="77777777" w:rsidR="00840ED5" w:rsidRDefault="00840ED5" w:rsidP="00617E21">
      <w:pPr>
        <w:jc w:val="right"/>
        <w:rPr>
          <w:rFonts w:cs="Times New Roman"/>
          <w:i/>
          <w:sz w:val="18"/>
          <w:szCs w:val="18"/>
        </w:rPr>
      </w:pPr>
    </w:p>
    <w:p w14:paraId="5FD16EFC" w14:textId="77777777" w:rsidR="00840ED5" w:rsidRDefault="00840ED5" w:rsidP="00617E21">
      <w:pPr>
        <w:jc w:val="right"/>
        <w:rPr>
          <w:rFonts w:cs="Times New Roman"/>
          <w:i/>
          <w:sz w:val="18"/>
          <w:szCs w:val="18"/>
        </w:rPr>
      </w:pPr>
    </w:p>
    <w:p w14:paraId="4DF8AAA0" w14:textId="009BB362" w:rsidR="00617E21" w:rsidRPr="00617E21" w:rsidRDefault="00617E21" w:rsidP="00617E21">
      <w:pPr>
        <w:jc w:val="right"/>
        <w:rPr>
          <w:rFonts w:cs="Times New Roman"/>
          <w:i/>
          <w:sz w:val="18"/>
          <w:szCs w:val="18"/>
        </w:rPr>
      </w:pPr>
      <w:r w:rsidRPr="00617E21">
        <w:rPr>
          <w:rFonts w:cs="Times New Roman"/>
          <w:i/>
          <w:sz w:val="18"/>
          <w:szCs w:val="18"/>
        </w:rPr>
        <w:t>Załącznik</w:t>
      </w:r>
      <w:r w:rsidR="00840ED5">
        <w:rPr>
          <w:rFonts w:cs="Times New Roman"/>
          <w:i/>
          <w:sz w:val="18"/>
          <w:szCs w:val="18"/>
        </w:rPr>
        <w:t xml:space="preserve"> nr 1</w:t>
      </w:r>
      <w:r w:rsidRPr="00617E21">
        <w:rPr>
          <w:rFonts w:cs="Times New Roman"/>
          <w:i/>
          <w:sz w:val="18"/>
          <w:szCs w:val="18"/>
        </w:rPr>
        <w:t xml:space="preserve"> do umowy z dnia …………..….………</w:t>
      </w:r>
    </w:p>
    <w:p w14:paraId="57B6A0FA" w14:textId="77777777" w:rsidR="00617E21" w:rsidRPr="00617E21" w:rsidRDefault="00617E21" w:rsidP="00617E21">
      <w:pPr>
        <w:jc w:val="center"/>
        <w:rPr>
          <w:rFonts w:cs="Times New Roman"/>
          <w:i/>
          <w:sz w:val="18"/>
          <w:szCs w:val="18"/>
        </w:rPr>
      </w:pPr>
    </w:p>
    <w:p w14:paraId="4217D906" w14:textId="77777777" w:rsidR="00617E21" w:rsidRDefault="00617E21" w:rsidP="00617E21">
      <w:pPr>
        <w:jc w:val="center"/>
        <w:rPr>
          <w:rFonts w:cs="Times New Roman"/>
          <w:b/>
          <w:i/>
          <w:sz w:val="18"/>
          <w:szCs w:val="18"/>
        </w:rPr>
      </w:pPr>
    </w:p>
    <w:p w14:paraId="27ED81C4" w14:textId="77777777" w:rsidR="00617E21" w:rsidRDefault="00617E21" w:rsidP="00617E21">
      <w:pPr>
        <w:jc w:val="center"/>
        <w:rPr>
          <w:rFonts w:cs="Times New Roman"/>
          <w:b/>
          <w:i/>
          <w:sz w:val="18"/>
          <w:szCs w:val="18"/>
        </w:rPr>
      </w:pPr>
    </w:p>
    <w:p w14:paraId="144A8365" w14:textId="77777777" w:rsidR="00617E21" w:rsidRPr="00617E21" w:rsidRDefault="00617E21" w:rsidP="00617E21">
      <w:pPr>
        <w:jc w:val="center"/>
        <w:rPr>
          <w:rFonts w:cs="Times New Roman"/>
          <w:b/>
          <w:i/>
          <w:sz w:val="18"/>
          <w:szCs w:val="18"/>
        </w:rPr>
      </w:pPr>
      <w:r w:rsidRPr="00617E21">
        <w:rPr>
          <w:rFonts w:cs="Times New Roman"/>
          <w:b/>
          <w:i/>
          <w:sz w:val="18"/>
          <w:szCs w:val="18"/>
        </w:rPr>
        <w:t>Protokół zdawczo – odbiorczy nr……….</w:t>
      </w:r>
    </w:p>
    <w:p w14:paraId="099F74BD" w14:textId="7E60868C" w:rsidR="00617E21" w:rsidRPr="00617E21" w:rsidRDefault="00617E21" w:rsidP="00617E21">
      <w:pPr>
        <w:tabs>
          <w:tab w:val="left" w:pos="2064"/>
        </w:tabs>
        <w:rPr>
          <w:rFonts w:cs="Times New Roman"/>
          <w:sz w:val="18"/>
          <w:szCs w:val="18"/>
        </w:rPr>
      </w:pPr>
      <w:r w:rsidRPr="00617E21">
        <w:rPr>
          <w:rFonts w:cs="Times New Roman"/>
          <w:sz w:val="18"/>
          <w:szCs w:val="18"/>
        </w:rPr>
        <w:tab/>
      </w:r>
    </w:p>
    <w:p w14:paraId="454E2F3B" w14:textId="77777777" w:rsidR="00617E21" w:rsidRPr="00617E21" w:rsidRDefault="00617E21" w:rsidP="00617E21">
      <w:pPr>
        <w:rPr>
          <w:rFonts w:cs="Times New Roman"/>
          <w:sz w:val="18"/>
          <w:szCs w:val="18"/>
        </w:rPr>
      </w:pPr>
    </w:p>
    <w:p w14:paraId="6376C997" w14:textId="2D4379D0" w:rsidR="00617E21" w:rsidRPr="00617E21" w:rsidRDefault="00002650" w:rsidP="00617E21">
      <w:pPr>
        <w:pStyle w:val="Akapitzlist"/>
        <w:numPr>
          <w:ilvl w:val="0"/>
          <w:numId w:val="36"/>
        </w:numPr>
        <w:spacing w:after="160" w:line="259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Sprzedający</w:t>
      </w:r>
      <w:r w:rsidR="00617E21" w:rsidRPr="00617E21">
        <w:rPr>
          <w:rFonts w:asciiTheme="minorHAnsi" w:hAnsiTheme="minorHAnsi"/>
          <w:sz w:val="18"/>
          <w:szCs w:val="18"/>
        </w:rPr>
        <w:t>:</w:t>
      </w:r>
      <w:r w:rsidR="00CF2E85">
        <w:rPr>
          <w:rFonts w:asciiTheme="minorHAnsi" w:hAnsiTheme="minorHAnsi"/>
          <w:sz w:val="18"/>
          <w:szCs w:val="18"/>
        </w:rPr>
        <w:t xml:space="preserve"> Skarb Państwa -</w:t>
      </w:r>
      <w:r w:rsidR="00617E21" w:rsidRPr="00617E21">
        <w:rPr>
          <w:rFonts w:asciiTheme="minorHAnsi" w:hAnsiTheme="minorHAnsi"/>
          <w:sz w:val="18"/>
          <w:szCs w:val="18"/>
        </w:rPr>
        <w:t xml:space="preserve"> Ministerstwo Finansów, ul. Świętokrzyska 12, 00-916 Warszawa. </w:t>
      </w:r>
    </w:p>
    <w:p w14:paraId="5F2099EB" w14:textId="2485FB64" w:rsidR="00617E21" w:rsidRPr="00617E21" w:rsidRDefault="00002650" w:rsidP="00617E21">
      <w:pPr>
        <w:pStyle w:val="Akapitzlist"/>
        <w:numPr>
          <w:ilvl w:val="0"/>
          <w:numId w:val="36"/>
        </w:numPr>
        <w:spacing w:after="160" w:line="259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Kupujący</w:t>
      </w:r>
      <w:r w:rsidR="00617E21" w:rsidRPr="00617E21">
        <w:rPr>
          <w:rFonts w:asciiTheme="minorHAnsi" w:hAnsiTheme="minorHAnsi"/>
          <w:sz w:val="18"/>
          <w:szCs w:val="18"/>
        </w:rPr>
        <w:t>: ……………………………………………………………………</w:t>
      </w:r>
    </w:p>
    <w:p w14:paraId="00BDB413" w14:textId="77777777" w:rsidR="00617E21" w:rsidRPr="00617E21" w:rsidRDefault="00617E21" w:rsidP="00617E21">
      <w:pPr>
        <w:pStyle w:val="Akapitzlist"/>
        <w:rPr>
          <w:rFonts w:asciiTheme="minorHAnsi" w:hAnsiTheme="minorHAnsi"/>
          <w:sz w:val="18"/>
          <w:szCs w:val="18"/>
        </w:rPr>
      </w:pPr>
    </w:p>
    <w:p w14:paraId="08B1FF5E" w14:textId="77777777" w:rsidR="00617E21" w:rsidRPr="00617E21" w:rsidRDefault="00617E21" w:rsidP="00617E21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Theme="minorHAnsi" w:hAnsiTheme="minorHAnsi"/>
          <w:sz w:val="18"/>
          <w:szCs w:val="18"/>
        </w:rPr>
      </w:pPr>
      <w:r w:rsidRPr="00617E21">
        <w:rPr>
          <w:rFonts w:asciiTheme="minorHAnsi" w:hAnsiTheme="minorHAnsi"/>
          <w:sz w:val="18"/>
          <w:szCs w:val="18"/>
        </w:rPr>
        <w:t>Wykaz składników rzeczowych majątku ruchomego, będących przedmiotem sprzedaży.</w:t>
      </w:r>
    </w:p>
    <w:p w14:paraId="2F9E710C" w14:textId="77777777" w:rsidR="00617E21" w:rsidRPr="00617E21" w:rsidRDefault="00617E21" w:rsidP="00617E21">
      <w:pPr>
        <w:pStyle w:val="Akapitzlist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852"/>
        <w:gridCol w:w="1384"/>
        <w:gridCol w:w="882"/>
        <w:gridCol w:w="2552"/>
        <w:gridCol w:w="3118"/>
      </w:tblGrid>
      <w:tr w:rsidR="00617E21" w:rsidRPr="00617E21" w14:paraId="026D333A" w14:textId="77777777" w:rsidTr="0078402D">
        <w:trPr>
          <w:trHeight w:val="245"/>
        </w:trPr>
        <w:tc>
          <w:tcPr>
            <w:tcW w:w="852" w:type="dxa"/>
          </w:tcPr>
          <w:p w14:paraId="6C63ABAA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617E21">
              <w:rPr>
                <w:rFonts w:asciiTheme="minorHAnsi" w:hAnsiTheme="minorHAnsi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1384" w:type="dxa"/>
          </w:tcPr>
          <w:p w14:paraId="46BD9A32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617E21">
              <w:rPr>
                <w:rFonts w:asciiTheme="minorHAnsi" w:hAnsiTheme="minorHAnsi"/>
                <w:b/>
                <w:i/>
                <w:sz w:val="18"/>
                <w:szCs w:val="18"/>
              </w:rPr>
              <w:t>Nazwa składnika</w:t>
            </w:r>
          </w:p>
        </w:tc>
        <w:tc>
          <w:tcPr>
            <w:tcW w:w="882" w:type="dxa"/>
          </w:tcPr>
          <w:p w14:paraId="72D154F1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617E21">
              <w:rPr>
                <w:rFonts w:asciiTheme="minorHAnsi" w:hAnsiTheme="minorHAnsi"/>
                <w:b/>
                <w:i/>
                <w:sz w:val="18"/>
                <w:szCs w:val="18"/>
              </w:rPr>
              <w:t>Ilość</w:t>
            </w:r>
          </w:p>
        </w:tc>
        <w:tc>
          <w:tcPr>
            <w:tcW w:w="2552" w:type="dxa"/>
          </w:tcPr>
          <w:p w14:paraId="63B48727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617E21">
              <w:rPr>
                <w:rFonts w:asciiTheme="minorHAnsi" w:hAnsiTheme="minorHAnsi"/>
                <w:b/>
                <w:i/>
                <w:sz w:val="18"/>
                <w:szCs w:val="18"/>
              </w:rPr>
              <w:t>Numer inwentarzowy MF</w:t>
            </w:r>
          </w:p>
        </w:tc>
        <w:tc>
          <w:tcPr>
            <w:tcW w:w="3118" w:type="dxa"/>
          </w:tcPr>
          <w:p w14:paraId="1FB1C8B3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617E21">
              <w:rPr>
                <w:rFonts w:asciiTheme="minorHAnsi" w:hAnsiTheme="minorHAnsi"/>
                <w:b/>
                <w:i/>
                <w:sz w:val="18"/>
                <w:szCs w:val="18"/>
              </w:rPr>
              <w:t>Dodatkowe oznaczenia</w:t>
            </w:r>
          </w:p>
        </w:tc>
      </w:tr>
      <w:tr w:rsidR="00617E21" w:rsidRPr="00617E21" w14:paraId="51E9DAD3" w14:textId="77777777" w:rsidTr="0078402D">
        <w:trPr>
          <w:trHeight w:val="258"/>
        </w:trPr>
        <w:tc>
          <w:tcPr>
            <w:tcW w:w="852" w:type="dxa"/>
          </w:tcPr>
          <w:p w14:paraId="3252F464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4" w:type="dxa"/>
          </w:tcPr>
          <w:p w14:paraId="33765C46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2" w:type="dxa"/>
          </w:tcPr>
          <w:p w14:paraId="5EBEBFE5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6D4A58F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6E031F8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7E21" w:rsidRPr="00617E21" w14:paraId="1C48B420" w14:textId="77777777" w:rsidTr="0078402D">
        <w:trPr>
          <w:trHeight w:val="245"/>
        </w:trPr>
        <w:tc>
          <w:tcPr>
            <w:tcW w:w="852" w:type="dxa"/>
          </w:tcPr>
          <w:p w14:paraId="137CA16E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4" w:type="dxa"/>
          </w:tcPr>
          <w:p w14:paraId="2F49A518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2" w:type="dxa"/>
          </w:tcPr>
          <w:p w14:paraId="374F6309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B971786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E6E65EA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7E21" w:rsidRPr="00617E21" w14:paraId="5FF10563" w14:textId="77777777" w:rsidTr="0078402D">
        <w:trPr>
          <w:trHeight w:val="245"/>
        </w:trPr>
        <w:tc>
          <w:tcPr>
            <w:tcW w:w="852" w:type="dxa"/>
          </w:tcPr>
          <w:p w14:paraId="2C32FBAE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4" w:type="dxa"/>
          </w:tcPr>
          <w:p w14:paraId="3AEE03B3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2" w:type="dxa"/>
          </w:tcPr>
          <w:p w14:paraId="5810BA6D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4CCBD9E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D931DF5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7E21" w:rsidRPr="00617E21" w14:paraId="3B7AE3EA" w14:textId="77777777" w:rsidTr="0078402D">
        <w:trPr>
          <w:trHeight w:val="258"/>
        </w:trPr>
        <w:tc>
          <w:tcPr>
            <w:tcW w:w="852" w:type="dxa"/>
          </w:tcPr>
          <w:p w14:paraId="3C688872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4" w:type="dxa"/>
          </w:tcPr>
          <w:p w14:paraId="11476352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2" w:type="dxa"/>
          </w:tcPr>
          <w:p w14:paraId="7AB9F576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0AA44E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24E28AA" w14:textId="77777777" w:rsidR="00617E21" w:rsidRPr="00617E21" w:rsidRDefault="00617E21" w:rsidP="0078402D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486600C" w14:textId="77777777" w:rsidR="00617E21" w:rsidRPr="00617E21" w:rsidRDefault="00617E21" w:rsidP="00617E21">
      <w:pPr>
        <w:pStyle w:val="Akapitzlist"/>
        <w:rPr>
          <w:rFonts w:asciiTheme="minorHAnsi" w:hAnsiTheme="minorHAnsi"/>
          <w:sz w:val="18"/>
          <w:szCs w:val="18"/>
        </w:rPr>
      </w:pPr>
    </w:p>
    <w:p w14:paraId="621F969B" w14:textId="77777777" w:rsidR="00617E21" w:rsidRPr="00617E21" w:rsidRDefault="00617E21" w:rsidP="00617E21">
      <w:pPr>
        <w:pStyle w:val="Akapitzlist"/>
        <w:rPr>
          <w:rFonts w:asciiTheme="minorHAnsi" w:hAnsiTheme="minorHAnsi"/>
          <w:sz w:val="18"/>
          <w:szCs w:val="18"/>
        </w:rPr>
      </w:pPr>
    </w:p>
    <w:p w14:paraId="70E1A806" w14:textId="77777777" w:rsidR="00617E21" w:rsidRPr="00617E21" w:rsidRDefault="00617E21" w:rsidP="00617E21">
      <w:pPr>
        <w:pStyle w:val="Akapitzlist"/>
        <w:rPr>
          <w:rFonts w:asciiTheme="minorHAnsi" w:hAnsiTheme="minorHAnsi"/>
          <w:sz w:val="18"/>
          <w:szCs w:val="18"/>
          <w:lang w:val="en-US"/>
        </w:rPr>
      </w:pPr>
    </w:p>
    <w:p w14:paraId="1BF7E7B7" w14:textId="77777777" w:rsidR="00617E21" w:rsidRPr="00617E21" w:rsidRDefault="00617E21" w:rsidP="00617E21">
      <w:pPr>
        <w:pStyle w:val="Akapitzlist"/>
        <w:numPr>
          <w:ilvl w:val="0"/>
          <w:numId w:val="36"/>
        </w:numPr>
        <w:spacing w:after="160" w:line="259" w:lineRule="auto"/>
        <w:rPr>
          <w:rFonts w:asciiTheme="minorHAnsi" w:hAnsiTheme="minorHAnsi"/>
          <w:sz w:val="18"/>
          <w:szCs w:val="18"/>
        </w:rPr>
      </w:pPr>
      <w:r w:rsidRPr="00617E21">
        <w:rPr>
          <w:rFonts w:asciiTheme="minorHAnsi" w:hAnsiTheme="minorHAnsi"/>
          <w:sz w:val="18"/>
          <w:szCs w:val="18"/>
        </w:rPr>
        <w:t xml:space="preserve">Miejsce odbioru: </w:t>
      </w:r>
    </w:p>
    <w:p w14:paraId="108122F0" w14:textId="77777777" w:rsidR="00617E21" w:rsidRPr="00617E21" w:rsidRDefault="00617E21" w:rsidP="00617E21">
      <w:pPr>
        <w:pStyle w:val="Akapitzlist"/>
        <w:rPr>
          <w:rFonts w:asciiTheme="minorHAnsi" w:hAnsiTheme="minorHAnsi"/>
          <w:sz w:val="18"/>
          <w:szCs w:val="18"/>
        </w:rPr>
      </w:pPr>
    </w:p>
    <w:p w14:paraId="4526014B" w14:textId="77777777" w:rsidR="00617E21" w:rsidRPr="00617E21" w:rsidRDefault="00617E21" w:rsidP="00617E21">
      <w:pPr>
        <w:pStyle w:val="Akapitzlist"/>
        <w:numPr>
          <w:ilvl w:val="0"/>
          <w:numId w:val="36"/>
        </w:numPr>
        <w:spacing w:after="160" w:line="259" w:lineRule="auto"/>
        <w:rPr>
          <w:rFonts w:asciiTheme="minorHAnsi" w:hAnsiTheme="minorHAnsi"/>
          <w:sz w:val="18"/>
          <w:szCs w:val="18"/>
        </w:rPr>
      </w:pPr>
      <w:r w:rsidRPr="00617E21">
        <w:rPr>
          <w:rFonts w:asciiTheme="minorHAnsi" w:hAnsiTheme="minorHAnsi"/>
          <w:sz w:val="18"/>
          <w:szCs w:val="18"/>
        </w:rPr>
        <w:t>Przyjęto bez zastrzeżeń/zastrzeżenia (niepotrzebne skreślić):</w:t>
      </w:r>
    </w:p>
    <w:p w14:paraId="5E0C653F" w14:textId="77777777" w:rsidR="00617E21" w:rsidRPr="00617E21" w:rsidRDefault="00617E21" w:rsidP="00617E21">
      <w:pPr>
        <w:pStyle w:val="Akapitzlist"/>
        <w:rPr>
          <w:rFonts w:asciiTheme="minorHAnsi" w:hAnsiTheme="minorHAnsi"/>
          <w:sz w:val="18"/>
          <w:szCs w:val="18"/>
        </w:rPr>
      </w:pPr>
    </w:p>
    <w:p w14:paraId="1C951B46" w14:textId="77777777" w:rsidR="00617E21" w:rsidRPr="00840ED5" w:rsidRDefault="00617E21" w:rsidP="00840ED5">
      <w:pPr>
        <w:rPr>
          <w:sz w:val="18"/>
          <w:szCs w:val="18"/>
        </w:rPr>
      </w:pPr>
      <w:r w:rsidRPr="00840ED5">
        <w:rPr>
          <w:sz w:val="18"/>
          <w:szCs w:val="18"/>
        </w:rPr>
        <w:t>…………………………………………………………………………………………………………………………………………………...</w:t>
      </w:r>
    </w:p>
    <w:p w14:paraId="1F4409CC" w14:textId="77777777" w:rsidR="00617E21" w:rsidRPr="00617E21" w:rsidRDefault="00617E21" w:rsidP="00617E21">
      <w:pPr>
        <w:pStyle w:val="Akapitzlist"/>
        <w:rPr>
          <w:rFonts w:asciiTheme="minorHAnsi" w:hAnsiTheme="minorHAnsi"/>
          <w:sz w:val="18"/>
          <w:szCs w:val="18"/>
        </w:rPr>
      </w:pPr>
    </w:p>
    <w:p w14:paraId="1038A7E3" w14:textId="77777777" w:rsidR="00617E21" w:rsidRPr="00617E21" w:rsidRDefault="00617E21" w:rsidP="00617E21">
      <w:pPr>
        <w:pStyle w:val="Akapitzlist"/>
        <w:rPr>
          <w:rFonts w:asciiTheme="minorHAnsi" w:hAnsiTheme="minorHAnsi"/>
          <w:sz w:val="18"/>
          <w:szCs w:val="18"/>
        </w:rPr>
      </w:pPr>
    </w:p>
    <w:p w14:paraId="688D5B98" w14:textId="77777777" w:rsidR="00617E21" w:rsidRPr="00617E21" w:rsidRDefault="00617E21" w:rsidP="00617E21">
      <w:pPr>
        <w:pStyle w:val="Akapitzlist"/>
        <w:rPr>
          <w:rFonts w:asciiTheme="minorHAnsi" w:hAnsiTheme="minorHAnsi"/>
          <w:sz w:val="18"/>
          <w:szCs w:val="18"/>
        </w:rPr>
      </w:pPr>
    </w:p>
    <w:p w14:paraId="11FFD5E6" w14:textId="77777777" w:rsidR="00617E21" w:rsidRPr="00617E21" w:rsidRDefault="00617E21" w:rsidP="00617E21">
      <w:pPr>
        <w:pStyle w:val="Akapitzlist"/>
        <w:rPr>
          <w:rFonts w:asciiTheme="minorHAnsi" w:hAnsiTheme="minorHAnsi"/>
          <w:sz w:val="18"/>
          <w:szCs w:val="18"/>
        </w:rPr>
      </w:pPr>
    </w:p>
    <w:p w14:paraId="1EBD9FD0" w14:textId="77777777" w:rsidR="00617E21" w:rsidRPr="00617E21" w:rsidRDefault="00617E21" w:rsidP="00617E21">
      <w:pPr>
        <w:pStyle w:val="Akapitzlist"/>
        <w:rPr>
          <w:rFonts w:asciiTheme="minorHAnsi" w:hAnsiTheme="minorHAnsi"/>
          <w:sz w:val="18"/>
          <w:szCs w:val="18"/>
        </w:rPr>
      </w:pPr>
    </w:p>
    <w:p w14:paraId="6BA8BE6F" w14:textId="2F076217" w:rsidR="00617E21" w:rsidRPr="00617E21" w:rsidRDefault="00617E21" w:rsidP="00617E21">
      <w:pPr>
        <w:pStyle w:val="Akapitzlist"/>
        <w:rPr>
          <w:rFonts w:asciiTheme="minorHAnsi" w:hAnsiTheme="minorHAnsi"/>
          <w:b/>
          <w:i/>
          <w:sz w:val="18"/>
          <w:szCs w:val="18"/>
        </w:rPr>
      </w:pPr>
      <w:r w:rsidRPr="00617E21">
        <w:rPr>
          <w:rFonts w:asciiTheme="minorHAnsi" w:hAnsiTheme="minorHAnsi"/>
          <w:i/>
          <w:sz w:val="18"/>
          <w:szCs w:val="18"/>
        </w:rPr>
        <w:t xml:space="preserve">         </w:t>
      </w:r>
      <w:r w:rsidRPr="00617E21">
        <w:rPr>
          <w:rFonts w:asciiTheme="minorHAnsi" w:hAnsiTheme="minorHAnsi"/>
          <w:b/>
          <w:i/>
          <w:sz w:val="18"/>
          <w:szCs w:val="18"/>
        </w:rPr>
        <w:t xml:space="preserve"> Sprzedający</w:t>
      </w:r>
      <w:r w:rsidRPr="00617E21">
        <w:rPr>
          <w:rFonts w:asciiTheme="minorHAnsi" w:hAnsiTheme="minorHAnsi"/>
          <w:b/>
          <w:i/>
          <w:sz w:val="18"/>
          <w:szCs w:val="18"/>
        </w:rPr>
        <w:tab/>
      </w:r>
      <w:r w:rsidRPr="00617E21">
        <w:rPr>
          <w:rFonts w:asciiTheme="minorHAnsi" w:hAnsiTheme="minorHAnsi"/>
          <w:b/>
          <w:i/>
          <w:sz w:val="18"/>
          <w:szCs w:val="18"/>
        </w:rPr>
        <w:tab/>
      </w:r>
      <w:r w:rsidRPr="00617E21">
        <w:rPr>
          <w:rFonts w:asciiTheme="minorHAnsi" w:hAnsiTheme="minorHAnsi"/>
          <w:b/>
          <w:i/>
          <w:sz w:val="18"/>
          <w:szCs w:val="18"/>
        </w:rPr>
        <w:tab/>
      </w:r>
      <w:r w:rsidRPr="00617E21">
        <w:rPr>
          <w:rFonts w:asciiTheme="minorHAnsi" w:hAnsiTheme="minorHAnsi"/>
          <w:b/>
          <w:i/>
          <w:sz w:val="18"/>
          <w:szCs w:val="18"/>
        </w:rPr>
        <w:tab/>
      </w:r>
      <w:r w:rsidRPr="00617E21">
        <w:rPr>
          <w:rFonts w:asciiTheme="minorHAnsi" w:hAnsiTheme="minorHAnsi"/>
          <w:b/>
          <w:i/>
          <w:sz w:val="18"/>
          <w:szCs w:val="18"/>
        </w:rPr>
        <w:tab/>
        <w:t xml:space="preserve">              Kupujący</w:t>
      </w:r>
    </w:p>
    <w:p w14:paraId="439E9A4A" w14:textId="77777777" w:rsidR="00617E21" w:rsidRPr="00617E21" w:rsidRDefault="00617E21" w:rsidP="00617E21">
      <w:pPr>
        <w:pStyle w:val="Akapitzlist"/>
        <w:rPr>
          <w:rFonts w:asciiTheme="minorHAnsi" w:hAnsiTheme="minorHAnsi"/>
          <w:b/>
          <w:i/>
          <w:sz w:val="18"/>
          <w:szCs w:val="18"/>
        </w:rPr>
      </w:pPr>
    </w:p>
    <w:p w14:paraId="3691ED5D" w14:textId="77777777" w:rsidR="00617E21" w:rsidRPr="00617E21" w:rsidRDefault="00617E21" w:rsidP="00617E21">
      <w:pPr>
        <w:pStyle w:val="Akapitzlist"/>
        <w:rPr>
          <w:rFonts w:asciiTheme="minorHAnsi" w:hAnsiTheme="minorHAnsi"/>
          <w:i/>
          <w:sz w:val="18"/>
          <w:szCs w:val="18"/>
        </w:rPr>
      </w:pPr>
    </w:p>
    <w:p w14:paraId="348188F4" w14:textId="77777777" w:rsidR="00617E21" w:rsidRPr="00617E21" w:rsidRDefault="00617E21" w:rsidP="00617E21">
      <w:pPr>
        <w:pStyle w:val="Akapitzlist"/>
        <w:rPr>
          <w:rFonts w:asciiTheme="minorHAnsi" w:hAnsiTheme="minorHAnsi"/>
          <w:i/>
          <w:sz w:val="18"/>
          <w:szCs w:val="18"/>
        </w:rPr>
      </w:pPr>
      <w:r w:rsidRPr="00617E21">
        <w:rPr>
          <w:rFonts w:asciiTheme="minorHAnsi" w:hAnsiTheme="minorHAnsi"/>
          <w:i/>
          <w:sz w:val="18"/>
          <w:szCs w:val="18"/>
        </w:rPr>
        <w:t xml:space="preserve"> </w:t>
      </w:r>
    </w:p>
    <w:p w14:paraId="33F904F0" w14:textId="77777777" w:rsidR="00617E21" w:rsidRPr="00617E21" w:rsidRDefault="00617E21" w:rsidP="00617E21">
      <w:pPr>
        <w:rPr>
          <w:i/>
          <w:sz w:val="18"/>
          <w:szCs w:val="18"/>
        </w:rPr>
      </w:pPr>
    </w:p>
    <w:p w14:paraId="3EF6AE02" w14:textId="7407BE02" w:rsidR="00617E21" w:rsidRPr="00617E21" w:rsidRDefault="00617E21" w:rsidP="00617E21">
      <w:pPr>
        <w:pStyle w:val="Akapitzlist"/>
        <w:rPr>
          <w:rFonts w:asciiTheme="minorHAnsi" w:hAnsiTheme="minorHAnsi"/>
          <w:i/>
          <w:sz w:val="18"/>
          <w:szCs w:val="18"/>
        </w:rPr>
      </w:pPr>
      <w:r w:rsidRPr="00617E21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                  </w:t>
      </w:r>
      <w:r w:rsidRPr="00617E21">
        <w:rPr>
          <w:rFonts w:asciiTheme="minorHAnsi" w:hAnsiTheme="minorHAnsi"/>
          <w:i/>
          <w:sz w:val="18"/>
          <w:szCs w:val="18"/>
        </w:rPr>
        <w:t>……………………………………….</w:t>
      </w:r>
      <w:r>
        <w:rPr>
          <w:rFonts w:asciiTheme="minorHAnsi" w:hAnsiTheme="minorHAnsi"/>
          <w:i/>
          <w:sz w:val="18"/>
          <w:szCs w:val="18"/>
        </w:rPr>
        <w:t xml:space="preserve">….                                                              </w:t>
      </w:r>
      <w:r w:rsidRPr="00617E21">
        <w:rPr>
          <w:rFonts w:asciiTheme="minorHAnsi" w:hAnsiTheme="minorHAnsi"/>
          <w:i/>
          <w:sz w:val="18"/>
          <w:szCs w:val="18"/>
        </w:rPr>
        <w:t>……………………..…….…………...</w:t>
      </w:r>
    </w:p>
    <w:p w14:paraId="187E4D22" w14:textId="47616B18" w:rsidR="00617E21" w:rsidRPr="00617E21" w:rsidRDefault="00617E21" w:rsidP="00617E21">
      <w:pPr>
        <w:pStyle w:val="Akapitzlist"/>
        <w:rPr>
          <w:rFonts w:asciiTheme="minorHAnsi" w:hAnsiTheme="minorHAnsi"/>
          <w:i/>
          <w:sz w:val="18"/>
          <w:szCs w:val="18"/>
        </w:rPr>
      </w:pPr>
      <w:r w:rsidRPr="00617E21">
        <w:rPr>
          <w:rFonts w:asciiTheme="minorHAnsi" w:hAnsiTheme="minorHAnsi"/>
          <w:i/>
          <w:sz w:val="18"/>
          <w:szCs w:val="18"/>
        </w:rPr>
        <w:t xml:space="preserve">    (data i czytelny podpis)</w:t>
      </w:r>
      <w:r w:rsidRPr="00617E21">
        <w:rPr>
          <w:rFonts w:asciiTheme="minorHAnsi" w:hAnsiTheme="minorHAnsi"/>
          <w:i/>
          <w:sz w:val="18"/>
          <w:szCs w:val="18"/>
        </w:rPr>
        <w:tab/>
      </w:r>
      <w:r w:rsidRPr="00617E21">
        <w:rPr>
          <w:rFonts w:asciiTheme="minorHAnsi" w:hAnsiTheme="minorHAnsi"/>
          <w:i/>
          <w:sz w:val="18"/>
          <w:szCs w:val="18"/>
        </w:rPr>
        <w:tab/>
      </w:r>
      <w:r w:rsidRPr="00617E21">
        <w:rPr>
          <w:rFonts w:asciiTheme="minorHAnsi" w:hAnsiTheme="minorHAnsi"/>
          <w:i/>
          <w:sz w:val="18"/>
          <w:szCs w:val="18"/>
        </w:rPr>
        <w:tab/>
      </w:r>
      <w:r w:rsidRPr="00617E21">
        <w:rPr>
          <w:rFonts w:asciiTheme="minorHAnsi" w:hAnsiTheme="minorHAnsi"/>
          <w:i/>
          <w:sz w:val="18"/>
          <w:szCs w:val="18"/>
        </w:rPr>
        <w:tab/>
        <w:t xml:space="preserve">   </w:t>
      </w:r>
      <w:r>
        <w:rPr>
          <w:rFonts w:asciiTheme="minorHAnsi" w:hAnsiTheme="minorHAnsi"/>
          <w:i/>
          <w:sz w:val="18"/>
          <w:szCs w:val="18"/>
        </w:rPr>
        <w:t xml:space="preserve">   </w:t>
      </w:r>
      <w:r w:rsidRPr="00617E21">
        <w:rPr>
          <w:rFonts w:asciiTheme="minorHAnsi" w:hAnsiTheme="minorHAnsi"/>
          <w:i/>
          <w:sz w:val="18"/>
          <w:szCs w:val="18"/>
        </w:rPr>
        <w:t>(data i czytelny podpis)</w:t>
      </w:r>
    </w:p>
    <w:p w14:paraId="637AD923" w14:textId="77777777" w:rsidR="00617E21" w:rsidRPr="00617E21" w:rsidRDefault="00617E21" w:rsidP="003C4AB0">
      <w:pPr>
        <w:jc w:val="both"/>
        <w:rPr>
          <w:sz w:val="18"/>
          <w:szCs w:val="18"/>
        </w:rPr>
      </w:pPr>
    </w:p>
    <w:sectPr w:rsidR="00617E21" w:rsidRPr="00617E21" w:rsidSect="00CD0A32">
      <w:footerReference w:type="default" r:id="rId9"/>
      <w:headerReference w:type="first" r:id="rId10"/>
      <w:footerReference w:type="first" r:id="rId11"/>
      <w:pgSz w:w="11906" w:h="16838"/>
      <w:pgMar w:top="851" w:right="1985" w:bottom="1985" w:left="1985" w:header="1984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C9BA" w14:textId="77777777" w:rsidR="00A629E7" w:rsidRDefault="00A629E7">
      <w:r>
        <w:separator/>
      </w:r>
    </w:p>
  </w:endnote>
  <w:endnote w:type="continuationSeparator" w:id="0">
    <w:p w14:paraId="532278CD" w14:textId="77777777" w:rsidR="00A629E7" w:rsidRDefault="00A629E7">
      <w:r>
        <w:continuationSeparator/>
      </w:r>
    </w:p>
  </w:endnote>
  <w:endnote w:type="continuationNotice" w:id="1">
    <w:p w14:paraId="365761A9" w14:textId="77777777" w:rsidR="00A629E7" w:rsidRDefault="00A62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BFD8" w14:textId="77777777" w:rsidR="00E662CE" w:rsidRPr="009C24A4" w:rsidRDefault="00A629E7" w:rsidP="00E662CE">
    <w:pPr>
      <w:pStyle w:val="Nrstrony"/>
      <w:jc w:val="center"/>
    </w:pPr>
  </w:p>
  <w:p w14:paraId="3D4CA1AD" w14:textId="77777777" w:rsidR="000056C0" w:rsidRPr="00590C4E" w:rsidRDefault="00A629E7" w:rsidP="009C24A4">
    <w:pPr>
      <w:pStyle w:val="Stopka"/>
    </w:pPr>
  </w:p>
  <w:p w14:paraId="3FE34C61" w14:textId="77777777" w:rsidR="00590C4E" w:rsidRDefault="00A629E7" w:rsidP="009C24A4">
    <w:pPr>
      <w:pStyle w:val="Stopka"/>
    </w:pPr>
  </w:p>
  <w:p w14:paraId="0DF5F99C" w14:textId="77777777" w:rsidR="00590C4E" w:rsidRDefault="00E430F0" w:rsidP="009C24A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F87361" wp14:editId="006F15C7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73A3D" w14:textId="55466AB6" w:rsidR="00E662CE" w:rsidRPr="009C24A4" w:rsidRDefault="00E430F0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4E1932">
                            <w:rPr>
                              <w:noProof/>
                            </w:rPr>
                            <w:t>3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ins w:id="1" w:author="Danych-Krzepińska Monika" w:date="2023-03-14T09:35:00Z">
                            <w:r w:rsidR="004E1932">
                              <w:rPr>
                                <w:noProof/>
                              </w:rPr>
                              <w:t>3</w:t>
                            </w:r>
                          </w:ins>
                          <w:del w:id="2" w:author="Danych-Krzepińska Monika" w:date="2023-03-14T09:35:00Z">
                            <w:r w:rsidR="00D0571B" w:rsidDel="004E1932">
                              <w:rPr>
                                <w:noProof/>
                              </w:rPr>
                              <w:delText>3</w:delText>
                            </w:r>
                          </w:del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378221E8" w14:textId="77777777" w:rsidR="00E662CE" w:rsidRDefault="00A629E7" w:rsidP="00E662CE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873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0.25pt;margin-top:2.55pt;width:31.75pt;height:19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" stroked="f">
              <v:textbox>
                <w:txbxContent>
                  <w:p w14:paraId="50F73A3D" w14:textId="55466AB6" w:rsidR="00E662CE" w:rsidRPr="009C24A4" w:rsidRDefault="00E430F0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4E1932">
                      <w:rPr>
                        <w:noProof/>
                      </w:rPr>
                      <w:t>3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ins w:id="4" w:author="Danych-Krzepińska Monika" w:date="2023-03-14T09:35:00Z">
                      <w:r w:rsidR="004E1932">
                        <w:rPr>
                          <w:noProof/>
                        </w:rPr>
                        <w:t>3</w:t>
                      </w:r>
                    </w:ins>
                    <w:del w:id="5" w:author="Danych-Krzepińska Monika" w:date="2023-03-14T09:35:00Z">
                      <w:r w:rsidR="00D0571B" w:rsidDel="004E1932">
                        <w:rPr>
                          <w:noProof/>
                        </w:rPr>
                        <w:delText>3</w:delText>
                      </w:r>
                    </w:del>
                    <w:r>
                      <w:rPr>
                        <w:noProof/>
                      </w:rPr>
                      <w:fldChar w:fldCharType="end"/>
                    </w:r>
                  </w:p>
                  <w:p w14:paraId="378221E8" w14:textId="77777777" w:rsidR="00E662CE" w:rsidRDefault="004E1932" w:rsidP="00E662CE"/>
                </w:txbxContent>
              </v:textbox>
              <w10:wrap type="square"/>
            </v:shape>
          </w:pict>
        </mc:Fallback>
      </mc:AlternateContent>
    </w:r>
  </w:p>
  <w:p w14:paraId="30759D61" w14:textId="77777777" w:rsidR="00590C4E" w:rsidRPr="00590C4E" w:rsidRDefault="00A629E7" w:rsidP="009C24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B65A" w14:textId="77777777" w:rsidR="00160F08" w:rsidRPr="009C24A4" w:rsidRDefault="00E430F0" w:rsidP="00160F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1EBD281" wp14:editId="5EF7843D">
          <wp:simplePos x="0" y="0"/>
          <wp:positionH relativeFrom="column">
            <wp:posOffset>0</wp:posOffset>
          </wp:positionH>
          <wp:positionV relativeFrom="bottomMargin">
            <wp:posOffset>161925</wp:posOffset>
          </wp:positionV>
          <wp:extent cx="849600" cy="456501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45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265EC" w14:textId="77777777" w:rsidR="00160F08" w:rsidRPr="009C24A4" w:rsidRDefault="00E430F0" w:rsidP="00160F08">
    <w:pPr>
      <w:pStyle w:val="Stopka"/>
      <w:tabs>
        <w:tab w:val="clear" w:pos="6521"/>
        <w:tab w:val="left" w:pos="6663"/>
      </w:tabs>
    </w:pPr>
    <w:r w:rsidRPr="009C24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990F25" wp14:editId="02E6E95E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29A7BE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Pr="009C24A4">
      <w:t>tel.: +48 22</w:t>
    </w:r>
    <w:r>
      <w:t> 694 55 55</w:t>
    </w:r>
    <w:r w:rsidRPr="009C24A4">
      <w:tab/>
      <w:t xml:space="preserve">ul. Świętokrzyska 12 </w:t>
    </w:r>
  </w:p>
  <w:p w14:paraId="3F5CF6A9" w14:textId="77777777" w:rsidR="00160F08" w:rsidRPr="009C24A4" w:rsidRDefault="00E430F0" w:rsidP="00160F08">
    <w:pPr>
      <w:pStyle w:val="Stopka"/>
      <w:tabs>
        <w:tab w:val="clear" w:pos="6521"/>
        <w:tab w:val="left" w:pos="6663"/>
      </w:tabs>
    </w:pPr>
    <w:r w:rsidRPr="009C24A4">
      <w:t>fax: +48 22</w:t>
    </w:r>
    <w:r>
      <w:t> 694 36 84</w:t>
    </w:r>
    <w:r w:rsidRPr="009C24A4">
      <w:tab/>
      <w:t>00-916 Warszawa</w:t>
    </w:r>
  </w:p>
  <w:p w14:paraId="6C6F88C2" w14:textId="77777777" w:rsidR="00160F08" w:rsidRPr="009C24A4" w:rsidRDefault="00A629E7" w:rsidP="00160F08">
    <w:pPr>
      <w:pStyle w:val="Stopka"/>
    </w:pPr>
    <w:hyperlink r:id="rId2" w:history="1">
      <w:r w:rsidR="00E430F0" w:rsidRPr="009C24A4">
        <w:rPr>
          <w:rStyle w:val="Hipercze"/>
          <w:color w:val="000000" w:themeColor="text1"/>
        </w:rPr>
        <w:t>gov.pl/finanse</w:t>
      </w:r>
    </w:hyperlink>
  </w:p>
  <w:p w14:paraId="0DDE72BD" w14:textId="77777777" w:rsidR="00160F08" w:rsidRPr="00310896" w:rsidRDefault="00E430F0" w:rsidP="00160F08">
    <w:pPr>
      <w:pStyle w:val="Stopka"/>
      <w:rPr>
        <w:lang w:val="en-US"/>
      </w:rPr>
    </w:pPr>
    <w:r w:rsidRPr="00310896">
      <w:rPr>
        <w:lang w:val="en-US"/>
      </w:rPr>
      <w:t xml:space="preserve">e-mail: </w:t>
    </w:r>
    <w:hyperlink r:id="rId3" w:history="1">
      <w:r w:rsidRPr="00310896">
        <w:rPr>
          <w:rStyle w:val="Hipercze"/>
          <w:color w:val="000000" w:themeColor="text1"/>
          <w:lang w:val="en-US"/>
        </w:rPr>
        <w:t>kancelaria@mf.gov.pl</w:t>
      </w:r>
    </w:hyperlink>
  </w:p>
  <w:p w14:paraId="29E484AB" w14:textId="77777777" w:rsidR="00E662CE" w:rsidRPr="003B67D0" w:rsidRDefault="00A629E7" w:rsidP="00E662CE">
    <w:pPr>
      <w:pStyle w:val="Stopka"/>
      <w:rPr>
        <w:lang w:val="en-US"/>
      </w:rPr>
    </w:pPr>
  </w:p>
  <w:p w14:paraId="3EC25CF4" w14:textId="77777777" w:rsidR="00E662CE" w:rsidRDefault="00E430F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937657" wp14:editId="072FD47B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7FF8BE" w14:textId="09789C57" w:rsidR="00E662CE" w:rsidRPr="009C24A4" w:rsidRDefault="00E430F0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4E1932">
                            <w:rPr>
                              <w:noProof/>
                            </w:rPr>
                            <w:t>1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ins w:id="3" w:author="Danych-Krzepińska Monika" w:date="2023-03-14T09:35:00Z">
                            <w:r w:rsidR="004E1932">
                              <w:rPr>
                                <w:noProof/>
                              </w:rPr>
                              <w:t>1</w:t>
                            </w:r>
                          </w:ins>
                          <w:del w:id="4" w:author="Danych-Krzepińska Monika" w:date="2023-03-14T09:35:00Z">
                            <w:r w:rsidR="00D0571B" w:rsidDel="004E1932">
                              <w:rPr>
                                <w:noProof/>
                              </w:rPr>
                              <w:delText>3</w:delText>
                            </w:r>
                          </w:del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C766C10" w14:textId="77777777" w:rsidR="00E662CE" w:rsidRDefault="00A629E7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3765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0.25pt;margin-top:2.55pt;width:31.75pt;height:19.5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" stroked="f">
              <v:textbox>
                <w:txbxContent>
                  <w:p w14:paraId="547FF8BE" w14:textId="09789C57" w:rsidR="00E662CE" w:rsidRPr="009C24A4" w:rsidRDefault="00E430F0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4E1932">
                      <w:rPr>
                        <w:noProof/>
                      </w:rPr>
                      <w:t>1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ins w:id="8" w:author="Danych-Krzepińska Monika" w:date="2023-03-14T09:35:00Z">
                      <w:r w:rsidR="004E1932">
                        <w:rPr>
                          <w:noProof/>
                        </w:rPr>
                        <w:t>1</w:t>
                      </w:r>
                    </w:ins>
                    <w:del w:id="9" w:author="Danych-Krzepińska Monika" w:date="2023-03-14T09:35:00Z">
                      <w:r w:rsidR="00D0571B" w:rsidDel="004E1932">
                        <w:rPr>
                          <w:noProof/>
                        </w:rPr>
                        <w:delText>3</w:delText>
                      </w:r>
                    </w:del>
                    <w:r>
                      <w:rPr>
                        <w:noProof/>
                      </w:rPr>
                      <w:fldChar w:fldCharType="end"/>
                    </w:r>
                  </w:p>
                  <w:p w14:paraId="4C766C10" w14:textId="77777777" w:rsidR="00E662CE" w:rsidRDefault="004E1932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FA61" w14:textId="77777777" w:rsidR="00A629E7" w:rsidRDefault="00A629E7">
      <w:r>
        <w:separator/>
      </w:r>
    </w:p>
  </w:footnote>
  <w:footnote w:type="continuationSeparator" w:id="0">
    <w:p w14:paraId="610A9BD2" w14:textId="77777777" w:rsidR="00A629E7" w:rsidRDefault="00A629E7">
      <w:r>
        <w:continuationSeparator/>
      </w:r>
    </w:p>
  </w:footnote>
  <w:footnote w:type="continuationNotice" w:id="1">
    <w:p w14:paraId="3CAC5789" w14:textId="77777777" w:rsidR="00A629E7" w:rsidRDefault="00A629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F831" w14:textId="77777777" w:rsidR="00CD0A32" w:rsidRDefault="00E430F0">
    <w:pPr>
      <w:pStyle w:val="Nagwek"/>
    </w:pPr>
    <w:r w:rsidRPr="003B67D0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0A315FC" wp14:editId="4B8F4235">
          <wp:simplePos x="0" y="0"/>
          <wp:positionH relativeFrom="column">
            <wp:posOffset>-919199</wp:posOffset>
          </wp:positionH>
          <wp:positionV relativeFrom="paragraph">
            <wp:posOffset>-715010</wp:posOffset>
          </wp:positionV>
          <wp:extent cx="2376000" cy="71280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40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74A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CC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52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65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E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8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4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8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E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01ED8"/>
    <w:multiLevelType w:val="hybridMultilevel"/>
    <w:tmpl w:val="FE769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3E79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4084AF6"/>
    <w:multiLevelType w:val="multilevel"/>
    <w:tmpl w:val="0F547BA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hint="default"/>
      </w:rPr>
    </w:lvl>
  </w:abstractNum>
  <w:abstractNum w:abstractNumId="12" w15:restartNumberingAfterBreak="0">
    <w:nsid w:val="06BF057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0A054C"/>
    <w:multiLevelType w:val="multilevel"/>
    <w:tmpl w:val="A4BC4A64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D91477"/>
    <w:multiLevelType w:val="hybridMultilevel"/>
    <w:tmpl w:val="032038AA"/>
    <w:lvl w:ilvl="0" w:tplc="8EF86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ED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E3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C4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80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21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4C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45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84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062130"/>
    <w:multiLevelType w:val="hybridMultilevel"/>
    <w:tmpl w:val="27CAE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D139C"/>
    <w:multiLevelType w:val="hybridMultilevel"/>
    <w:tmpl w:val="4230A4D8"/>
    <w:lvl w:ilvl="0" w:tplc="7D42E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A14A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EA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86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40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884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4F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E7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6F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844541"/>
    <w:multiLevelType w:val="hybridMultilevel"/>
    <w:tmpl w:val="27CAE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25249E"/>
    <w:multiLevelType w:val="hybridMultilevel"/>
    <w:tmpl w:val="9554237E"/>
    <w:lvl w:ilvl="0" w:tplc="CB120062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2A44E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4E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8D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CD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CE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CA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C9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E2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8C764E"/>
    <w:multiLevelType w:val="hybridMultilevel"/>
    <w:tmpl w:val="D476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E78F6"/>
    <w:multiLevelType w:val="hybridMultilevel"/>
    <w:tmpl w:val="BAE0BCF2"/>
    <w:lvl w:ilvl="0" w:tplc="EEBE7DEE">
      <w:start w:val="1"/>
      <w:numFmt w:val="bullet"/>
      <w:pStyle w:val="ListapunktoryMF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C12F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6C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4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E6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C2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6A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09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87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B21E7"/>
    <w:multiLevelType w:val="hybridMultilevel"/>
    <w:tmpl w:val="0A1AC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502A8"/>
    <w:multiLevelType w:val="hybridMultilevel"/>
    <w:tmpl w:val="5290E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F271D"/>
    <w:multiLevelType w:val="hybridMultilevel"/>
    <w:tmpl w:val="B5FAB682"/>
    <w:lvl w:ilvl="0" w:tplc="DC8A2444">
      <w:start w:val="1"/>
      <w:numFmt w:val="decimal"/>
      <w:pStyle w:val="ListanumeracjaMF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8D1CD2CE" w:tentative="1">
      <w:start w:val="1"/>
      <w:numFmt w:val="lowerLetter"/>
      <w:lvlText w:val="%2."/>
      <w:lvlJc w:val="left"/>
      <w:pPr>
        <w:ind w:left="1440" w:hanging="360"/>
      </w:pPr>
    </w:lvl>
    <w:lvl w:ilvl="2" w:tplc="BE2E7036" w:tentative="1">
      <w:start w:val="1"/>
      <w:numFmt w:val="lowerRoman"/>
      <w:lvlText w:val="%3."/>
      <w:lvlJc w:val="right"/>
      <w:pPr>
        <w:ind w:left="2160" w:hanging="180"/>
      </w:pPr>
    </w:lvl>
    <w:lvl w:ilvl="3" w:tplc="34CA6F7C" w:tentative="1">
      <w:start w:val="1"/>
      <w:numFmt w:val="decimal"/>
      <w:lvlText w:val="%4."/>
      <w:lvlJc w:val="left"/>
      <w:pPr>
        <w:ind w:left="2880" w:hanging="360"/>
      </w:pPr>
    </w:lvl>
    <w:lvl w:ilvl="4" w:tplc="67F0E430" w:tentative="1">
      <w:start w:val="1"/>
      <w:numFmt w:val="lowerLetter"/>
      <w:lvlText w:val="%5."/>
      <w:lvlJc w:val="left"/>
      <w:pPr>
        <w:ind w:left="3600" w:hanging="360"/>
      </w:pPr>
    </w:lvl>
    <w:lvl w:ilvl="5" w:tplc="CBBC6A3E" w:tentative="1">
      <w:start w:val="1"/>
      <w:numFmt w:val="lowerRoman"/>
      <w:lvlText w:val="%6."/>
      <w:lvlJc w:val="right"/>
      <w:pPr>
        <w:ind w:left="4320" w:hanging="180"/>
      </w:pPr>
    </w:lvl>
    <w:lvl w:ilvl="6" w:tplc="518E3044" w:tentative="1">
      <w:start w:val="1"/>
      <w:numFmt w:val="decimal"/>
      <w:lvlText w:val="%7."/>
      <w:lvlJc w:val="left"/>
      <w:pPr>
        <w:ind w:left="5040" w:hanging="360"/>
      </w:pPr>
    </w:lvl>
    <w:lvl w:ilvl="7" w:tplc="E586F404" w:tentative="1">
      <w:start w:val="1"/>
      <w:numFmt w:val="lowerLetter"/>
      <w:lvlText w:val="%8."/>
      <w:lvlJc w:val="left"/>
      <w:pPr>
        <w:ind w:left="5760" w:hanging="360"/>
      </w:pPr>
    </w:lvl>
    <w:lvl w:ilvl="8" w:tplc="FA68F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D5F45"/>
    <w:multiLevelType w:val="multilevel"/>
    <w:tmpl w:val="2F96D8D0"/>
    <w:styleLink w:val="Biecalist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33B0F"/>
    <w:multiLevelType w:val="hybridMultilevel"/>
    <w:tmpl w:val="EA161088"/>
    <w:lvl w:ilvl="0" w:tplc="7420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F3E4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E0D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C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87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38B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6E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45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8E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37852"/>
    <w:multiLevelType w:val="hybridMultilevel"/>
    <w:tmpl w:val="5EBE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6575E"/>
    <w:multiLevelType w:val="hybridMultilevel"/>
    <w:tmpl w:val="7096B9A6"/>
    <w:lvl w:ilvl="0" w:tplc="1FC62EC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5226F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C5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0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C2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EF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C5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03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03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D175C"/>
    <w:multiLevelType w:val="multilevel"/>
    <w:tmpl w:val="7ED8BF2C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E51E9"/>
    <w:multiLevelType w:val="hybridMultilevel"/>
    <w:tmpl w:val="2A5EB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C2790"/>
    <w:multiLevelType w:val="hybridMultilevel"/>
    <w:tmpl w:val="0CBAB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F0ABE"/>
    <w:multiLevelType w:val="hybridMultilevel"/>
    <w:tmpl w:val="B89A9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74C57"/>
    <w:multiLevelType w:val="hybridMultilevel"/>
    <w:tmpl w:val="16D670A8"/>
    <w:lvl w:ilvl="0" w:tplc="6AFE2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4916"/>
    <w:multiLevelType w:val="hybridMultilevel"/>
    <w:tmpl w:val="E62A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711C3"/>
    <w:multiLevelType w:val="multilevel"/>
    <w:tmpl w:val="D9647CF4"/>
    <w:styleLink w:val="Biecalista4"/>
    <w:lvl w:ilvl="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47FB9"/>
    <w:multiLevelType w:val="hybridMultilevel"/>
    <w:tmpl w:val="65C6E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3697D"/>
    <w:multiLevelType w:val="hybridMultilevel"/>
    <w:tmpl w:val="B966F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27"/>
  </w:num>
  <w:num w:numId="5">
    <w:abstractNumId w:val="1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28"/>
  </w:num>
  <w:num w:numId="18">
    <w:abstractNumId w:val="24"/>
  </w:num>
  <w:num w:numId="19">
    <w:abstractNumId w:val="34"/>
  </w:num>
  <w:num w:numId="20">
    <w:abstractNumId w:val="23"/>
  </w:num>
  <w:num w:numId="21">
    <w:abstractNumId w:val="20"/>
  </w:num>
  <w:num w:numId="22">
    <w:abstractNumId w:val="10"/>
  </w:num>
  <w:num w:numId="23">
    <w:abstractNumId w:val="31"/>
  </w:num>
  <w:num w:numId="24">
    <w:abstractNumId w:val="30"/>
  </w:num>
  <w:num w:numId="25">
    <w:abstractNumId w:val="17"/>
  </w:num>
  <w:num w:numId="26">
    <w:abstractNumId w:val="35"/>
  </w:num>
  <w:num w:numId="27">
    <w:abstractNumId w:val="29"/>
  </w:num>
  <w:num w:numId="28">
    <w:abstractNumId w:val="19"/>
  </w:num>
  <w:num w:numId="29">
    <w:abstractNumId w:val="15"/>
  </w:num>
  <w:num w:numId="30">
    <w:abstractNumId w:val="26"/>
  </w:num>
  <w:num w:numId="31">
    <w:abstractNumId w:val="33"/>
  </w:num>
  <w:num w:numId="32">
    <w:abstractNumId w:val="36"/>
  </w:num>
  <w:num w:numId="33">
    <w:abstractNumId w:val="11"/>
  </w:num>
  <w:num w:numId="34">
    <w:abstractNumId w:val="21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ych-Krzepińska Monika">
    <w15:presenceInfo w15:providerId="AD" w15:userId="S-1-5-21-1525952054-1005573771-2909822258-446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FE"/>
    <w:rsid w:val="00002650"/>
    <w:rsid w:val="0000557E"/>
    <w:rsid w:val="00021A14"/>
    <w:rsid w:val="00037C02"/>
    <w:rsid w:val="00045A10"/>
    <w:rsid w:val="0005318D"/>
    <w:rsid w:val="00075042"/>
    <w:rsid w:val="000837E8"/>
    <w:rsid w:val="00094BBE"/>
    <w:rsid w:val="000B1FE0"/>
    <w:rsid w:val="000D7485"/>
    <w:rsid w:val="000E13F2"/>
    <w:rsid w:val="001051A6"/>
    <w:rsid w:val="00116C54"/>
    <w:rsid w:val="00155B78"/>
    <w:rsid w:val="001673FE"/>
    <w:rsid w:val="00196334"/>
    <w:rsid w:val="001C6DFE"/>
    <w:rsid w:val="001F7509"/>
    <w:rsid w:val="0024183D"/>
    <w:rsid w:val="00257DF1"/>
    <w:rsid w:val="0026450D"/>
    <w:rsid w:val="0027702C"/>
    <w:rsid w:val="002A154E"/>
    <w:rsid w:val="002C0F8E"/>
    <w:rsid w:val="002C6080"/>
    <w:rsid w:val="00322F11"/>
    <w:rsid w:val="00323B6E"/>
    <w:rsid w:val="00323CFE"/>
    <w:rsid w:val="003668AD"/>
    <w:rsid w:val="0038332D"/>
    <w:rsid w:val="003949DF"/>
    <w:rsid w:val="003A0BCD"/>
    <w:rsid w:val="003A19CA"/>
    <w:rsid w:val="003A1A6F"/>
    <w:rsid w:val="003A7491"/>
    <w:rsid w:val="003B11A5"/>
    <w:rsid w:val="003C109B"/>
    <w:rsid w:val="003C4AB0"/>
    <w:rsid w:val="003C5B15"/>
    <w:rsid w:val="00421338"/>
    <w:rsid w:val="004213A0"/>
    <w:rsid w:val="00452D85"/>
    <w:rsid w:val="00471F2B"/>
    <w:rsid w:val="00496841"/>
    <w:rsid w:val="004B755E"/>
    <w:rsid w:val="004C6BDC"/>
    <w:rsid w:val="004E1932"/>
    <w:rsid w:val="00505252"/>
    <w:rsid w:val="00506C0D"/>
    <w:rsid w:val="00524850"/>
    <w:rsid w:val="00564E41"/>
    <w:rsid w:val="005B0799"/>
    <w:rsid w:val="005E02DD"/>
    <w:rsid w:val="00617E21"/>
    <w:rsid w:val="0062064C"/>
    <w:rsid w:val="006D37C7"/>
    <w:rsid w:val="00734D21"/>
    <w:rsid w:val="007440AC"/>
    <w:rsid w:val="007A26B3"/>
    <w:rsid w:val="007B2D68"/>
    <w:rsid w:val="007D5E63"/>
    <w:rsid w:val="007E6B35"/>
    <w:rsid w:val="00801BA6"/>
    <w:rsid w:val="00811B86"/>
    <w:rsid w:val="00840ED5"/>
    <w:rsid w:val="00843CBD"/>
    <w:rsid w:val="008503FE"/>
    <w:rsid w:val="008769B3"/>
    <w:rsid w:val="00882974"/>
    <w:rsid w:val="0088533E"/>
    <w:rsid w:val="008C2092"/>
    <w:rsid w:val="008F730D"/>
    <w:rsid w:val="0091689F"/>
    <w:rsid w:val="009177B6"/>
    <w:rsid w:val="009448DB"/>
    <w:rsid w:val="0094796E"/>
    <w:rsid w:val="00950884"/>
    <w:rsid w:val="00960BC2"/>
    <w:rsid w:val="00960DE3"/>
    <w:rsid w:val="00974CF0"/>
    <w:rsid w:val="009833C0"/>
    <w:rsid w:val="00995FBC"/>
    <w:rsid w:val="009B515B"/>
    <w:rsid w:val="009B689A"/>
    <w:rsid w:val="009E27DF"/>
    <w:rsid w:val="009E4269"/>
    <w:rsid w:val="009F17DA"/>
    <w:rsid w:val="009F5489"/>
    <w:rsid w:val="00A26F52"/>
    <w:rsid w:val="00A338E8"/>
    <w:rsid w:val="00A52B42"/>
    <w:rsid w:val="00A629E7"/>
    <w:rsid w:val="00AD1E91"/>
    <w:rsid w:val="00AD1F25"/>
    <w:rsid w:val="00AE17D2"/>
    <w:rsid w:val="00B16BA9"/>
    <w:rsid w:val="00B3244E"/>
    <w:rsid w:val="00B3437A"/>
    <w:rsid w:val="00B36619"/>
    <w:rsid w:val="00B36A54"/>
    <w:rsid w:val="00B42BA7"/>
    <w:rsid w:val="00B474D0"/>
    <w:rsid w:val="00B514A4"/>
    <w:rsid w:val="00B66108"/>
    <w:rsid w:val="00B8556B"/>
    <w:rsid w:val="00BA322C"/>
    <w:rsid w:val="00BC3B85"/>
    <w:rsid w:val="00BF7490"/>
    <w:rsid w:val="00C157CD"/>
    <w:rsid w:val="00C1708F"/>
    <w:rsid w:val="00C301E4"/>
    <w:rsid w:val="00C40255"/>
    <w:rsid w:val="00C96D89"/>
    <w:rsid w:val="00CA27C2"/>
    <w:rsid w:val="00CA65F1"/>
    <w:rsid w:val="00CF2E85"/>
    <w:rsid w:val="00D0571B"/>
    <w:rsid w:val="00D35130"/>
    <w:rsid w:val="00D5458E"/>
    <w:rsid w:val="00D76A91"/>
    <w:rsid w:val="00D9096D"/>
    <w:rsid w:val="00DF52C6"/>
    <w:rsid w:val="00E15524"/>
    <w:rsid w:val="00E430F0"/>
    <w:rsid w:val="00E4782C"/>
    <w:rsid w:val="00EF0C5A"/>
    <w:rsid w:val="00F01FA3"/>
    <w:rsid w:val="00F26AF1"/>
    <w:rsid w:val="00F511E4"/>
    <w:rsid w:val="00F5248C"/>
    <w:rsid w:val="00F751E8"/>
    <w:rsid w:val="00FB3834"/>
    <w:rsid w:val="00FB6521"/>
    <w:rsid w:val="00FB6FEB"/>
    <w:rsid w:val="00FC01EA"/>
    <w:rsid w:val="00FC5507"/>
    <w:rsid w:val="00FC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CDE7"/>
  <w15:docId w15:val="{50661BA7-C523-4BA2-8FAC-AC9E147D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3378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D3378D"/>
    <w:pPr>
      <w:keepNext/>
      <w:keepLines/>
      <w:spacing w:line="320" w:lineRule="exact"/>
      <w:outlineLvl w:val="0"/>
    </w:pPr>
    <w:rPr>
      <w:rFonts w:eastAsia="Times New Roman"/>
      <w:b/>
      <w:color w:val="00000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D3378D"/>
    <w:pPr>
      <w:keepNext/>
      <w:keepLines/>
      <w:spacing w:before="40"/>
      <w:outlineLvl w:val="1"/>
    </w:pPr>
    <w:rPr>
      <w:rFonts w:eastAsia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unhideWhenUsed/>
    <w:rsid w:val="00EC6908"/>
    <w:pPr>
      <w:tabs>
        <w:tab w:val="left" w:pos="6521"/>
      </w:tabs>
      <w:spacing w:after="0" w:line="200" w:lineRule="exact"/>
      <w:ind w:left="1531" w:right="-142"/>
    </w:pPr>
    <w:rPr>
      <w:rFonts w:ascii="Lato" w:eastAsia="Lato" w:hAnsi="Lato" w:cs="Times New Roman"/>
      <w:sz w:val="14"/>
      <w:szCs w:val="14"/>
    </w:rPr>
  </w:style>
  <w:style w:type="character" w:customStyle="1" w:styleId="StopkaZnak">
    <w:name w:val="Stopka Znak"/>
    <w:link w:val="Stopka"/>
    <w:uiPriority w:val="99"/>
    <w:rsid w:val="00EC6908"/>
    <w:rPr>
      <w:rFonts w:ascii="Lato" w:eastAsia="Lato" w:hAnsi="Lato" w:cs="Times New Roman"/>
      <w:sz w:val="14"/>
      <w:szCs w:val="14"/>
    </w:rPr>
  </w:style>
  <w:style w:type="paragraph" w:customStyle="1" w:styleId="SrodtytulpismaMF">
    <w:name w:val="Srodtytul pisma MF"/>
    <w:basedOn w:val="TekstpismaMF"/>
    <w:link w:val="SrodtytulpismaMFZnak"/>
    <w:qFormat/>
    <w:rsid w:val="003B67D0"/>
    <w:pPr>
      <w:keepNext/>
      <w:spacing w:line="300" w:lineRule="exact"/>
      <w:jc w:val="both"/>
    </w:pPr>
    <w:rPr>
      <w:b/>
      <w:sz w:val="26"/>
    </w:rPr>
  </w:style>
  <w:style w:type="character" w:customStyle="1" w:styleId="SrodtytulpismaMFZnak">
    <w:name w:val="Srodtytul pisma MF Znak"/>
    <w:link w:val="SrodtytulpismaMF"/>
    <w:rsid w:val="003B67D0"/>
    <w:rPr>
      <w:rFonts w:ascii="Lato" w:hAnsi="Lato"/>
      <w:b/>
      <w:sz w:val="26"/>
    </w:rPr>
  </w:style>
  <w:style w:type="paragraph" w:customStyle="1" w:styleId="MetrykapismaMF">
    <w:name w:val="Metryka pisma MF"/>
    <w:basedOn w:val="TekstpismaMF"/>
    <w:rsid w:val="00D3378D"/>
    <w:pPr>
      <w:tabs>
        <w:tab w:val="left" w:pos="1418"/>
      </w:tabs>
      <w:snapToGrid w:val="0"/>
      <w:spacing w:line="240" w:lineRule="exact"/>
      <w:ind w:left="1418" w:hanging="1418"/>
    </w:pPr>
  </w:style>
  <w:style w:type="character" w:customStyle="1" w:styleId="Nagwek1Znak">
    <w:name w:val="Nagłówek 1 Znak"/>
    <w:link w:val="Nagwek1"/>
    <w:uiPriority w:val="9"/>
    <w:rsid w:val="00D3378D"/>
    <w:rPr>
      <w:rFonts w:eastAsia="Times New Roman"/>
      <w:b/>
      <w:color w:val="000000"/>
      <w:sz w:val="28"/>
      <w:szCs w:val="32"/>
    </w:rPr>
  </w:style>
  <w:style w:type="character" w:customStyle="1" w:styleId="Nagwek2Znak">
    <w:name w:val="Nagłówek 2 Znak"/>
    <w:link w:val="Nagwek2"/>
    <w:uiPriority w:val="9"/>
    <w:rsid w:val="00D3378D"/>
    <w:rPr>
      <w:rFonts w:eastAsia="Times New Roman"/>
      <w:color w:val="2E74B5"/>
      <w:sz w:val="26"/>
      <w:szCs w:val="26"/>
    </w:rPr>
  </w:style>
  <w:style w:type="character" w:styleId="Hipercze">
    <w:name w:val="Hyperlink"/>
    <w:uiPriority w:val="99"/>
    <w:unhideWhenUsed/>
    <w:rsid w:val="00D3378D"/>
    <w:rPr>
      <w:color w:val="0563C1"/>
      <w:u w:val="single"/>
    </w:rPr>
  </w:style>
  <w:style w:type="paragraph" w:customStyle="1" w:styleId="Nrstrony">
    <w:name w:val="Nr strony"/>
    <w:rsid w:val="00B52BAB"/>
    <w:pPr>
      <w:spacing w:after="0" w:line="200" w:lineRule="exact"/>
      <w:jc w:val="right"/>
    </w:pPr>
    <w:rPr>
      <w:rFonts w:ascii="Lato" w:eastAsiaTheme="minorEastAsia" w:hAnsi="Lato"/>
      <w:bCs/>
      <w:iCs/>
      <w:color w:val="000000" w:themeColor="text1"/>
      <w:sz w:val="14"/>
      <w:szCs w:val="24"/>
    </w:rPr>
  </w:style>
  <w:style w:type="paragraph" w:customStyle="1" w:styleId="ListanumeracjaMF">
    <w:name w:val="Lista numeracja MF"/>
    <w:link w:val="ListanumeracjaMFZnak"/>
    <w:qFormat/>
    <w:rsid w:val="00D3378D"/>
    <w:pPr>
      <w:numPr>
        <w:numId w:val="20"/>
      </w:numPr>
      <w:spacing w:before="60" w:after="0" w:line="260" w:lineRule="exact"/>
    </w:pPr>
    <w:rPr>
      <w:rFonts w:ascii="Lato" w:eastAsia="Lato" w:hAnsi="Lato"/>
      <w:lang w:eastAsia="pl-PL"/>
    </w:rPr>
  </w:style>
  <w:style w:type="character" w:styleId="UyteHipercze">
    <w:name w:val="FollowedHyperlink"/>
    <w:uiPriority w:val="99"/>
    <w:semiHidden/>
    <w:unhideWhenUsed/>
    <w:rsid w:val="00D3378D"/>
    <w:rPr>
      <w:color w:val="954F72"/>
      <w:u w:val="single"/>
    </w:rPr>
  </w:style>
  <w:style w:type="character" w:customStyle="1" w:styleId="ListanumeracjaMFZnak">
    <w:name w:val="Lista numeracja MF Znak"/>
    <w:basedOn w:val="Domylnaczcionkaakapitu"/>
    <w:link w:val="ListanumeracjaMF"/>
    <w:rsid w:val="00547E93"/>
    <w:rPr>
      <w:rFonts w:ascii="Lato" w:eastAsia="Lato" w:hAnsi="Lato"/>
      <w:lang w:eastAsia="pl-PL"/>
    </w:rPr>
  </w:style>
  <w:style w:type="table" w:styleId="Tabela-Siatka">
    <w:name w:val="Table Grid"/>
    <w:basedOn w:val="Standardowy"/>
    <w:uiPriority w:val="39"/>
    <w:rsid w:val="00D3378D"/>
    <w:pPr>
      <w:spacing w:after="0" w:line="240" w:lineRule="auto"/>
    </w:pPr>
    <w:rPr>
      <w:rFonts w:ascii="Lato" w:eastAsia="Lato" w:hAnsi="Lato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anopodpisemelektr">
    <w:name w:val="podpisano podpisem elektr/"/>
    <w:basedOn w:val="Normalny"/>
    <w:link w:val="podpisanopodpisemelektrZnak"/>
    <w:rsid w:val="00547E93"/>
    <w:pPr>
      <w:keepNext/>
      <w:keepLines/>
    </w:pPr>
    <w:rPr>
      <w:color w:val="7F7F7F"/>
      <w:sz w:val="16"/>
      <w:szCs w:val="16"/>
    </w:rPr>
  </w:style>
  <w:style w:type="character" w:customStyle="1" w:styleId="podpisanopodpisemelektrZnak">
    <w:name w:val="podpisano podpisem elektr/ Znak"/>
    <w:link w:val="podpisanopodpisemelektr"/>
    <w:rsid w:val="00D3378D"/>
    <w:rPr>
      <w:color w:val="7F7F7F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D3378D"/>
  </w:style>
  <w:style w:type="character" w:styleId="Tekstzastpczy">
    <w:name w:val="Placeholder Text"/>
    <w:uiPriority w:val="99"/>
    <w:semiHidden/>
    <w:rsid w:val="00D3378D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78D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3378D"/>
    <w:rPr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D3378D"/>
    <w:rPr>
      <w:vertAlign w:val="superscript"/>
    </w:rPr>
  </w:style>
  <w:style w:type="character" w:styleId="Pogrubienie">
    <w:name w:val="Strong"/>
    <w:aliases w:val="Pogrubienie tekstu pisma MF"/>
    <w:uiPriority w:val="22"/>
    <w:qFormat/>
    <w:rsid w:val="00D3378D"/>
    <w:rPr>
      <w:b/>
      <w:bCs/>
    </w:rPr>
  </w:style>
  <w:style w:type="paragraph" w:customStyle="1" w:styleId="CytatMF">
    <w:name w:val="Cytat MF"/>
    <w:basedOn w:val="TekstpismaMF"/>
    <w:qFormat/>
    <w:rsid w:val="00D3378D"/>
    <w:pPr>
      <w:pBdr>
        <w:left w:val="single" w:sz="8" w:space="8" w:color="000000"/>
      </w:pBdr>
      <w:spacing w:before="40" w:line="240" w:lineRule="exact"/>
      <w:ind w:left="510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547E93"/>
    <w:pPr>
      <w:tabs>
        <w:tab w:val="center" w:pos="4536"/>
        <w:tab w:val="right" w:pos="9072"/>
      </w:tabs>
      <w:spacing w:line="240" w:lineRule="exact"/>
    </w:pPr>
  </w:style>
  <w:style w:type="character" w:customStyle="1" w:styleId="NagwekZnak">
    <w:name w:val="Nagłówek Znak"/>
    <w:link w:val="Nagwek"/>
    <w:uiPriority w:val="99"/>
    <w:rsid w:val="00547E93"/>
    <w:rPr>
      <w:sz w:val="24"/>
      <w:szCs w:val="24"/>
    </w:rPr>
  </w:style>
  <w:style w:type="paragraph" w:customStyle="1" w:styleId="PodpisMF">
    <w:name w:val="Podpis MF"/>
    <w:basedOn w:val="TekstpismaMF"/>
    <w:rsid w:val="00D3378D"/>
    <w:pPr>
      <w:keepNext/>
      <w:keepLines/>
    </w:pPr>
  </w:style>
  <w:style w:type="paragraph" w:customStyle="1" w:styleId="Metryka2MF">
    <w:name w:val="Metryka 2 MF"/>
    <w:basedOn w:val="TekstpismaMF"/>
    <w:rsid w:val="00D3378D"/>
    <w:pPr>
      <w:spacing w:before="720"/>
    </w:pPr>
  </w:style>
  <w:style w:type="paragraph" w:customStyle="1" w:styleId="Tekstzwyklybezodstepu">
    <w:name w:val="Tekst zwykly bez odstepu"/>
    <w:rsid w:val="00D3378D"/>
    <w:pPr>
      <w:spacing w:after="0" w:line="260" w:lineRule="exact"/>
    </w:pPr>
    <w:rPr>
      <w:rFonts w:ascii="Lato" w:hAnsi="Lato"/>
    </w:rPr>
  </w:style>
  <w:style w:type="paragraph" w:customStyle="1" w:styleId="Metryka3MF">
    <w:name w:val="Metryka 3 MF"/>
    <w:basedOn w:val="TekstpismaMF"/>
    <w:rsid w:val="00D3378D"/>
    <w:pPr>
      <w:spacing w:before="480"/>
    </w:pPr>
  </w:style>
  <w:style w:type="paragraph" w:customStyle="1" w:styleId="TekstpismaMFodstep12">
    <w:name w:val="Tekst pisma MF odstep 12"/>
    <w:basedOn w:val="TekstpismaMF"/>
    <w:rsid w:val="00BA769C"/>
    <w:pPr>
      <w:contextualSpacing w:val="0"/>
    </w:pPr>
  </w:style>
  <w:style w:type="numbering" w:customStyle="1" w:styleId="Biecalista1">
    <w:name w:val="Bieżąca lista1"/>
    <w:uiPriority w:val="99"/>
    <w:rsid w:val="00D3378D"/>
    <w:pPr>
      <w:numPr>
        <w:numId w:val="16"/>
      </w:numPr>
    </w:pPr>
  </w:style>
  <w:style w:type="numbering" w:customStyle="1" w:styleId="Biecalista2">
    <w:name w:val="Bieżąca lista2"/>
    <w:uiPriority w:val="99"/>
    <w:rsid w:val="00D3378D"/>
    <w:pPr>
      <w:numPr>
        <w:numId w:val="17"/>
      </w:numPr>
    </w:pPr>
  </w:style>
  <w:style w:type="numbering" w:customStyle="1" w:styleId="Biecalista3">
    <w:name w:val="Bieżąca lista3"/>
    <w:uiPriority w:val="99"/>
    <w:rsid w:val="00D3378D"/>
    <w:pPr>
      <w:numPr>
        <w:numId w:val="18"/>
      </w:numPr>
    </w:pPr>
  </w:style>
  <w:style w:type="numbering" w:customStyle="1" w:styleId="Biecalista4">
    <w:name w:val="Bieżąca lista4"/>
    <w:uiPriority w:val="99"/>
    <w:rsid w:val="00D3378D"/>
    <w:pPr>
      <w:numPr>
        <w:numId w:val="19"/>
      </w:numPr>
    </w:pPr>
  </w:style>
  <w:style w:type="paragraph" w:customStyle="1" w:styleId="TekstpismaMF">
    <w:name w:val="Tekst pisma MF"/>
    <w:qFormat/>
    <w:rsid w:val="00D3378D"/>
    <w:pPr>
      <w:spacing w:before="240" w:after="0" w:line="260" w:lineRule="exact"/>
      <w:contextualSpacing/>
    </w:pPr>
    <w:rPr>
      <w:rFonts w:ascii="Lato" w:hAnsi="Lato"/>
    </w:rPr>
  </w:style>
  <w:style w:type="paragraph" w:customStyle="1" w:styleId="ListapunktoryMF">
    <w:name w:val="Lista punktory MF"/>
    <w:qFormat/>
    <w:rsid w:val="00D3378D"/>
    <w:pPr>
      <w:numPr>
        <w:numId w:val="21"/>
      </w:numPr>
      <w:adjustRightInd w:val="0"/>
      <w:snapToGrid w:val="0"/>
      <w:spacing w:before="60" w:after="0" w:line="260" w:lineRule="exact"/>
    </w:pPr>
    <w:rPr>
      <w:rFonts w:ascii="Lato" w:hAnsi="Lato"/>
    </w:rPr>
  </w:style>
  <w:style w:type="paragraph" w:customStyle="1" w:styleId="TytulpismaMF">
    <w:name w:val="Tytul pisma MF"/>
    <w:basedOn w:val="TekstpismaMF"/>
    <w:qFormat/>
    <w:rsid w:val="00D3378D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paragraph" w:styleId="Akapitzlist">
    <w:name w:val="List Paragraph"/>
    <w:basedOn w:val="Normalny"/>
    <w:uiPriority w:val="34"/>
    <w:qFormat/>
    <w:rsid w:val="0038332D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2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2B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B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B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BA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3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96841"/>
    <w:pPr>
      <w:spacing w:after="0" w:line="240" w:lineRule="auto"/>
    </w:pPr>
    <w:rPr>
      <w:sz w:val="24"/>
      <w:szCs w:val="24"/>
    </w:rPr>
  </w:style>
  <w:style w:type="character" w:customStyle="1" w:styleId="articletitle">
    <w:name w:val="articletitle"/>
    <w:basedOn w:val="Domylnaczcionkaakapitu"/>
    <w:rsid w:val="00BF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ia@mf.gov.pl" TargetMode="External"/><Relationship Id="rId2" Type="http://schemas.openxmlformats.org/officeDocument/2006/relationships/hyperlink" Target="file:///D:\!!!!PRACE\!!!Logosy\!!INowa%20identyfikacja\!!!Pisma\Podpisywane%20przez%20Ministra\gov.pl\finans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7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416E-37F1-4E03-8684-04B0DD2CC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DB70B-1BE6-4C27-8FAF-4CDA5400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Finansów</dc:creator>
  <cp:lastModifiedBy>Stawski Mariusz</cp:lastModifiedBy>
  <cp:revision>2</cp:revision>
  <cp:lastPrinted>2022-09-08T13:34:00Z</cp:lastPrinted>
  <dcterms:created xsi:type="dcterms:W3CDTF">2024-12-06T11:22:00Z</dcterms:created>
  <dcterms:modified xsi:type="dcterms:W3CDTF">2024-12-06T11:22:00Z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UxC4dwLulzfINJ8nQH+xvX5LNGipWa4BRSZhPgxsCvnrXlWiiUskJFf1AWiRRQepMa1FSHUJev73RZglglDntQ==</vt:lpwstr>
  </property>
  <property fmtid="{D5CDD505-2E9C-101B-9397-08002B2CF9AE}" pid="4" name="MFClassificationDate">
    <vt:lpwstr>2022-12-20T08:21:14.9582406+01:00</vt:lpwstr>
  </property>
  <property fmtid="{D5CDD505-2E9C-101B-9397-08002B2CF9AE}" pid="5" name="MFClassifiedBySID">
    <vt:lpwstr>UxC4dwLulzfINJ8nQH+xvX5LNGipWa4BRSZhPgxsCvm42mrIC/DSDv0ggS+FjUN/2v1BBotkLlY5aAiEhoi6uWOQjDXbca9l4pMk7hYqkEZ/txrvi5r1yDiZ7bsao6g1</vt:lpwstr>
  </property>
  <property fmtid="{D5CDD505-2E9C-101B-9397-08002B2CF9AE}" pid="6" name="MFGRNItemId">
    <vt:lpwstr>GRN-f1d40c99-0a12-42a2-b5d2-1ae0047d95a4</vt:lpwstr>
  </property>
  <property fmtid="{D5CDD505-2E9C-101B-9397-08002B2CF9AE}" pid="7" name="MFHash">
    <vt:lpwstr>rG3aWyeTTzHX12Mjxs5nsdImVNVqAsBxJ9q7mqI4+rI=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