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3614" w14:textId="29289C55" w:rsidR="00D757D4" w:rsidRPr="0047306C" w:rsidRDefault="00D757D4" w:rsidP="0032458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47306C">
        <w:rPr>
          <w:rFonts w:ascii="Times New Roman" w:hAnsi="Times New Roman" w:cs="Times New Roman"/>
          <w:i/>
          <w:iCs/>
        </w:rPr>
        <w:t xml:space="preserve">Załącznik Nr 9. do Regulaminu </w:t>
      </w:r>
      <w:bookmarkStart w:id="0" w:name="_Hlk176902189"/>
      <w:r w:rsidR="00324582" w:rsidRPr="0047306C">
        <w:rPr>
          <w:rFonts w:ascii="Times New Roman" w:hAnsi="Times New Roman" w:cs="Times New Roman"/>
          <w:i/>
          <w:iCs/>
        </w:rPr>
        <w:t>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637232F3" w14:textId="27C0D991" w:rsidR="00D757D4" w:rsidRPr="0047306C" w:rsidRDefault="00D757D4" w:rsidP="00D757D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47306C">
        <w:rPr>
          <w:rFonts w:ascii="Times New Roman" w:hAnsi="Times New Roman" w:cs="Times New Roman"/>
          <w:b/>
          <w:bCs/>
          <w:i/>
          <w:iCs/>
        </w:rPr>
        <w:t>Wykaz załączników do WOPP</w:t>
      </w:r>
    </w:p>
    <w:p w14:paraId="4C67ACF1" w14:textId="77777777" w:rsidR="00443F10" w:rsidRPr="0047306C" w:rsidRDefault="00443F10" w:rsidP="00443F10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40627FC1" w14:textId="3DCCAC27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1" w:name="_Toc145434841"/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I.6.1 „Interwencja w sektorze pszczelarskim – wspieranie podnoszenia poziomu wiedzy pszczelarskiej”</w:t>
      </w:r>
      <w:bookmarkEnd w:id="1"/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3FCE26B1" w14:textId="5EC2A681" w:rsidR="00443F10" w:rsidRPr="0047306C" w:rsidRDefault="00443F10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dokumentów potwierdzających co najmniej 3 – letnie doświadczenie wnioskodawcy </w:t>
      </w:r>
      <w:r w:rsidR="00D7730C" w:rsidRPr="0047306C">
        <w:rPr>
          <w:rFonts w:ascii="Times New Roman" w:hAnsi="Times New Roman" w:cs="Times New Roman"/>
        </w:rPr>
        <w:br/>
      </w:r>
      <w:r w:rsidRPr="0047306C">
        <w:rPr>
          <w:rFonts w:ascii="Times New Roman" w:hAnsi="Times New Roman" w:cs="Times New Roman"/>
        </w:rPr>
        <w:t>w organizowaniu szkoleń dla pszczelarzy</w:t>
      </w:r>
      <w:r w:rsidR="00C33BEF" w:rsidRPr="0047306C">
        <w:rPr>
          <w:rFonts w:ascii="Times New Roman" w:hAnsi="Times New Roman" w:cs="Times New Roman"/>
        </w:rPr>
        <w:t>,</w:t>
      </w:r>
    </w:p>
    <w:p w14:paraId="31F16249" w14:textId="68D70A73" w:rsidR="006D0D95" w:rsidRPr="0047306C" w:rsidRDefault="006D0D95" w:rsidP="00443F10">
      <w:pPr>
        <w:pStyle w:val="Akapitzlist"/>
        <w:numPr>
          <w:ilvl w:val="0"/>
          <w:numId w:val="68"/>
        </w:numPr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636149" w:rsidRPr="0047306C">
        <w:rPr>
          <w:rFonts w:ascii="Times New Roman" w:hAnsi="Times New Roman" w:cs="Times New Roman"/>
        </w:rPr>
        <w:t>opisu kwalifikacji zawodowych</w:t>
      </w:r>
      <w:r w:rsidRPr="0047306C">
        <w:rPr>
          <w:rFonts w:ascii="Times New Roman" w:hAnsi="Times New Roman" w:cs="Times New Roman"/>
        </w:rPr>
        <w:t xml:space="preserve"> każdego z wykładowców</w:t>
      </w:r>
      <w:r w:rsidR="00C33BEF" w:rsidRPr="0047306C">
        <w:rPr>
          <w:rFonts w:ascii="Times New Roman" w:hAnsi="Times New Roman" w:cs="Times New Roman"/>
        </w:rPr>
        <w:t>,</w:t>
      </w:r>
    </w:p>
    <w:p w14:paraId="6D2062A2" w14:textId="6C7A98B9" w:rsidR="00CF2A43" w:rsidRPr="0047306C" w:rsidRDefault="00FB11DA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912ACC" w:rsidRPr="0047306C">
        <w:rPr>
          <w:rFonts w:ascii="Times New Roman" w:hAnsi="Times New Roman" w:cs="Times New Roman"/>
        </w:rPr>
        <w:t xml:space="preserve">upoważnienia dla osoby reprezentującej do złożenia w imieniu Wnioskodawcy wniosku </w:t>
      </w:r>
      <w:r w:rsidR="00D7730C" w:rsidRPr="0047306C">
        <w:rPr>
          <w:rFonts w:ascii="Times New Roman" w:hAnsi="Times New Roman" w:cs="Times New Roman"/>
        </w:rPr>
        <w:br/>
      </w:r>
      <w:r w:rsidR="00912ACC" w:rsidRPr="0047306C">
        <w:rPr>
          <w:rFonts w:ascii="Times New Roman" w:hAnsi="Times New Roman" w:cs="Times New Roman"/>
        </w:rPr>
        <w:t>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5E3BF6" w:rsidRPr="0047306C">
        <w:rPr>
          <w:rFonts w:ascii="Times New Roman" w:hAnsi="Times New Roman" w:cs="Times New Roman"/>
        </w:rPr>
        <w:t>.</w:t>
      </w:r>
    </w:p>
    <w:p w14:paraId="64E1E747" w14:textId="777EEB30" w:rsidR="00CF2A43" w:rsidRPr="0047306C" w:rsidRDefault="00CF2A43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I.6.2 „Interwencja w sektorze pszczelarskim – inwestycje, wspieranie modernizacji gospodarstw pasiecznych”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6B8B8AD5" w14:textId="59CDC610" w:rsidR="005E3BF6" w:rsidRPr="0047306C" w:rsidRDefault="00912ACC" w:rsidP="00EF4529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EF4529" w:rsidRPr="0047306C">
        <w:rPr>
          <w:rFonts w:ascii="Times New Roman" w:hAnsi="Times New Roman" w:cs="Times New Roman"/>
        </w:rPr>
        <w:t>;</w:t>
      </w:r>
      <w:r w:rsidR="00FB11DA" w:rsidRPr="0047306C">
        <w:rPr>
          <w:rFonts w:ascii="Times New Roman" w:hAnsi="Times New Roman" w:cs="Times New Roman"/>
        </w:rPr>
        <w:t xml:space="preserve"> </w:t>
      </w:r>
    </w:p>
    <w:p w14:paraId="515F53DA" w14:textId="2A5B88CF" w:rsidR="007E48A6" w:rsidRPr="0047306C" w:rsidRDefault="00FB11DA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uzupełnionego i podpisanego </w:t>
      </w:r>
      <w:r w:rsidR="002A4604" w:rsidRPr="0047306C">
        <w:rPr>
          <w:rFonts w:ascii="Times New Roman" w:hAnsi="Times New Roman" w:cs="Times New Roman"/>
        </w:rPr>
        <w:t>formularz</w:t>
      </w:r>
      <w:r w:rsidRPr="0047306C">
        <w:rPr>
          <w:rFonts w:ascii="Times New Roman" w:hAnsi="Times New Roman" w:cs="Times New Roman"/>
        </w:rPr>
        <w:t>a</w:t>
      </w:r>
      <w:r w:rsidR="002A4604" w:rsidRPr="0047306C">
        <w:rPr>
          <w:rFonts w:ascii="Times New Roman" w:hAnsi="Times New Roman" w:cs="Times New Roman"/>
        </w:rPr>
        <w:t xml:space="preserve"> zawierając</w:t>
      </w:r>
      <w:r w:rsidRPr="0047306C">
        <w:rPr>
          <w:rFonts w:ascii="Times New Roman" w:hAnsi="Times New Roman" w:cs="Times New Roman"/>
        </w:rPr>
        <w:t>ego</w:t>
      </w:r>
      <w:r w:rsidR="002A4604" w:rsidRPr="0047306C">
        <w:rPr>
          <w:rFonts w:ascii="Times New Roman" w:hAnsi="Times New Roman" w:cs="Times New Roman"/>
        </w:rPr>
        <w:t xml:space="preserve"> dane na potrzeby monitorowania i ewaluacji sektora pszczelarskiego (dotyczy WOPP składanego przez indywidualnych pszczelarzy)</w:t>
      </w:r>
      <w:r w:rsidR="00DB5504" w:rsidRPr="0047306C">
        <w:rPr>
          <w:rFonts w:ascii="Times New Roman" w:hAnsi="Times New Roman" w:cs="Times New Roman"/>
        </w:rPr>
        <w:t xml:space="preserve"> - Załącznik Nr. 11 Regulaminu</w:t>
      </w:r>
      <w:r w:rsidR="007E48A6" w:rsidRPr="0047306C">
        <w:rPr>
          <w:rFonts w:ascii="Times New Roman" w:hAnsi="Times New Roman" w:cs="Times New Roman"/>
        </w:rPr>
        <w:t>;</w:t>
      </w:r>
    </w:p>
    <w:p w14:paraId="58CE86ED" w14:textId="729FF962" w:rsidR="00062C1B" w:rsidRPr="0047306C" w:rsidRDefault="007E48A6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dokumentu potwierdzającego, że wnioskodawca/pszczelarz, który ma nie więcej niż 40 lat w dniu złożenia WOPP, </w:t>
      </w:r>
      <w:r w:rsidR="007975F5" w:rsidRPr="0047306C">
        <w:rPr>
          <w:rFonts w:ascii="Times New Roman" w:hAnsi="Times New Roman" w:cs="Times New Roman"/>
        </w:rPr>
        <w:t xml:space="preserve">prowadzi działalność nadzorowaną w zakresie utrzymywania pszczół (Apis </w:t>
      </w:r>
      <w:proofErr w:type="spellStart"/>
      <w:r w:rsidR="007975F5" w:rsidRPr="0047306C">
        <w:rPr>
          <w:rFonts w:ascii="Times New Roman" w:hAnsi="Times New Roman" w:cs="Times New Roman"/>
        </w:rPr>
        <w:t>mellifera</w:t>
      </w:r>
      <w:proofErr w:type="spellEnd"/>
      <w:r w:rsidR="007975F5" w:rsidRPr="0047306C">
        <w:rPr>
          <w:rFonts w:ascii="Times New Roman" w:hAnsi="Times New Roman" w:cs="Times New Roman"/>
        </w:rPr>
        <w:t>), wpisaną do rejestru, o którym mowa w art. 11 ust. 1 ustawy zakaźnej, w sposób nieprzerwany nie krócej niż 3 lata, albo, ma wykształcenie średnie branżowe w zawodzie technik pszczelarz lub zasadnicze zawodowe/zasadnicze branżowe w zawodzie pszczelarz</w:t>
      </w:r>
      <w:r w:rsidR="00ED53E4" w:rsidRPr="0047306C">
        <w:rPr>
          <w:rFonts w:ascii="Times New Roman" w:hAnsi="Times New Roman" w:cs="Times New Roman"/>
        </w:rPr>
        <w:t>, tj.</w:t>
      </w:r>
      <w:r w:rsidR="007975F5" w:rsidRPr="0047306C">
        <w:rPr>
          <w:rFonts w:ascii="Times New Roman" w:hAnsi="Times New Roman" w:cs="Times New Roman"/>
        </w:rPr>
        <w:t xml:space="preserve"> zaświadczenie o prowadzeniu działalności nadzorowanej w zakresie utrzymywania pszczół, wpisanej do rejestru, o którym mowa w art. 11 ust. 1 ustawy zakaźnej, wydane przez właściwego miejscowo powiatowego lekarza weterynarii lub świadectw</w:t>
      </w:r>
      <w:r w:rsidR="00ED53E4" w:rsidRPr="0047306C">
        <w:rPr>
          <w:rFonts w:ascii="Times New Roman" w:hAnsi="Times New Roman" w:cs="Times New Roman"/>
        </w:rPr>
        <w:t>o</w:t>
      </w:r>
      <w:r w:rsidR="007975F5" w:rsidRPr="0047306C">
        <w:rPr>
          <w:rFonts w:ascii="Times New Roman" w:hAnsi="Times New Roman" w:cs="Times New Roman"/>
        </w:rPr>
        <w:t xml:space="preserve"> czy inn</w:t>
      </w:r>
      <w:r w:rsidR="00ED53E4" w:rsidRPr="0047306C">
        <w:rPr>
          <w:rFonts w:ascii="Times New Roman" w:hAnsi="Times New Roman" w:cs="Times New Roman"/>
        </w:rPr>
        <w:t>y</w:t>
      </w:r>
      <w:r w:rsidR="007975F5" w:rsidRPr="0047306C">
        <w:rPr>
          <w:rFonts w:ascii="Times New Roman" w:hAnsi="Times New Roman" w:cs="Times New Roman"/>
        </w:rPr>
        <w:t xml:space="preserve"> dokument wydan</w:t>
      </w:r>
      <w:r w:rsidR="00ED53E4" w:rsidRPr="0047306C">
        <w:rPr>
          <w:rFonts w:ascii="Times New Roman" w:hAnsi="Times New Roman" w:cs="Times New Roman"/>
        </w:rPr>
        <w:t>y</w:t>
      </w:r>
      <w:r w:rsidR="007975F5" w:rsidRPr="0047306C">
        <w:rPr>
          <w:rFonts w:ascii="Times New Roman" w:hAnsi="Times New Roman" w:cs="Times New Roman"/>
        </w:rPr>
        <w:t xml:space="preserve"> przez szkołę lub </w:t>
      </w:r>
      <w:r w:rsidR="00C225D5" w:rsidRPr="0047306C">
        <w:rPr>
          <w:rFonts w:ascii="Times New Roman" w:hAnsi="Times New Roman" w:cs="Times New Roman"/>
        </w:rPr>
        <w:t>placówkę</w:t>
      </w:r>
      <w:r w:rsidR="007975F5" w:rsidRPr="0047306C">
        <w:rPr>
          <w:rFonts w:ascii="Times New Roman" w:hAnsi="Times New Roman" w:cs="Times New Roman"/>
        </w:rPr>
        <w:t xml:space="preserve"> edukacyjną;</w:t>
      </w:r>
    </w:p>
    <w:p w14:paraId="09E6FDBD" w14:textId="7718D1F0" w:rsidR="002A4604" w:rsidRPr="0047306C" w:rsidRDefault="00062C1B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Pr="0047306C">
        <w:rPr>
          <w:rFonts w:ascii="Times New Roman" w:hAnsi="Times New Roman" w:cs="Times New Roman"/>
        </w:rPr>
        <w:t xml:space="preserve">na </w:t>
      </w:r>
      <w:r w:rsidRPr="00181CCD">
        <w:rPr>
          <w:rFonts w:ascii="Times New Roman" w:hAnsi="Times New Roman" w:cs="Times New Roman"/>
        </w:rPr>
        <w:t xml:space="preserve">aktualną </w:t>
      </w:r>
      <w:r w:rsidRPr="0047306C">
        <w:rPr>
          <w:rFonts w:ascii="Times New Roman" w:hAnsi="Times New Roman" w:cs="Times New Roman"/>
        </w:rPr>
        <w:t>liczbę pni pszczelich</w:t>
      </w:r>
      <w:r w:rsidR="009C48DB" w:rsidRPr="0047306C">
        <w:rPr>
          <w:rFonts w:ascii="Times New Roman" w:hAnsi="Times New Roman" w:cs="Times New Roman"/>
        </w:rPr>
        <w:t xml:space="preserve"> - gdzie aktualna </w:t>
      </w:r>
      <w:r w:rsidR="00ED53E4" w:rsidRPr="0047306C">
        <w:rPr>
          <w:rFonts w:ascii="Times New Roman" w:hAnsi="Times New Roman" w:cs="Times New Roman"/>
        </w:rPr>
        <w:t>liczba</w:t>
      </w:r>
      <w:r w:rsidR="009C48DB"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</w:t>
      </w:r>
      <w:r w:rsidRPr="0047306C">
        <w:rPr>
          <w:rFonts w:ascii="Times New Roman" w:hAnsi="Times New Roman" w:cs="Times New Roman"/>
        </w:rPr>
        <w:t>.</w:t>
      </w:r>
    </w:p>
    <w:p w14:paraId="57641207" w14:textId="5B4FD01E" w:rsidR="009B07C6" w:rsidRPr="0047306C" w:rsidRDefault="009B07C6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I.6.3 „Interwencja w sektorze pszczelarskim - wspieranie walki z warrozą produktami leczniczymi”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71E42F02" w14:textId="408C052E" w:rsidR="009B07C6" w:rsidRPr="0047306C" w:rsidRDefault="00EF4529" w:rsidP="00D93656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</w:t>
      </w:r>
      <w:r w:rsidRPr="0047306C">
        <w:rPr>
          <w:rFonts w:ascii="Times New Roman" w:hAnsi="Times New Roman" w:cs="Times New Roman"/>
        </w:rPr>
        <w:lastRenderedPageBreak/>
        <w:t xml:space="preserve">inne osoby uprawnione do reprezentacji tego podmiotu – w przypadku ubiegania się o pomoc przez osobę prawną lub jednostkę organizacyjną nieposiadającą osobowości prawnej, jeżeli reprezentacja jest wieloosobowa; </w:t>
      </w:r>
    </w:p>
    <w:p w14:paraId="5176E37D" w14:textId="77777777" w:rsidR="009C48DB" w:rsidRPr="0047306C" w:rsidRDefault="00FB11DA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uzupełnionego i podpisanego formularza zawierającego dane na potrzeby monitorowania i ewaluacji sektora pszczelarskiego</w:t>
      </w:r>
      <w:r w:rsidR="00DB5504" w:rsidRPr="0047306C">
        <w:rPr>
          <w:rFonts w:ascii="Times New Roman" w:hAnsi="Times New Roman" w:cs="Times New Roman"/>
        </w:rPr>
        <w:t xml:space="preserve"> – Załącznik Nr. 12 Regulaminu</w:t>
      </w:r>
      <w:r w:rsidR="009C48DB" w:rsidRPr="0047306C">
        <w:rPr>
          <w:rFonts w:ascii="Times New Roman" w:hAnsi="Times New Roman" w:cs="Times New Roman"/>
        </w:rPr>
        <w:t>;</w:t>
      </w:r>
    </w:p>
    <w:p w14:paraId="5F5D9C13" w14:textId="7EABC4D7" w:rsidR="00EF59C5" w:rsidRPr="0047306C" w:rsidRDefault="009C48DB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Pr="0047306C">
        <w:rPr>
          <w:rFonts w:ascii="Times New Roman" w:hAnsi="Times New Roman" w:cs="Times New Roman"/>
        </w:rPr>
        <w:t xml:space="preserve">na aktualną liczbę pni pszczelich - gdzie aktualna </w:t>
      </w:r>
      <w:r w:rsidR="00693025" w:rsidRPr="0047306C">
        <w:rPr>
          <w:rFonts w:ascii="Times New Roman" w:hAnsi="Times New Roman" w:cs="Times New Roman"/>
        </w:rPr>
        <w:t>liczba</w:t>
      </w:r>
      <w:r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2024).</w:t>
      </w:r>
    </w:p>
    <w:p w14:paraId="56408B8E" w14:textId="36FB4CC9" w:rsidR="009B07C6" w:rsidRPr="0047306C" w:rsidRDefault="009B07C6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I.6.4 „Interwencja w sektorze pszczelarskim – ułatwienie prowadzenia gospodarki wędrownej”</w:t>
      </w:r>
      <w:r w:rsidR="001F1C8C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730CAC2B" w14:textId="7C1F7894" w:rsidR="007E48A6" w:rsidRPr="0047306C" w:rsidRDefault="00EF4529" w:rsidP="00D93656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wieloosobowa; </w:t>
      </w:r>
    </w:p>
    <w:p w14:paraId="74320631" w14:textId="1E7A9AB7" w:rsidR="009C48DB" w:rsidRPr="0047306C" w:rsidRDefault="007975F5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dokumentu potwierdzającego, że wnioskodawca/pszczelarz, który ma nie więcej niż 40 lat w dniu złożenia WOPP, prowadzi działalność nadzorowaną w zakresie utrzymywania pszczół (Apis </w:t>
      </w:r>
      <w:proofErr w:type="spellStart"/>
      <w:r w:rsidRPr="0047306C">
        <w:rPr>
          <w:rFonts w:ascii="Times New Roman" w:hAnsi="Times New Roman" w:cs="Times New Roman"/>
        </w:rPr>
        <w:t>mellifera</w:t>
      </w:r>
      <w:proofErr w:type="spellEnd"/>
      <w:r w:rsidRPr="0047306C">
        <w:rPr>
          <w:rFonts w:ascii="Times New Roman" w:hAnsi="Times New Roman" w:cs="Times New Roman"/>
        </w:rPr>
        <w:t>), wpisaną do rejestru, o którym mowa w art. 11 ust. 1 ustawy zakaźnej, w sposób nieprzerwany nie krócej niż 3 lata, albo, ma wykształcenie średnie branżowe w zawodzie technik pszczelarz lub zasadnicze zawodowe/zasadnicze branżowe w zawodzie pszczelarz</w:t>
      </w:r>
      <w:r w:rsidR="00ED53E4" w:rsidRPr="0047306C">
        <w:rPr>
          <w:rFonts w:ascii="Times New Roman" w:hAnsi="Times New Roman" w:cs="Times New Roman"/>
        </w:rPr>
        <w:t>, tj.</w:t>
      </w:r>
      <w:r w:rsidRPr="0047306C">
        <w:rPr>
          <w:rFonts w:ascii="Times New Roman" w:hAnsi="Times New Roman" w:cs="Times New Roman"/>
        </w:rPr>
        <w:t xml:space="preserve"> zaświadczenie o prowadzeniu działalności nadzorowanej w zakresie utrzymywania pszczół, wpisanej do rejestru, o któ</w:t>
      </w:r>
      <w:r w:rsidR="00ED53E4" w:rsidRPr="0047306C">
        <w:rPr>
          <w:rFonts w:ascii="Times New Roman" w:hAnsi="Times New Roman" w:cs="Times New Roman"/>
        </w:rPr>
        <w:t>rej</w:t>
      </w:r>
      <w:r w:rsidRPr="0047306C">
        <w:rPr>
          <w:rFonts w:ascii="Times New Roman" w:hAnsi="Times New Roman" w:cs="Times New Roman"/>
        </w:rPr>
        <w:t xml:space="preserve"> mowa w art. 11 ust. 1 ustawy zakaźnej, wydane przez właściwego miejscowo powiatowego lekarza weterynarii lub świadectw</w:t>
      </w:r>
      <w:r w:rsidR="00ED53E4" w:rsidRPr="0047306C">
        <w:rPr>
          <w:rFonts w:ascii="Times New Roman" w:hAnsi="Times New Roman" w:cs="Times New Roman"/>
        </w:rPr>
        <w:t>o</w:t>
      </w:r>
      <w:r w:rsidRPr="0047306C">
        <w:rPr>
          <w:rFonts w:ascii="Times New Roman" w:hAnsi="Times New Roman" w:cs="Times New Roman"/>
        </w:rPr>
        <w:t xml:space="preserve"> czy in</w:t>
      </w:r>
      <w:r w:rsidR="00ED53E4" w:rsidRPr="0047306C">
        <w:rPr>
          <w:rFonts w:ascii="Times New Roman" w:hAnsi="Times New Roman" w:cs="Times New Roman"/>
        </w:rPr>
        <w:t>ny</w:t>
      </w:r>
      <w:r w:rsidRPr="0047306C">
        <w:rPr>
          <w:rFonts w:ascii="Times New Roman" w:hAnsi="Times New Roman" w:cs="Times New Roman"/>
        </w:rPr>
        <w:t xml:space="preserve"> dokument wydan</w:t>
      </w:r>
      <w:r w:rsidR="00ED53E4" w:rsidRPr="0047306C">
        <w:rPr>
          <w:rFonts w:ascii="Times New Roman" w:hAnsi="Times New Roman" w:cs="Times New Roman"/>
        </w:rPr>
        <w:t>y</w:t>
      </w:r>
      <w:r w:rsidRPr="0047306C">
        <w:rPr>
          <w:rFonts w:ascii="Times New Roman" w:hAnsi="Times New Roman" w:cs="Times New Roman"/>
        </w:rPr>
        <w:t xml:space="preserve"> przez szkołę lub </w:t>
      </w:r>
      <w:r w:rsidR="00C225D5" w:rsidRPr="0047306C">
        <w:rPr>
          <w:rFonts w:ascii="Times New Roman" w:hAnsi="Times New Roman" w:cs="Times New Roman"/>
        </w:rPr>
        <w:t xml:space="preserve">placówkę </w:t>
      </w:r>
      <w:r w:rsidRPr="0047306C">
        <w:rPr>
          <w:rFonts w:ascii="Times New Roman" w:hAnsi="Times New Roman" w:cs="Times New Roman"/>
        </w:rPr>
        <w:t>edukacyjną</w:t>
      </w:r>
      <w:r w:rsidR="009C48DB" w:rsidRPr="0047306C">
        <w:rPr>
          <w:rFonts w:ascii="Times New Roman" w:hAnsi="Times New Roman" w:cs="Times New Roman"/>
        </w:rPr>
        <w:t>;</w:t>
      </w:r>
    </w:p>
    <w:p w14:paraId="088361BD" w14:textId="16C6C0AD" w:rsidR="005E3BF6" w:rsidRPr="0047306C" w:rsidRDefault="009C48DB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Pr="0047306C">
        <w:rPr>
          <w:rFonts w:ascii="Times New Roman" w:hAnsi="Times New Roman" w:cs="Times New Roman"/>
        </w:rPr>
        <w:t xml:space="preserve">na aktualną liczbę pni pszczelich - gdzie aktualna </w:t>
      </w:r>
      <w:r w:rsidR="00ED53E4" w:rsidRPr="0047306C">
        <w:rPr>
          <w:rFonts w:ascii="Times New Roman" w:hAnsi="Times New Roman" w:cs="Times New Roman"/>
        </w:rPr>
        <w:t>liczba</w:t>
      </w:r>
      <w:r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2024).</w:t>
      </w:r>
    </w:p>
    <w:p w14:paraId="114C8F3A" w14:textId="37F43DC8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2" w:name="_Toc129958237"/>
      <w:bookmarkStart w:id="3" w:name="_Toc145434845"/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I.6.5. „Interwencja w sektorze pszczelarskim - pomoc na odbudowę i poprawę wartości użytkowej pszczół”</w:t>
      </w:r>
      <w:bookmarkEnd w:id="2"/>
      <w:bookmarkEnd w:id="3"/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12C60FB6" w14:textId="66E0D2F1" w:rsidR="00443F10" w:rsidRPr="0047306C" w:rsidRDefault="00443F10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</w:t>
      </w:r>
      <w:r w:rsidR="00DB5504" w:rsidRPr="0047306C">
        <w:rPr>
          <w:rFonts w:ascii="Times New Roman" w:hAnsi="Times New Roman" w:cs="Times New Roman"/>
        </w:rPr>
        <w:t xml:space="preserve">aktualnej </w:t>
      </w:r>
      <w:r w:rsidRPr="0047306C">
        <w:rPr>
          <w:rFonts w:ascii="Times New Roman" w:hAnsi="Times New Roman" w:cs="Times New Roman"/>
        </w:rPr>
        <w:t>oferty/ofert producenta/producentów odkładów/pakietów pszczelich z liczbą pni pszczelich posiadanych przez oferenta na dzień wystawienia oferty - oferta powinna zawierać co najmniej informację, ile pakietów i odkładów pszczelich (w sztukach) dany sprzedawca oferuje do sprzedaży danemu wnioskodawcy</w:t>
      </w:r>
      <w:r w:rsidR="00C33BEF" w:rsidRPr="0047306C">
        <w:rPr>
          <w:rFonts w:ascii="Times New Roman" w:hAnsi="Times New Roman" w:cs="Times New Roman"/>
        </w:rPr>
        <w:t>,</w:t>
      </w:r>
    </w:p>
    <w:p w14:paraId="5EBCE2F0" w14:textId="4AEFE74C" w:rsidR="009C48DB" w:rsidRPr="0047306C" w:rsidRDefault="00912ACC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9C48DB" w:rsidRPr="0047306C">
        <w:rPr>
          <w:rFonts w:ascii="Times New Roman" w:hAnsi="Times New Roman" w:cs="Times New Roman"/>
        </w:rPr>
        <w:t>;</w:t>
      </w:r>
    </w:p>
    <w:p w14:paraId="25D03432" w14:textId="73787AC9" w:rsidR="005E3BF6" w:rsidRPr="0047306C" w:rsidRDefault="009C48DB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Pr="0047306C">
        <w:rPr>
          <w:rFonts w:ascii="Times New Roman" w:hAnsi="Times New Roman" w:cs="Times New Roman"/>
        </w:rPr>
        <w:t xml:space="preserve">na aktualną liczbę pni pszczelich - gdzie aktualna </w:t>
      </w:r>
      <w:r w:rsidR="00693025" w:rsidRPr="0047306C">
        <w:rPr>
          <w:rFonts w:ascii="Times New Roman" w:hAnsi="Times New Roman" w:cs="Times New Roman"/>
        </w:rPr>
        <w:t>liczba</w:t>
      </w:r>
      <w:r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2024).</w:t>
      </w:r>
    </w:p>
    <w:p w14:paraId="39683631" w14:textId="30C38A21" w:rsidR="00443F10" w:rsidRPr="0047306C" w:rsidRDefault="00443F10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>I.6.6 „Interwencja w sektorze pszczelarskim – wsparcie naukowo-badawcze”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4E21D699" w14:textId="2E33654B" w:rsidR="00443F10" w:rsidRPr="0047306C" w:rsidRDefault="00443F10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dokumentów potwierdzających, że w okresie 5 lat poprzedzających </w:t>
      </w:r>
      <w:r w:rsidR="00B72714" w:rsidRPr="0047306C">
        <w:rPr>
          <w:rFonts w:ascii="Times New Roman" w:hAnsi="Times New Roman" w:cs="Times New Roman"/>
        </w:rPr>
        <w:t>z</w:t>
      </w:r>
      <w:r w:rsidRPr="0047306C">
        <w:rPr>
          <w:rFonts w:ascii="Times New Roman" w:hAnsi="Times New Roman" w:cs="Times New Roman"/>
        </w:rPr>
        <w:t xml:space="preserve">łożenie wniosku o przyznanie pomocy wnioskująca jednostka naukowo-badawcza (lub jej </w:t>
      </w:r>
      <w:r w:rsidR="002235B5" w:rsidRPr="0047306C">
        <w:rPr>
          <w:rFonts w:ascii="Times New Roman" w:hAnsi="Times New Roman" w:cs="Times New Roman"/>
        </w:rPr>
        <w:t xml:space="preserve">etatowi </w:t>
      </w:r>
      <w:r w:rsidRPr="0047306C">
        <w:rPr>
          <w:rFonts w:ascii="Times New Roman" w:hAnsi="Times New Roman" w:cs="Times New Roman"/>
        </w:rPr>
        <w:t xml:space="preserve">pracownicy naukowi) opublikowała </w:t>
      </w:r>
      <w:r w:rsidR="00B72714" w:rsidRPr="0047306C">
        <w:rPr>
          <w:rFonts w:ascii="Times New Roman" w:hAnsi="Times New Roman" w:cs="Times New Roman"/>
        </w:rPr>
        <w:t xml:space="preserve">w czasopismach naukowych </w:t>
      </w:r>
      <w:r w:rsidRPr="0047306C">
        <w:rPr>
          <w:rFonts w:ascii="Times New Roman" w:hAnsi="Times New Roman" w:cs="Times New Roman"/>
        </w:rPr>
        <w:t>publikację z zakresu pszczelarstwa lub rynku miodu</w:t>
      </w:r>
      <w:r w:rsidR="00C33BEF" w:rsidRPr="0047306C">
        <w:rPr>
          <w:rFonts w:ascii="Times New Roman" w:hAnsi="Times New Roman" w:cs="Times New Roman"/>
        </w:rPr>
        <w:t>,</w:t>
      </w:r>
    </w:p>
    <w:p w14:paraId="0F58F649" w14:textId="32DEB332" w:rsidR="00443F10" w:rsidRPr="0047306C" w:rsidRDefault="00443F10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dokumentów potwierdzających działalność naukowo-badawczą w zakresie pszczelarstwa, np.: statut, uchwały, wyciągi z rejestrów, umowy itp., których zapisy jednoznacznie wskazują na prowadzenie wymaganej działalności</w:t>
      </w:r>
      <w:r w:rsidR="00DB5504" w:rsidRPr="0047306C">
        <w:rPr>
          <w:rFonts w:ascii="Times New Roman" w:hAnsi="Times New Roman" w:cs="Times New Roman"/>
        </w:rPr>
        <w:t xml:space="preserve"> w zakresie pszczelarstwa</w:t>
      </w:r>
      <w:r w:rsidR="00C33BEF" w:rsidRPr="0047306C">
        <w:rPr>
          <w:rFonts w:ascii="Times New Roman" w:hAnsi="Times New Roman" w:cs="Times New Roman"/>
        </w:rPr>
        <w:t>,</w:t>
      </w:r>
    </w:p>
    <w:p w14:paraId="248D5C9B" w14:textId="7AC51ED4" w:rsidR="00FB2D24" w:rsidRPr="0047306C" w:rsidRDefault="00FB2D24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bookmarkStart w:id="4" w:name="_Hlk178761318"/>
      <w:r w:rsidRPr="0047306C">
        <w:rPr>
          <w:rFonts w:ascii="Times New Roman" w:hAnsi="Times New Roman" w:cs="Times New Roman"/>
        </w:rPr>
        <w:t>szczegółow</w:t>
      </w:r>
      <w:r w:rsidR="00912ACC" w:rsidRPr="0047306C">
        <w:rPr>
          <w:rFonts w:ascii="Times New Roman" w:hAnsi="Times New Roman" w:cs="Times New Roman"/>
        </w:rPr>
        <w:t xml:space="preserve">e zestawienie zadań i </w:t>
      </w:r>
      <w:bookmarkStart w:id="5" w:name="_Hlk179275220"/>
      <w:r w:rsidRPr="0047306C">
        <w:rPr>
          <w:rFonts w:ascii="Times New Roman" w:hAnsi="Times New Roman" w:cs="Times New Roman"/>
        </w:rPr>
        <w:t xml:space="preserve">opis zakresu </w:t>
      </w:r>
      <w:r w:rsidR="006F7F18" w:rsidRPr="0047306C">
        <w:rPr>
          <w:rFonts w:ascii="Times New Roman" w:hAnsi="Times New Roman" w:cs="Times New Roman"/>
        </w:rPr>
        <w:t xml:space="preserve">planowanych do </w:t>
      </w:r>
      <w:r w:rsidRPr="0047306C">
        <w:rPr>
          <w:rFonts w:ascii="Times New Roman" w:hAnsi="Times New Roman" w:cs="Times New Roman"/>
        </w:rPr>
        <w:t>wykon</w:t>
      </w:r>
      <w:r w:rsidR="006F7F18" w:rsidRPr="0047306C">
        <w:rPr>
          <w:rFonts w:ascii="Times New Roman" w:hAnsi="Times New Roman" w:cs="Times New Roman"/>
        </w:rPr>
        <w:t>ania</w:t>
      </w:r>
      <w:r w:rsidRPr="0047306C">
        <w:rPr>
          <w:rFonts w:ascii="Times New Roman" w:hAnsi="Times New Roman" w:cs="Times New Roman"/>
        </w:rPr>
        <w:t xml:space="preserve"> czynności</w:t>
      </w:r>
      <w:bookmarkEnd w:id="5"/>
      <w:r w:rsidRPr="0047306C">
        <w:rPr>
          <w:rFonts w:ascii="Times New Roman" w:hAnsi="Times New Roman" w:cs="Times New Roman"/>
        </w:rPr>
        <w:t xml:space="preserve"> – jeżeli kosztem związanym z obsługą i realizacją operacji ma być wynagrodzenie personelu zaangażowanego w realizację tej operacji</w:t>
      </w:r>
      <w:bookmarkEnd w:id="4"/>
      <w:r w:rsidRPr="0047306C">
        <w:rPr>
          <w:rFonts w:ascii="Times New Roman" w:hAnsi="Times New Roman" w:cs="Times New Roman"/>
        </w:rPr>
        <w:t xml:space="preserve">, </w:t>
      </w:r>
    </w:p>
    <w:p w14:paraId="3BE73271" w14:textId="7204B9DE" w:rsidR="009B07C6" w:rsidRPr="0047306C" w:rsidRDefault="00EF4529" w:rsidP="00F1169A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</w:t>
      </w:r>
      <w:r w:rsidR="00DB5504" w:rsidRPr="0047306C">
        <w:rPr>
          <w:rFonts w:ascii="Times New Roman" w:hAnsi="Times New Roman" w:cs="Times New Roman"/>
        </w:rPr>
        <w:t>.</w:t>
      </w:r>
    </w:p>
    <w:p w14:paraId="66F134FB" w14:textId="3FD5D7FB" w:rsidR="00F1169A" w:rsidRPr="0047306C" w:rsidRDefault="00636149" w:rsidP="004E1603">
      <w:pPr>
        <w:pStyle w:val="Nagwek2"/>
        <w:spacing w:after="2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I.6.7 „Interwencja w sektorze pszczelarskim – wspieranie badania jakości handlowej miodu oraz identyfikacja miodów odmianowych”</w:t>
      </w:r>
      <w:r w:rsidR="00C33BEF" w:rsidRPr="004730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05EBD1AC" w14:textId="77777777" w:rsidR="00EF4529" w:rsidRPr="0047306C" w:rsidRDefault="00EF4529" w:rsidP="00EF4529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hAnsi="Times New Roman" w:cs="Times New Roman"/>
        </w:rPr>
        <w:t xml:space="preserve">skan upoważnienia dla osoby reprezentującej do złożenia w imieniu Wnioskodawcy wniosku i 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wieloosobowa; </w:t>
      </w:r>
    </w:p>
    <w:p w14:paraId="59DB0CD9" w14:textId="4C880F31" w:rsidR="00D757D4" w:rsidRPr="0047306C" w:rsidRDefault="009C48DB" w:rsidP="004E1603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47306C">
        <w:rPr>
          <w:rFonts w:ascii="Times New Roman" w:eastAsia="Arial Nova" w:hAnsi="Times New Roman" w:cs="Times New Roman"/>
          <w:lang w:eastAsia="pl-PL"/>
        </w:rPr>
        <w:t xml:space="preserve">skan zaświadczenia weterynaryjnego wskazującego </w:t>
      </w:r>
      <w:r w:rsidRPr="0047306C">
        <w:rPr>
          <w:rFonts w:ascii="Times New Roman" w:hAnsi="Times New Roman" w:cs="Times New Roman"/>
        </w:rPr>
        <w:t xml:space="preserve">na aktualną liczbę pni pszczelich - gdzie aktualna </w:t>
      </w:r>
      <w:r w:rsidR="00693025" w:rsidRPr="0047306C">
        <w:rPr>
          <w:rFonts w:ascii="Times New Roman" w:hAnsi="Times New Roman" w:cs="Times New Roman"/>
        </w:rPr>
        <w:t>liczba</w:t>
      </w:r>
      <w:r w:rsidRPr="0047306C">
        <w:rPr>
          <w:rFonts w:ascii="Times New Roman" w:hAnsi="Times New Roman" w:cs="Times New Roman"/>
        </w:rPr>
        <w:t xml:space="preserve"> pni pszczelich potwierdzona jest zaświadczeniem weterynaryjnym wydanym nie wcześniej niż w 2024 r. złożonym wraz z WOPP lub złożonym do ARiMR na potrzeby wnioskowania o udzielenie pomocy w ramach pomocy finansowej dla pszczelarzy do przezimowanych rodzin pszczelich (nabór 2024).</w:t>
      </w:r>
    </w:p>
    <w:p w14:paraId="70A77C0F" w14:textId="644F3000" w:rsidR="00D757D4" w:rsidRPr="0047306C" w:rsidRDefault="00D757D4" w:rsidP="00F1169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1487F25F" w14:textId="3E69E5FA" w:rsidR="00D757D4" w:rsidRPr="0047306C" w:rsidRDefault="00D757D4" w:rsidP="00F1169A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sectPr w:rsidR="00D757D4" w:rsidRPr="0047306C" w:rsidSect="006854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C444" w14:textId="77777777" w:rsidR="00332443" w:rsidRDefault="00332443" w:rsidP="00A70EC7">
      <w:pPr>
        <w:spacing w:after="0" w:line="240" w:lineRule="auto"/>
      </w:pPr>
      <w:r>
        <w:separator/>
      </w:r>
    </w:p>
  </w:endnote>
  <w:endnote w:type="continuationSeparator" w:id="0">
    <w:p w14:paraId="5B6020BB" w14:textId="77777777" w:rsidR="00332443" w:rsidRDefault="00332443" w:rsidP="00A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B10C" w14:textId="77777777" w:rsidR="00C02368" w:rsidRDefault="00C023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406173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19BD16" w14:textId="77777777" w:rsidR="00020BDA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7A22D" w14:textId="77777777" w:rsidR="00020BDA" w:rsidRDefault="00020BDA" w:rsidP="00DD6BF3">
            <w:pPr>
              <w:spacing w:after="0"/>
              <w:ind w:right="1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09148" w14:textId="3743D930" w:rsidR="008D0723" w:rsidRPr="008D0723" w:rsidRDefault="00324582" w:rsidP="00324582">
            <w:pPr>
              <w:spacing w:after="0"/>
              <w:ind w:right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76902150"/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R-1/PSWPR 2023-2027/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I.6.1-I.6.7</w:t>
            </w:r>
            <w:r w:rsidRPr="00CF2C6B"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/2</w:t>
            </w:r>
            <w:r>
              <w:rPr>
                <w:rStyle w:val="ui-provider"/>
                <w:rFonts w:ascii="Times New Roman" w:hAnsi="Times New Roman" w:cs="Times New Roman"/>
                <w:sz w:val="18"/>
                <w:szCs w:val="18"/>
              </w:rPr>
              <w:t>5/0</w:t>
            </w:r>
            <w:ins w:id="7" w:author="Zalewska Katarzyna" w:date="2024-11-21T06:54:00Z">
              <w:r w:rsidR="00C02368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t>2</w:t>
              </w:r>
            </w:ins>
            <w:del w:id="8" w:author="Zalewska Katarzyna" w:date="2024-11-21T06:54:00Z">
              <w:r w:rsidDel="00C02368">
                <w:rPr>
                  <w:rStyle w:val="ui-provider"/>
                  <w:rFonts w:ascii="Times New Roman" w:hAnsi="Times New Roman" w:cs="Times New Roman"/>
                  <w:sz w:val="18"/>
                  <w:szCs w:val="18"/>
                </w:rPr>
                <w:delText>1</w:delText>
              </w:r>
            </w:del>
          </w:p>
          <w:bookmarkEnd w:id="6"/>
          <w:p w14:paraId="3895AC47" w14:textId="5706C2EB" w:rsidR="00020BDA" w:rsidRPr="00C33BEF" w:rsidRDefault="00020BDA" w:rsidP="00324582">
            <w:pPr>
              <w:spacing w:after="0"/>
              <w:ind w:right="1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3BE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1603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33BE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1603">
              <w:rPr>
                <w:rFonts w:ascii="Times New Roman" w:hAnsi="Times New Roman" w:cs="Times New Roman"/>
                <w:noProof/>
                <w:sz w:val="20"/>
                <w:szCs w:val="20"/>
              </w:rPr>
              <w:t>39</w:t>
            </w:r>
            <w:r w:rsidRPr="004E160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FEF4FC" w14:textId="77777777" w:rsidR="00020BDA" w:rsidRDefault="00020B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E679" w14:textId="77777777" w:rsidR="00C02368" w:rsidRDefault="00C02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CE0" w14:textId="77777777" w:rsidR="00332443" w:rsidRDefault="00332443" w:rsidP="00A70EC7">
      <w:pPr>
        <w:spacing w:after="0" w:line="240" w:lineRule="auto"/>
      </w:pPr>
      <w:r>
        <w:separator/>
      </w:r>
    </w:p>
  </w:footnote>
  <w:footnote w:type="continuationSeparator" w:id="0">
    <w:p w14:paraId="473F286B" w14:textId="77777777" w:rsidR="00332443" w:rsidRDefault="00332443" w:rsidP="00A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1B2" w14:textId="77777777" w:rsidR="00C02368" w:rsidRDefault="00C023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4A57" w14:textId="77777777" w:rsidR="00C02368" w:rsidRDefault="00C023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AFB1" w14:textId="77777777" w:rsidR="00C02368" w:rsidRDefault="00C023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E0"/>
    <w:multiLevelType w:val="hybridMultilevel"/>
    <w:tmpl w:val="ACFA786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280"/>
    <w:multiLevelType w:val="hybridMultilevel"/>
    <w:tmpl w:val="72C8D22C"/>
    <w:lvl w:ilvl="0" w:tplc="B582E3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CBE"/>
    <w:multiLevelType w:val="hybridMultilevel"/>
    <w:tmpl w:val="B6C2D2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EF60C4"/>
    <w:multiLevelType w:val="hybridMultilevel"/>
    <w:tmpl w:val="20F0F4B8"/>
    <w:lvl w:ilvl="0" w:tplc="F41ED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B32ADA"/>
    <w:multiLevelType w:val="hybridMultilevel"/>
    <w:tmpl w:val="2C949082"/>
    <w:lvl w:ilvl="0" w:tplc="200E24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0124B"/>
    <w:multiLevelType w:val="hybridMultilevel"/>
    <w:tmpl w:val="7064353A"/>
    <w:lvl w:ilvl="0" w:tplc="8990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B481D"/>
    <w:multiLevelType w:val="hybridMultilevel"/>
    <w:tmpl w:val="88107730"/>
    <w:lvl w:ilvl="0" w:tplc="E22E9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30816"/>
    <w:multiLevelType w:val="hybridMultilevel"/>
    <w:tmpl w:val="C6D8C026"/>
    <w:lvl w:ilvl="0" w:tplc="19EA9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42F3"/>
    <w:multiLevelType w:val="hybridMultilevel"/>
    <w:tmpl w:val="2CFA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E4048"/>
    <w:multiLevelType w:val="hybridMultilevel"/>
    <w:tmpl w:val="B726CC50"/>
    <w:lvl w:ilvl="0" w:tplc="2A72D0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742C4"/>
    <w:multiLevelType w:val="hybridMultilevel"/>
    <w:tmpl w:val="5AEA5556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45090"/>
    <w:multiLevelType w:val="hybridMultilevel"/>
    <w:tmpl w:val="C70815D0"/>
    <w:lvl w:ilvl="0" w:tplc="5E344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6861"/>
    <w:multiLevelType w:val="hybridMultilevel"/>
    <w:tmpl w:val="32287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2A85"/>
    <w:multiLevelType w:val="hybridMultilevel"/>
    <w:tmpl w:val="F00815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DF5A85"/>
    <w:multiLevelType w:val="hybridMultilevel"/>
    <w:tmpl w:val="DC9ABDAE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C4883E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E2CFD"/>
    <w:multiLevelType w:val="hybridMultilevel"/>
    <w:tmpl w:val="A2B6B538"/>
    <w:lvl w:ilvl="0" w:tplc="5ECE9CD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9A894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80936"/>
    <w:multiLevelType w:val="hybridMultilevel"/>
    <w:tmpl w:val="CBA61A8C"/>
    <w:lvl w:ilvl="0" w:tplc="E5301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95F66"/>
    <w:multiLevelType w:val="hybridMultilevel"/>
    <w:tmpl w:val="3FDAFE22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11685"/>
    <w:multiLevelType w:val="hybridMultilevel"/>
    <w:tmpl w:val="C712B5AE"/>
    <w:lvl w:ilvl="0" w:tplc="82E61D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5B042E5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01058"/>
    <w:multiLevelType w:val="hybridMultilevel"/>
    <w:tmpl w:val="505C38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3448F"/>
    <w:multiLevelType w:val="hybridMultilevel"/>
    <w:tmpl w:val="B23AE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1E1E5A"/>
    <w:multiLevelType w:val="hybridMultilevel"/>
    <w:tmpl w:val="BFE683EE"/>
    <w:lvl w:ilvl="0" w:tplc="B428E0A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32673B"/>
    <w:multiLevelType w:val="hybridMultilevel"/>
    <w:tmpl w:val="21621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755E60"/>
    <w:multiLevelType w:val="hybridMultilevel"/>
    <w:tmpl w:val="BDDC3BE2"/>
    <w:lvl w:ilvl="0" w:tplc="8990C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CE2167"/>
    <w:multiLevelType w:val="hybridMultilevel"/>
    <w:tmpl w:val="16A0398E"/>
    <w:lvl w:ilvl="0" w:tplc="77A0C10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D002F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E0417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AE93F49"/>
    <w:multiLevelType w:val="hybridMultilevel"/>
    <w:tmpl w:val="72B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95420"/>
    <w:multiLevelType w:val="multilevel"/>
    <w:tmpl w:val="0BE00E0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980C08"/>
    <w:multiLevelType w:val="hybridMultilevel"/>
    <w:tmpl w:val="8A86D2F0"/>
    <w:lvl w:ilvl="0" w:tplc="CAFCB01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7A0B8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96271DE">
      <w:start w:val="4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7A1F58"/>
    <w:multiLevelType w:val="hybridMultilevel"/>
    <w:tmpl w:val="6DDA9E94"/>
    <w:lvl w:ilvl="0" w:tplc="E898C20C">
      <w:start w:val="1"/>
      <w:numFmt w:val="bullet"/>
      <w:lvlText w:val=""/>
      <w:lvlJc w:val="left"/>
      <w:pPr>
        <w:ind w:left="19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31" w15:restartNumberingAfterBreak="0">
    <w:nsid w:val="47902B05"/>
    <w:multiLevelType w:val="hybridMultilevel"/>
    <w:tmpl w:val="E2BCD008"/>
    <w:lvl w:ilvl="0" w:tplc="1B12F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507C5"/>
    <w:multiLevelType w:val="hybridMultilevel"/>
    <w:tmpl w:val="733091E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933F1"/>
    <w:multiLevelType w:val="hybridMultilevel"/>
    <w:tmpl w:val="642EB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D8295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E26F9"/>
    <w:multiLevelType w:val="hybridMultilevel"/>
    <w:tmpl w:val="BC92BF08"/>
    <w:lvl w:ilvl="0" w:tplc="343AF8EC">
      <w:start w:val="2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2E143B30">
      <w:start w:val="1"/>
      <w:numFmt w:val="bullet"/>
      <w:lvlText w:val="­"/>
      <w:lvlJc w:val="left"/>
      <w:pPr>
        <w:ind w:left="1788" w:hanging="360"/>
      </w:pPr>
      <w:rPr>
        <w:rFonts w:ascii="Agency FB" w:hAnsi="Agency FB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66127E"/>
    <w:multiLevelType w:val="hybridMultilevel"/>
    <w:tmpl w:val="AD2AA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A40E4"/>
    <w:multiLevelType w:val="hybridMultilevel"/>
    <w:tmpl w:val="39445918"/>
    <w:lvl w:ilvl="0" w:tplc="12FE1E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211A5"/>
    <w:multiLevelType w:val="hybridMultilevel"/>
    <w:tmpl w:val="28D621B6"/>
    <w:lvl w:ilvl="0" w:tplc="19A894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3A194F"/>
    <w:multiLevelType w:val="hybridMultilevel"/>
    <w:tmpl w:val="3D58DF4E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549A4F91"/>
    <w:multiLevelType w:val="hybridMultilevel"/>
    <w:tmpl w:val="1C822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36465"/>
    <w:multiLevelType w:val="hybridMultilevel"/>
    <w:tmpl w:val="D83AC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33606"/>
    <w:multiLevelType w:val="hybridMultilevel"/>
    <w:tmpl w:val="789A1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2" w15:restartNumberingAfterBreak="0">
    <w:nsid w:val="57175C45"/>
    <w:multiLevelType w:val="hybridMultilevel"/>
    <w:tmpl w:val="17FC9CF0"/>
    <w:lvl w:ilvl="0" w:tplc="238AE2CC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72075E"/>
    <w:multiLevelType w:val="hybridMultilevel"/>
    <w:tmpl w:val="8732FE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B813182"/>
    <w:multiLevelType w:val="hybridMultilevel"/>
    <w:tmpl w:val="E578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816BC"/>
    <w:multiLevelType w:val="hybridMultilevel"/>
    <w:tmpl w:val="D4DA513E"/>
    <w:lvl w:ilvl="0" w:tplc="1482280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B790B"/>
    <w:multiLevelType w:val="hybridMultilevel"/>
    <w:tmpl w:val="C302DAE0"/>
    <w:lvl w:ilvl="0" w:tplc="4FFCF7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" w15:restartNumberingAfterBreak="0">
    <w:nsid w:val="616D60C5"/>
    <w:multiLevelType w:val="hybridMultilevel"/>
    <w:tmpl w:val="5558A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38E02A5"/>
    <w:multiLevelType w:val="hybridMultilevel"/>
    <w:tmpl w:val="1C0EB19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64E33676"/>
    <w:multiLevelType w:val="hybridMultilevel"/>
    <w:tmpl w:val="339C75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78B141B"/>
    <w:multiLevelType w:val="hybridMultilevel"/>
    <w:tmpl w:val="4B7415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9101C5"/>
    <w:multiLevelType w:val="hybridMultilevel"/>
    <w:tmpl w:val="299CAD6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E143B30">
      <w:start w:val="1"/>
      <w:numFmt w:val="bullet"/>
      <w:lvlText w:val="­"/>
      <w:lvlJc w:val="left"/>
      <w:pPr>
        <w:ind w:left="1440" w:hanging="360"/>
      </w:pPr>
      <w:rPr>
        <w:rFonts w:ascii="Agency FB" w:hAnsi="Agency FB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FB43A4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6F550D"/>
    <w:multiLevelType w:val="hybridMultilevel"/>
    <w:tmpl w:val="5128CB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C0539F1"/>
    <w:multiLevelType w:val="hybridMultilevel"/>
    <w:tmpl w:val="4F18CC9A"/>
    <w:lvl w:ilvl="0" w:tplc="E012B3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E1804"/>
    <w:multiLevelType w:val="hybridMultilevel"/>
    <w:tmpl w:val="5594A39C"/>
    <w:lvl w:ilvl="0" w:tplc="8990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185E76"/>
    <w:multiLevelType w:val="hybridMultilevel"/>
    <w:tmpl w:val="BB880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647D7"/>
    <w:multiLevelType w:val="hybridMultilevel"/>
    <w:tmpl w:val="91EA2444"/>
    <w:lvl w:ilvl="0" w:tplc="28AE1F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C778D19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487009"/>
    <w:multiLevelType w:val="hybridMultilevel"/>
    <w:tmpl w:val="0F9AE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990CD7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A72D50"/>
    <w:multiLevelType w:val="hybridMultilevel"/>
    <w:tmpl w:val="12E64712"/>
    <w:lvl w:ilvl="0" w:tplc="CBF03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6D221C9"/>
    <w:multiLevelType w:val="hybridMultilevel"/>
    <w:tmpl w:val="C2D281B4"/>
    <w:lvl w:ilvl="0" w:tplc="E8AEE36A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1" w15:restartNumberingAfterBreak="0">
    <w:nsid w:val="782A2285"/>
    <w:multiLevelType w:val="hybridMultilevel"/>
    <w:tmpl w:val="0FCA3A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43AF8EC">
      <w:start w:val="2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8CB4715"/>
    <w:multiLevelType w:val="hybridMultilevel"/>
    <w:tmpl w:val="77A2F212"/>
    <w:lvl w:ilvl="0" w:tplc="FB243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 w15:restartNumberingAfterBreak="0">
    <w:nsid w:val="79160171"/>
    <w:multiLevelType w:val="hybridMultilevel"/>
    <w:tmpl w:val="CF22F776"/>
    <w:lvl w:ilvl="0" w:tplc="659472F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E2383E"/>
    <w:multiLevelType w:val="hybridMultilevel"/>
    <w:tmpl w:val="C002C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42781A"/>
    <w:multiLevelType w:val="hybridMultilevel"/>
    <w:tmpl w:val="9AAC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215F01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DEA560C"/>
    <w:multiLevelType w:val="hybridMultilevel"/>
    <w:tmpl w:val="A3B61188"/>
    <w:lvl w:ilvl="0" w:tplc="05BA1F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8" w15:restartNumberingAfterBreak="0">
    <w:nsid w:val="7F9D06BB"/>
    <w:multiLevelType w:val="hybridMultilevel"/>
    <w:tmpl w:val="380C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F776B"/>
    <w:multiLevelType w:val="hybridMultilevel"/>
    <w:tmpl w:val="D9CCEDA8"/>
    <w:lvl w:ilvl="0" w:tplc="CF0226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3258923">
    <w:abstractNumId w:val="19"/>
  </w:num>
  <w:num w:numId="2" w16cid:durableId="1844393843">
    <w:abstractNumId w:val="58"/>
  </w:num>
  <w:num w:numId="3" w16cid:durableId="1898080528">
    <w:abstractNumId w:val="33"/>
  </w:num>
  <w:num w:numId="4" w16cid:durableId="1068504739">
    <w:abstractNumId w:val="27"/>
  </w:num>
  <w:num w:numId="5" w16cid:durableId="357969943">
    <w:abstractNumId w:val="20"/>
  </w:num>
  <w:num w:numId="6" w16cid:durableId="862673716">
    <w:abstractNumId w:val="12"/>
  </w:num>
  <w:num w:numId="7" w16cid:durableId="1157575340">
    <w:abstractNumId w:val="25"/>
  </w:num>
  <w:num w:numId="8" w16cid:durableId="456413661">
    <w:abstractNumId w:val="9"/>
  </w:num>
  <w:num w:numId="9" w16cid:durableId="681974184">
    <w:abstractNumId w:val="6"/>
  </w:num>
  <w:num w:numId="10" w16cid:durableId="38628369">
    <w:abstractNumId w:val="28"/>
  </w:num>
  <w:num w:numId="11" w16cid:durableId="1205828966">
    <w:abstractNumId w:val="50"/>
  </w:num>
  <w:num w:numId="12" w16cid:durableId="570503163">
    <w:abstractNumId w:val="21"/>
  </w:num>
  <w:num w:numId="13" w16cid:durableId="1959022523">
    <w:abstractNumId w:val="39"/>
  </w:num>
  <w:num w:numId="14" w16cid:durableId="1328246115">
    <w:abstractNumId w:val="40"/>
  </w:num>
  <w:num w:numId="15" w16cid:durableId="1373117363">
    <w:abstractNumId w:val="49"/>
  </w:num>
  <w:num w:numId="16" w16cid:durableId="987324697">
    <w:abstractNumId w:val="38"/>
  </w:num>
  <w:num w:numId="17" w16cid:durableId="2064325723">
    <w:abstractNumId w:val="44"/>
  </w:num>
  <w:num w:numId="18" w16cid:durableId="1355837377">
    <w:abstractNumId w:val="53"/>
  </w:num>
  <w:num w:numId="19" w16cid:durableId="659501406">
    <w:abstractNumId w:val="18"/>
  </w:num>
  <w:num w:numId="20" w16cid:durableId="1861892472">
    <w:abstractNumId w:val="52"/>
  </w:num>
  <w:num w:numId="21" w16cid:durableId="1826436017">
    <w:abstractNumId w:val="26"/>
  </w:num>
  <w:num w:numId="22" w16cid:durableId="804470742">
    <w:abstractNumId w:val="66"/>
  </w:num>
  <w:num w:numId="23" w16cid:durableId="286468852">
    <w:abstractNumId w:val="61"/>
  </w:num>
  <w:num w:numId="24" w16cid:durableId="1338457191">
    <w:abstractNumId w:val="22"/>
  </w:num>
  <w:num w:numId="25" w16cid:durableId="643586656">
    <w:abstractNumId w:val="7"/>
  </w:num>
  <w:num w:numId="26" w16cid:durableId="929311478">
    <w:abstractNumId w:val="30"/>
  </w:num>
  <w:num w:numId="27" w16cid:durableId="1436629401">
    <w:abstractNumId w:val="68"/>
  </w:num>
  <w:num w:numId="28" w16cid:durableId="1779719919">
    <w:abstractNumId w:val="34"/>
  </w:num>
  <w:num w:numId="29" w16cid:durableId="1475871860">
    <w:abstractNumId w:val="69"/>
  </w:num>
  <w:num w:numId="30" w16cid:durableId="362751778">
    <w:abstractNumId w:val="29"/>
  </w:num>
  <w:num w:numId="31" w16cid:durableId="2107531791">
    <w:abstractNumId w:val="48"/>
  </w:num>
  <w:num w:numId="32" w16cid:durableId="819348069">
    <w:abstractNumId w:val="43"/>
  </w:num>
  <w:num w:numId="33" w16cid:durableId="261107934">
    <w:abstractNumId w:val="10"/>
  </w:num>
  <w:num w:numId="34" w16cid:durableId="876697663">
    <w:abstractNumId w:val="3"/>
  </w:num>
  <w:num w:numId="35" w16cid:durableId="549078440">
    <w:abstractNumId w:val="41"/>
  </w:num>
  <w:num w:numId="36" w16cid:durableId="1816950984">
    <w:abstractNumId w:val="57"/>
  </w:num>
  <w:num w:numId="37" w16cid:durableId="369692666">
    <w:abstractNumId w:val="35"/>
  </w:num>
  <w:num w:numId="38" w16cid:durableId="1739092971">
    <w:abstractNumId w:val="37"/>
  </w:num>
  <w:num w:numId="39" w16cid:durableId="1908572152">
    <w:abstractNumId w:val="17"/>
  </w:num>
  <w:num w:numId="40" w16cid:durableId="461655734">
    <w:abstractNumId w:val="23"/>
  </w:num>
  <w:num w:numId="41" w16cid:durableId="1948392970">
    <w:abstractNumId w:val="0"/>
  </w:num>
  <w:num w:numId="42" w16cid:durableId="368797267">
    <w:abstractNumId w:val="51"/>
  </w:num>
  <w:num w:numId="43" w16cid:durableId="2143426486">
    <w:abstractNumId w:val="11"/>
  </w:num>
  <w:num w:numId="44" w16cid:durableId="1942567125">
    <w:abstractNumId w:val="31"/>
  </w:num>
  <w:num w:numId="45" w16cid:durableId="2016614275">
    <w:abstractNumId w:val="8"/>
  </w:num>
  <w:num w:numId="46" w16cid:durableId="396057156">
    <w:abstractNumId w:val="2"/>
  </w:num>
  <w:num w:numId="47" w16cid:durableId="1715423080">
    <w:abstractNumId w:val="13"/>
  </w:num>
  <w:num w:numId="48" w16cid:durableId="133329011">
    <w:abstractNumId w:val="64"/>
  </w:num>
  <w:num w:numId="49" w16cid:durableId="819423145">
    <w:abstractNumId w:val="56"/>
  </w:num>
  <w:num w:numId="50" w16cid:durableId="244455649">
    <w:abstractNumId w:val="15"/>
  </w:num>
  <w:num w:numId="51" w16cid:durableId="67924515">
    <w:abstractNumId w:val="16"/>
  </w:num>
  <w:num w:numId="52" w16cid:durableId="1885023299">
    <w:abstractNumId w:val="62"/>
  </w:num>
  <w:num w:numId="53" w16cid:durableId="2118868633">
    <w:abstractNumId w:val="46"/>
  </w:num>
  <w:num w:numId="54" w16cid:durableId="1039624011">
    <w:abstractNumId w:val="67"/>
  </w:num>
  <w:num w:numId="55" w16cid:durableId="1707294200">
    <w:abstractNumId w:val="14"/>
  </w:num>
  <w:num w:numId="56" w16cid:durableId="1377270439">
    <w:abstractNumId w:val="47"/>
  </w:num>
  <w:num w:numId="57" w16cid:durableId="916861875">
    <w:abstractNumId w:val="65"/>
  </w:num>
  <w:num w:numId="58" w16cid:durableId="688065950">
    <w:abstractNumId w:val="60"/>
  </w:num>
  <w:num w:numId="59" w16cid:durableId="410734553">
    <w:abstractNumId w:val="4"/>
  </w:num>
  <w:num w:numId="60" w16cid:durableId="531723085">
    <w:abstractNumId w:val="54"/>
  </w:num>
  <w:num w:numId="61" w16cid:durableId="797190512">
    <w:abstractNumId w:val="32"/>
  </w:num>
  <w:num w:numId="62" w16cid:durableId="451631075">
    <w:abstractNumId w:val="59"/>
  </w:num>
  <w:num w:numId="63" w16cid:durableId="1573420116">
    <w:abstractNumId w:val="63"/>
  </w:num>
  <w:num w:numId="64" w16cid:durableId="364720245">
    <w:abstractNumId w:val="36"/>
  </w:num>
  <w:num w:numId="65" w16cid:durableId="598101438">
    <w:abstractNumId w:val="1"/>
  </w:num>
  <w:num w:numId="66" w16cid:durableId="1941445252">
    <w:abstractNumId w:val="45"/>
  </w:num>
  <w:num w:numId="67" w16cid:durableId="1786657182">
    <w:abstractNumId w:val="42"/>
  </w:num>
  <w:num w:numId="68" w16cid:durableId="1217929258">
    <w:abstractNumId w:val="55"/>
  </w:num>
  <w:num w:numId="69" w16cid:durableId="1935354229">
    <w:abstractNumId w:val="5"/>
  </w:num>
  <w:num w:numId="70" w16cid:durableId="1725254866">
    <w:abstractNumId w:val="24"/>
  </w:num>
  <w:numIdMacAtCleanup w:val="6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lewska Katarzyna">
    <w15:presenceInfo w15:providerId="None" w15:userId="Zalewska 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C49A21-7559-4D86-8EEF-F971737E06C1}"/>
  </w:docVars>
  <w:rsids>
    <w:rsidRoot w:val="00AF6BC7"/>
    <w:rsid w:val="00000225"/>
    <w:rsid w:val="00000E5E"/>
    <w:rsid w:val="00001A7E"/>
    <w:rsid w:val="00001F41"/>
    <w:rsid w:val="00002105"/>
    <w:rsid w:val="0000315E"/>
    <w:rsid w:val="0000396D"/>
    <w:rsid w:val="00003B03"/>
    <w:rsid w:val="00003B47"/>
    <w:rsid w:val="00003D53"/>
    <w:rsid w:val="00004441"/>
    <w:rsid w:val="00004865"/>
    <w:rsid w:val="00004DB8"/>
    <w:rsid w:val="0000556C"/>
    <w:rsid w:val="00005E84"/>
    <w:rsid w:val="000065A0"/>
    <w:rsid w:val="000065E6"/>
    <w:rsid w:val="00006A0B"/>
    <w:rsid w:val="00006A5E"/>
    <w:rsid w:val="00006D6C"/>
    <w:rsid w:val="00007142"/>
    <w:rsid w:val="00007DF5"/>
    <w:rsid w:val="0001052C"/>
    <w:rsid w:val="00010A14"/>
    <w:rsid w:val="00011386"/>
    <w:rsid w:val="000113F6"/>
    <w:rsid w:val="0001158B"/>
    <w:rsid w:val="000122FB"/>
    <w:rsid w:val="0001305F"/>
    <w:rsid w:val="00013B78"/>
    <w:rsid w:val="0001441A"/>
    <w:rsid w:val="00014555"/>
    <w:rsid w:val="0001476F"/>
    <w:rsid w:val="0001491B"/>
    <w:rsid w:val="0001492B"/>
    <w:rsid w:val="00014DF6"/>
    <w:rsid w:val="00016CE2"/>
    <w:rsid w:val="00016EB1"/>
    <w:rsid w:val="000177FE"/>
    <w:rsid w:val="0001785D"/>
    <w:rsid w:val="00017C0F"/>
    <w:rsid w:val="00017D02"/>
    <w:rsid w:val="00020BDA"/>
    <w:rsid w:val="00020DBF"/>
    <w:rsid w:val="0002126A"/>
    <w:rsid w:val="0002160E"/>
    <w:rsid w:val="000217B4"/>
    <w:rsid w:val="00021FAE"/>
    <w:rsid w:val="0002216E"/>
    <w:rsid w:val="00022969"/>
    <w:rsid w:val="00022CF5"/>
    <w:rsid w:val="00022D34"/>
    <w:rsid w:val="00022FC5"/>
    <w:rsid w:val="00023104"/>
    <w:rsid w:val="00023F46"/>
    <w:rsid w:val="0002490D"/>
    <w:rsid w:val="00024DE2"/>
    <w:rsid w:val="00024DF4"/>
    <w:rsid w:val="000257F7"/>
    <w:rsid w:val="00025ADB"/>
    <w:rsid w:val="00025F25"/>
    <w:rsid w:val="000264D1"/>
    <w:rsid w:val="00026535"/>
    <w:rsid w:val="00026871"/>
    <w:rsid w:val="00026A50"/>
    <w:rsid w:val="00027E48"/>
    <w:rsid w:val="000322BB"/>
    <w:rsid w:val="0003246D"/>
    <w:rsid w:val="00032F71"/>
    <w:rsid w:val="00033418"/>
    <w:rsid w:val="000334C2"/>
    <w:rsid w:val="00034C11"/>
    <w:rsid w:val="00035305"/>
    <w:rsid w:val="00035E0F"/>
    <w:rsid w:val="00037000"/>
    <w:rsid w:val="00037D07"/>
    <w:rsid w:val="00037F1D"/>
    <w:rsid w:val="000400D3"/>
    <w:rsid w:val="00040241"/>
    <w:rsid w:val="00040E8B"/>
    <w:rsid w:val="000416EE"/>
    <w:rsid w:val="000426BA"/>
    <w:rsid w:val="00042C84"/>
    <w:rsid w:val="00042E88"/>
    <w:rsid w:val="000434D6"/>
    <w:rsid w:val="000437FA"/>
    <w:rsid w:val="00043E6D"/>
    <w:rsid w:val="00044063"/>
    <w:rsid w:val="000445C5"/>
    <w:rsid w:val="0004498D"/>
    <w:rsid w:val="000449B5"/>
    <w:rsid w:val="00045236"/>
    <w:rsid w:val="00045982"/>
    <w:rsid w:val="00045D9C"/>
    <w:rsid w:val="000467BC"/>
    <w:rsid w:val="00046B53"/>
    <w:rsid w:val="00050A2D"/>
    <w:rsid w:val="000510CC"/>
    <w:rsid w:val="000514D6"/>
    <w:rsid w:val="00051B49"/>
    <w:rsid w:val="00051CA3"/>
    <w:rsid w:val="00051DEA"/>
    <w:rsid w:val="00051E49"/>
    <w:rsid w:val="00052002"/>
    <w:rsid w:val="000530B8"/>
    <w:rsid w:val="000531DA"/>
    <w:rsid w:val="000532D1"/>
    <w:rsid w:val="000533D9"/>
    <w:rsid w:val="0005383F"/>
    <w:rsid w:val="00053DFA"/>
    <w:rsid w:val="00053F8F"/>
    <w:rsid w:val="00054C4E"/>
    <w:rsid w:val="00055009"/>
    <w:rsid w:val="000558D7"/>
    <w:rsid w:val="000566F9"/>
    <w:rsid w:val="00057664"/>
    <w:rsid w:val="000576DB"/>
    <w:rsid w:val="000577CC"/>
    <w:rsid w:val="00057A26"/>
    <w:rsid w:val="00057EC8"/>
    <w:rsid w:val="000615A6"/>
    <w:rsid w:val="0006166B"/>
    <w:rsid w:val="000619BE"/>
    <w:rsid w:val="00061BB5"/>
    <w:rsid w:val="00061F1C"/>
    <w:rsid w:val="000628E2"/>
    <w:rsid w:val="00062C1B"/>
    <w:rsid w:val="00062C23"/>
    <w:rsid w:val="00062E85"/>
    <w:rsid w:val="00063419"/>
    <w:rsid w:val="000648FC"/>
    <w:rsid w:val="00065125"/>
    <w:rsid w:val="00065365"/>
    <w:rsid w:val="000654A2"/>
    <w:rsid w:val="00066486"/>
    <w:rsid w:val="00066662"/>
    <w:rsid w:val="00066B12"/>
    <w:rsid w:val="00066EA6"/>
    <w:rsid w:val="00070334"/>
    <w:rsid w:val="0007049E"/>
    <w:rsid w:val="0007087F"/>
    <w:rsid w:val="00071495"/>
    <w:rsid w:val="00071CAF"/>
    <w:rsid w:val="0007276D"/>
    <w:rsid w:val="0007329A"/>
    <w:rsid w:val="000735CF"/>
    <w:rsid w:val="00073807"/>
    <w:rsid w:val="00073E4A"/>
    <w:rsid w:val="00074A6E"/>
    <w:rsid w:val="00074AE9"/>
    <w:rsid w:val="00074BD2"/>
    <w:rsid w:val="00075D05"/>
    <w:rsid w:val="00075EDE"/>
    <w:rsid w:val="000763A8"/>
    <w:rsid w:val="00077747"/>
    <w:rsid w:val="00077888"/>
    <w:rsid w:val="00077C17"/>
    <w:rsid w:val="000802C6"/>
    <w:rsid w:val="00081121"/>
    <w:rsid w:val="0008114D"/>
    <w:rsid w:val="000812A1"/>
    <w:rsid w:val="00082952"/>
    <w:rsid w:val="00082E83"/>
    <w:rsid w:val="00083561"/>
    <w:rsid w:val="00084390"/>
    <w:rsid w:val="00084822"/>
    <w:rsid w:val="00084C78"/>
    <w:rsid w:val="00084CFC"/>
    <w:rsid w:val="00084F45"/>
    <w:rsid w:val="00085275"/>
    <w:rsid w:val="00085F17"/>
    <w:rsid w:val="00086228"/>
    <w:rsid w:val="000863C1"/>
    <w:rsid w:val="00086696"/>
    <w:rsid w:val="00086DF8"/>
    <w:rsid w:val="00086F3B"/>
    <w:rsid w:val="00087289"/>
    <w:rsid w:val="00087556"/>
    <w:rsid w:val="00087BA6"/>
    <w:rsid w:val="00087E76"/>
    <w:rsid w:val="0009022A"/>
    <w:rsid w:val="0009079B"/>
    <w:rsid w:val="00090D1E"/>
    <w:rsid w:val="00090D32"/>
    <w:rsid w:val="00090FCF"/>
    <w:rsid w:val="00091014"/>
    <w:rsid w:val="000910B1"/>
    <w:rsid w:val="0009133F"/>
    <w:rsid w:val="000913B4"/>
    <w:rsid w:val="00091AE8"/>
    <w:rsid w:val="00091D2F"/>
    <w:rsid w:val="000928CE"/>
    <w:rsid w:val="00092C6E"/>
    <w:rsid w:val="00093742"/>
    <w:rsid w:val="00093D9A"/>
    <w:rsid w:val="00093DBF"/>
    <w:rsid w:val="0009414D"/>
    <w:rsid w:val="00094191"/>
    <w:rsid w:val="0009427D"/>
    <w:rsid w:val="000948C8"/>
    <w:rsid w:val="00095574"/>
    <w:rsid w:val="00095770"/>
    <w:rsid w:val="000963C1"/>
    <w:rsid w:val="0009661B"/>
    <w:rsid w:val="00096933"/>
    <w:rsid w:val="00097177"/>
    <w:rsid w:val="000971C7"/>
    <w:rsid w:val="00097304"/>
    <w:rsid w:val="000974C4"/>
    <w:rsid w:val="0009771D"/>
    <w:rsid w:val="00097797"/>
    <w:rsid w:val="000977A0"/>
    <w:rsid w:val="000A08AD"/>
    <w:rsid w:val="000A08EB"/>
    <w:rsid w:val="000A1C22"/>
    <w:rsid w:val="000A2225"/>
    <w:rsid w:val="000A35CD"/>
    <w:rsid w:val="000A3CCF"/>
    <w:rsid w:val="000A45CE"/>
    <w:rsid w:val="000A46E0"/>
    <w:rsid w:val="000A4D36"/>
    <w:rsid w:val="000A6BBD"/>
    <w:rsid w:val="000A7189"/>
    <w:rsid w:val="000A7622"/>
    <w:rsid w:val="000A7D3D"/>
    <w:rsid w:val="000B00BB"/>
    <w:rsid w:val="000B044F"/>
    <w:rsid w:val="000B176D"/>
    <w:rsid w:val="000B1A4F"/>
    <w:rsid w:val="000B1A96"/>
    <w:rsid w:val="000B20AB"/>
    <w:rsid w:val="000B20C2"/>
    <w:rsid w:val="000B30B9"/>
    <w:rsid w:val="000B3633"/>
    <w:rsid w:val="000B39AA"/>
    <w:rsid w:val="000B3C24"/>
    <w:rsid w:val="000B4510"/>
    <w:rsid w:val="000B4B24"/>
    <w:rsid w:val="000B58E1"/>
    <w:rsid w:val="000B5AA5"/>
    <w:rsid w:val="000B5C14"/>
    <w:rsid w:val="000B65FB"/>
    <w:rsid w:val="000B71B9"/>
    <w:rsid w:val="000B781B"/>
    <w:rsid w:val="000C0673"/>
    <w:rsid w:val="000C067B"/>
    <w:rsid w:val="000C10A2"/>
    <w:rsid w:val="000C13CE"/>
    <w:rsid w:val="000C171D"/>
    <w:rsid w:val="000C1C79"/>
    <w:rsid w:val="000C1D9C"/>
    <w:rsid w:val="000C2F66"/>
    <w:rsid w:val="000C2F94"/>
    <w:rsid w:val="000C3539"/>
    <w:rsid w:val="000C39DE"/>
    <w:rsid w:val="000C491B"/>
    <w:rsid w:val="000C4D7F"/>
    <w:rsid w:val="000C4FDF"/>
    <w:rsid w:val="000C53FA"/>
    <w:rsid w:val="000C5A5F"/>
    <w:rsid w:val="000C649B"/>
    <w:rsid w:val="000C6769"/>
    <w:rsid w:val="000C6859"/>
    <w:rsid w:val="000C6BCC"/>
    <w:rsid w:val="000C6D9E"/>
    <w:rsid w:val="000C700C"/>
    <w:rsid w:val="000C760D"/>
    <w:rsid w:val="000C7BFE"/>
    <w:rsid w:val="000D05C1"/>
    <w:rsid w:val="000D0CC2"/>
    <w:rsid w:val="000D0F9F"/>
    <w:rsid w:val="000D1CBC"/>
    <w:rsid w:val="000D1E36"/>
    <w:rsid w:val="000D1EC9"/>
    <w:rsid w:val="000D3D8B"/>
    <w:rsid w:val="000D4361"/>
    <w:rsid w:val="000D4FDA"/>
    <w:rsid w:val="000D5540"/>
    <w:rsid w:val="000D5618"/>
    <w:rsid w:val="000D5A96"/>
    <w:rsid w:val="000D5FCF"/>
    <w:rsid w:val="000D62CC"/>
    <w:rsid w:val="000D68D2"/>
    <w:rsid w:val="000D6A95"/>
    <w:rsid w:val="000D6EF2"/>
    <w:rsid w:val="000D7971"/>
    <w:rsid w:val="000D7D28"/>
    <w:rsid w:val="000E067B"/>
    <w:rsid w:val="000E072E"/>
    <w:rsid w:val="000E08EF"/>
    <w:rsid w:val="000E0B39"/>
    <w:rsid w:val="000E0E79"/>
    <w:rsid w:val="000E12CE"/>
    <w:rsid w:val="000E1CC9"/>
    <w:rsid w:val="000E298F"/>
    <w:rsid w:val="000E314B"/>
    <w:rsid w:val="000E3675"/>
    <w:rsid w:val="000E3860"/>
    <w:rsid w:val="000E39EA"/>
    <w:rsid w:val="000E3E32"/>
    <w:rsid w:val="000E43B2"/>
    <w:rsid w:val="000E4608"/>
    <w:rsid w:val="000E4911"/>
    <w:rsid w:val="000E4BAB"/>
    <w:rsid w:val="000E4D9D"/>
    <w:rsid w:val="000E504A"/>
    <w:rsid w:val="000E53B5"/>
    <w:rsid w:val="000E5D71"/>
    <w:rsid w:val="000E5F3B"/>
    <w:rsid w:val="000E7E68"/>
    <w:rsid w:val="000F0148"/>
    <w:rsid w:val="000F03BA"/>
    <w:rsid w:val="000F053B"/>
    <w:rsid w:val="000F0A25"/>
    <w:rsid w:val="000F1804"/>
    <w:rsid w:val="000F28E8"/>
    <w:rsid w:val="000F2EB1"/>
    <w:rsid w:val="000F33F6"/>
    <w:rsid w:val="000F37D6"/>
    <w:rsid w:val="000F3DAB"/>
    <w:rsid w:val="000F4299"/>
    <w:rsid w:val="000F43FD"/>
    <w:rsid w:val="000F49D7"/>
    <w:rsid w:val="000F6889"/>
    <w:rsid w:val="000F68B9"/>
    <w:rsid w:val="000F6B83"/>
    <w:rsid w:val="000F783D"/>
    <w:rsid w:val="000F7D54"/>
    <w:rsid w:val="000F7F54"/>
    <w:rsid w:val="00101665"/>
    <w:rsid w:val="00101C41"/>
    <w:rsid w:val="00102596"/>
    <w:rsid w:val="00102AC1"/>
    <w:rsid w:val="00103179"/>
    <w:rsid w:val="001032E5"/>
    <w:rsid w:val="001033B1"/>
    <w:rsid w:val="00103823"/>
    <w:rsid w:val="00104036"/>
    <w:rsid w:val="00104355"/>
    <w:rsid w:val="00104A7E"/>
    <w:rsid w:val="00104E8B"/>
    <w:rsid w:val="00104E93"/>
    <w:rsid w:val="001054D3"/>
    <w:rsid w:val="001075B9"/>
    <w:rsid w:val="00107951"/>
    <w:rsid w:val="00107AAE"/>
    <w:rsid w:val="00107CD6"/>
    <w:rsid w:val="00110A40"/>
    <w:rsid w:val="00110C30"/>
    <w:rsid w:val="00110D31"/>
    <w:rsid w:val="0011147B"/>
    <w:rsid w:val="00111534"/>
    <w:rsid w:val="0011195D"/>
    <w:rsid w:val="00111ECA"/>
    <w:rsid w:val="00112998"/>
    <w:rsid w:val="00113024"/>
    <w:rsid w:val="00113361"/>
    <w:rsid w:val="001135F4"/>
    <w:rsid w:val="00113E7E"/>
    <w:rsid w:val="001140D6"/>
    <w:rsid w:val="00114717"/>
    <w:rsid w:val="00114898"/>
    <w:rsid w:val="00114F6B"/>
    <w:rsid w:val="001156DE"/>
    <w:rsid w:val="00115A41"/>
    <w:rsid w:val="00115FA4"/>
    <w:rsid w:val="00116B94"/>
    <w:rsid w:val="00116D8B"/>
    <w:rsid w:val="00117AE6"/>
    <w:rsid w:val="001205B5"/>
    <w:rsid w:val="001209D3"/>
    <w:rsid w:val="001215A1"/>
    <w:rsid w:val="0012248E"/>
    <w:rsid w:val="00123432"/>
    <w:rsid w:val="00123B50"/>
    <w:rsid w:val="00123CE1"/>
    <w:rsid w:val="001243C7"/>
    <w:rsid w:val="00124B80"/>
    <w:rsid w:val="00124C2E"/>
    <w:rsid w:val="00124C7B"/>
    <w:rsid w:val="0012516D"/>
    <w:rsid w:val="001257DD"/>
    <w:rsid w:val="0012590A"/>
    <w:rsid w:val="00125AAD"/>
    <w:rsid w:val="00125FE3"/>
    <w:rsid w:val="0012615E"/>
    <w:rsid w:val="00126D15"/>
    <w:rsid w:val="001279F7"/>
    <w:rsid w:val="00127DE0"/>
    <w:rsid w:val="0013037B"/>
    <w:rsid w:val="00130990"/>
    <w:rsid w:val="00132142"/>
    <w:rsid w:val="0013255D"/>
    <w:rsid w:val="00133373"/>
    <w:rsid w:val="001336EB"/>
    <w:rsid w:val="0013444A"/>
    <w:rsid w:val="001347D7"/>
    <w:rsid w:val="00134F52"/>
    <w:rsid w:val="00135172"/>
    <w:rsid w:val="001354A1"/>
    <w:rsid w:val="00135693"/>
    <w:rsid w:val="00135882"/>
    <w:rsid w:val="001358D1"/>
    <w:rsid w:val="00136B28"/>
    <w:rsid w:val="00137354"/>
    <w:rsid w:val="00137839"/>
    <w:rsid w:val="00140B2F"/>
    <w:rsid w:val="00140F94"/>
    <w:rsid w:val="0014192B"/>
    <w:rsid w:val="00141D01"/>
    <w:rsid w:val="00142141"/>
    <w:rsid w:val="0014226D"/>
    <w:rsid w:val="001428A1"/>
    <w:rsid w:val="00142B31"/>
    <w:rsid w:val="00142B8B"/>
    <w:rsid w:val="00143086"/>
    <w:rsid w:val="001430B6"/>
    <w:rsid w:val="0014313A"/>
    <w:rsid w:val="001438EE"/>
    <w:rsid w:val="00143A00"/>
    <w:rsid w:val="00144C4C"/>
    <w:rsid w:val="00145013"/>
    <w:rsid w:val="00145252"/>
    <w:rsid w:val="001457FC"/>
    <w:rsid w:val="00146052"/>
    <w:rsid w:val="00146BEB"/>
    <w:rsid w:val="00146F71"/>
    <w:rsid w:val="0014779D"/>
    <w:rsid w:val="00147F34"/>
    <w:rsid w:val="001508C3"/>
    <w:rsid w:val="00150F51"/>
    <w:rsid w:val="00151071"/>
    <w:rsid w:val="00151C4F"/>
    <w:rsid w:val="00152267"/>
    <w:rsid w:val="00152419"/>
    <w:rsid w:val="0015265E"/>
    <w:rsid w:val="00153118"/>
    <w:rsid w:val="00153169"/>
    <w:rsid w:val="001544B4"/>
    <w:rsid w:val="001544CE"/>
    <w:rsid w:val="00154712"/>
    <w:rsid w:val="00154FFE"/>
    <w:rsid w:val="00155011"/>
    <w:rsid w:val="001553AD"/>
    <w:rsid w:val="00155EC5"/>
    <w:rsid w:val="00155FEF"/>
    <w:rsid w:val="001565C8"/>
    <w:rsid w:val="00156C03"/>
    <w:rsid w:val="00157694"/>
    <w:rsid w:val="00157818"/>
    <w:rsid w:val="00157CE4"/>
    <w:rsid w:val="00160619"/>
    <w:rsid w:val="00160FC5"/>
    <w:rsid w:val="00161057"/>
    <w:rsid w:val="00162541"/>
    <w:rsid w:val="00162600"/>
    <w:rsid w:val="001627F0"/>
    <w:rsid w:val="00162A15"/>
    <w:rsid w:val="00163BBB"/>
    <w:rsid w:val="00164384"/>
    <w:rsid w:val="00165381"/>
    <w:rsid w:val="001654CD"/>
    <w:rsid w:val="0016557B"/>
    <w:rsid w:val="0016598E"/>
    <w:rsid w:val="00165B8F"/>
    <w:rsid w:val="00165BC4"/>
    <w:rsid w:val="00166555"/>
    <w:rsid w:val="001666EF"/>
    <w:rsid w:val="00166EBE"/>
    <w:rsid w:val="001705CB"/>
    <w:rsid w:val="001707C9"/>
    <w:rsid w:val="00170C41"/>
    <w:rsid w:val="00170C88"/>
    <w:rsid w:val="00171B5C"/>
    <w:rsid w:val="00174729"/>
    <w:rsid w:val="0017562E"/>
    <w:rsid w:val="00176161"/>
    <w:rsid w:val="0017723D"/>
    <w:rsid w:val="001777D0"/>
    <w:rsid w:val="0018044D"/>
    <w:rsid w:val="00180A61"/>
    <w:rsid w:val="0018121B"/>
    <w:rsid w:val="0018140A"/>
    <w:rsid w:val="00181AFD"/>
    <w:rsid w:val="00182469"/>
    <w:rsid w:val="00184421"/>
    <w:rsid w:val="001847A7"/>
    <w:rsid w:val="0018619A"/>
    <w:rsid w:val="00186444"/>
    <w:rsid w:val="0018660F"/>
    <w:rsid w:val="0018683F"/>
    <w:rsid w:val="001869DE"/>
    <w:rsid w:val="00186BD6"/>
    <w:rsid w:val="00186F60"/>
    <w:rsid w:val="001874B6"/>
    <w:rsid w:val="00187640"/>
    <w:rsid w:val="00187774"/>
    <w:rsid w:val="001877E9"/>
    <w:rsid w:val="00187A96"/>
    <w:rsid w:val="00190222"/>
    <w:rsid w:val="00190464"/>
    <w:rsid w:val="00191114"/>
    <w:rsid w:val="00191954"/>
    <w:rsid w:val="001919D3"/>
    <w:rsid w:val="00191D28"/>
    <w:rsid w:val="00192DC4"/>
    <w:rsid w:val="00193B7D"/>
    <w:rsid w:val="0019446B"/>
    <w:rsid w:val="001946B6"/>
    <w:rsid w:val="00195CCD"/>
    <w:rsid w:val="0019600C"/>
    <w:rsid w:val="00196095"/>
    <w:rsid w:val="00196B9A"/>
    <w:rsid w:val="001972A8"/>
    <w:rsid w:val="00197339"/>
    <w:rsid w:val="001A093D"/>
    <w:rsid w:val="001A0991"/>
    <w:rsid w:val="001A09D8"/>
    <w:rsid w:val="001A0CD6"/>
    <w:rsid w:val="001A0F9E"/>
    <w:rsid w:val="001A11F0"/>
    <w:rsid w:val="001A1423"/>
    <w:rsid w:val="001A1569"/>
    <w:rsid w:val="001A15F4"/>
    <w:rsid w:val="001A1B7F"/>
    <w:rsid w:val="001A1F99"/>
    <w:rsid w:val="001A20C4"/>
    <w:rsid w:val="001A312D"/>
    <w:rsid w:val="001A3206"/>
    <w:rsid w:val="001A3277"/>
    <w:rsid w:val="001A3C18"/>
    <w:rsid w:val="001A51E4"/>
    <w:rsid w:val="001A5BA7"/>
    <w:rsid w:val="001A5BEF"/>
    <w:rsid w:val="001A6FA5"/>
    <w:rsid w:val="001A7099"/>
    <w:rsid w:val="001A7342"/>
    <w:rsid w:val="001B1224"/>
    <w:rsid w:val="001B1D1E"/>
    <w:rsid w:val="001B2168"/>
    <w:rsid w:val="001B252D"/>
    <w:rsid w:val="001B25D4"/>
    <w:rsid w:val="001B2EDA"/>
    <w:rsid w:val="001B30F6"/>
    <w:rsid w:val="001B3A84"/>
    <w:rsid w:val="001B3E7C"/>
    <w:rsid w:val="001B3F23"/>
    <w:rsid w:val="001B4578"/>
    <w:rsid w:val="001B4997"/>
    <w:rsid w:val="001B4BD6"/>
    <w:rsid w:val="001B4DFA"/>
    <w:rsid w:val="001B4F2C"/>
    <w:rsid w:val="001B5486"/>
    <w:rsid w:val="001B5CC0"/>
    <w:rsid w:val="001B5F21"/>
    <w:rsid w:val="001B617E"/>
    <w:rsid w:val="001B68B3"/>
    <w:rsid w:val="001B68C7"/>
    <w:rsid w:val="001B6A08"/>
    <w:rsid w:val="001B775B"/>
    <w:rsid w:val="001B7B5A"/>
    <w:rsid w:val="001C0244"/>
    <w:rsid w:val="001C0248"/>
    <w:rsid w:val="001C056A"/>
    <w:rsid w:val="001C0E86"/>
    <w:rsid w:val="001C1345"/>
    <w:rsid w:val="001C1391"/>
    <w:rsid w:val="001C1568"/>
    <w:rsid w:val="001C16E1"/>
    <w:rsid w:val="001C1755"/>
    <w:rsid w:val="001C1837"/>
    <w:rsid w:val="001C22C1"/>
    <w:rsid w:val="001C22FD"/>
    <w:rsid w:val="001C287C"/>
    <w:rsid w:val="001C33DA"/>
    <w:rsid w:val="001C364D"/>
    <w:rsid w:val="001C36AA"/>
    <w:rsid w:val="001C3CFB"/>
    <w:rsid w:val="001C4303"/>
    <w:rsid w:val="001C47CE"/>
    <w:rsid w:val="001C490E"/>
    <w:rsid w:val="001C4950"/>
    <w:rsid w:val="001C4E57"/>
    <w:rsid w:val="001C55DE"/>
    <w:rsid w:val="001C6D8C"/>
    <w:rsid w:val="001C7281"/>
    <w:rsid w:val="001C7586"/>
    <w:rsid w:val="001C787B"/>
    <w:rsid w:val="001C792A"/>
    <w:rsid w:val="001C7F33"/>
    <w:rsid w:val="001D02FF"/>
    <w:rsid w:val="001D09AB"/>
    <w:rsid w:val="001D1254"/>
    <w:rsid w:val="001D17A9"/>
    <w:rsid w:val="001D2849"/>
    <w:rsid w:val="001D2E62"/>
    <w:rsid w:val="001D330F"/>
    <w:rsid w:val="001D3A62"/>
    <w:rsid w:val="001D4186"/>
    <w:rsid w:val="001D44CE"/>
    <w:rsid w:val="001D478E"/>
    <w:rsid w:val="001D5BEA"/>
    <w:rsid w:val="001D6DF5"/>
    <w:rsid w:val="001D7FF7"/>
    <w:rsid w:val="001E0016"/>
    <w:rsid w:val="001E0152"/>
    <w:rsid w:val="001E018B"/>
    <w:rsid w:val="001E0800"/>
    <w:rsid w:val="001E0B01"/>
    <w:rsid w:val="001E0EA8"/>
    <w:rsid w:val="001E149F"/>
    <w:rsid w:val="001E1B18"/>
    <w:rsid w:val="001E22AD"/>
    <w:rsid w:val="001E24A6"/>
    <w:rsid w:val="001E2E42"/>
    <w:rsid w:val="001E35C2"/>
    <w:rsid w:val="001E450E"/>
    <w:rsid w:val="001E4683"/>
    <w:rsid w:val="001E48E5"/>
    <w:rsid w:val="001E59A0"/>
    <w:rsid w:val="001E6502"/>
    <w:rsid w:val="001E696C"/>
    <w:rsid w:val="001E6BC6"/>
    <w:rsid w:val="001E7164"/>
    <w:rsid w:val="001E7B87"/>
    <w:rsid w:val="001E7D34"/>
    <w:rsid w:val="001F0163"/>
    <w:rsid w:val="001F1041"/>
    <w:rsid w:val="001F119E"/>
    <w:rsid w:val="001F164D"/>
    <w:rsid w:val="001F17EC"/>
    <w:rsid w:val="001F1C8C"/>
    <w:rsid w:val="001F1F48"/>
    <w:rsid w:val="001F2309"/>
    <w:rsid w:val="001F31DE"/>
    <w:rsid w:val="001F34EA"/>
    <w:rsid w:val="001F3657"/>
    <w:rsid w:val="001F3B48"/>
    <w:rsid w:val="001F4A59"/>
    <w:rsid w:val="001F4CDE"/>
    <w:rsid w:val="001F4DD9"/>
    <w:rsid w:val="001F4DDF"/>
    <w:rsid w:val="001F6553"/>
    <w:rsid w:val="001F6D68"/>
    <w:rsid w:val="001F6EA7"/>
    <w:rsid w:val="001F77A8"/>
    <w:rsid w:val="001F78E1"/>
    <w:rsid w:val="002001C1"/>
    <w:rsid w:val="00200557"/>
    <w:rsid w:val="0020061B"/>
    <w:rsid w:val="0020181A"/>
    <w:rsid w:val="00201895"/>
    <w:rsid w:val="00201D13"/>
    <w:rsid w:val="00202684"/>
    <w:rsid w:val="0020273B"/>
    <w:rsid w:val="00202987"/>
    <w:rsid w:val="00202C96"/>
    <w:rsid w:val="00203847"/>
    <w:rsid w:val="002046DE"/>
    <w:rsid w:val="00204796"/>
    <w:rsid w:val="00204CBD"/>
    <w:rsid w:val="00205013"/>
    <w:rsid w:val="0020535B"/>
    <w:rsid w:val="00205AFB"/>
    <w:rsid w:val="00206A4C"/>
    <w:rsid w:val="00206A73"/>
    <w:rsid w:val="002074F1"/>
    <w:rsid w:val="00207665"/>
    <w:rsid w:val="00207786"/>
    <w:rsid w:val="00207B66"/>
    <w:rsid w:val="00207DE6"/>
    <w:rsid w:val="00210282"/>
    <w:rsid w:val="00210E92"/>
    <w:rsid w:val="002114A2"/>
    <w:rsid w:val="002114A5"/>
    <w:rsid w:val="00211989"/>
    <w:rsid w:val="00211DB9"/>
    <w:rsid w:val="00211E6B"/>
    <w:rsid w:val="00212A82"/>
    <w:rsid w:val="00212BB5"/>
    <w:rsid w:val="00213485"/>
    <w:rsid w:val="0021393E"/>
    <w:rsid w:val="00213B26"/>
    <w:rsid w:val="00213FC5"/>
    <w:rsid w:val="00214006"/>
    <w:rsid w:val="0021442C"/>
    <w:rsid w:val="00214634"/>
    <w:rsid w:val="00214AE7"/>
    <w:rsid w:val="002150C3"/>
    <w:rsid w:val="00215158"/>
    <w:rsid w:val="00215434"/>
    <w:rsid w:val="00215E32"/>
    <w:rsid w:val="00215E40"/>
    <w:rsid w:val="00216D22"/>
    <w:rsid w:val="00216E2C"/>
    <w:rsid w:val="002171B9"/>
    <w:rsid w:val="00217734"/>
    <w:rsid w:val="00217B8C"/>
    <w:rsid w:val="00217D77"/>
    <w:rsid w:val="002202C3"/>
    <w:rsid w:val="00220372"/>
    <w:rsid w:val="00220A44"/>
    <w:rsid w:val="00220F6B"/>
    <w:rsid w:val="00221107"/>
    <w:rsid w:val="002222DC"/>
    <w:rsid w:val="00222389"/>
    <w:rsid w:val="0022289B"/>
    <w:rsid w:val="00222F11"/>
    <w:rsid w:val="002232BE"/>
    <w:rsid w:val="002235B5"/>
    <w:rsid w:val="00223BE9"/>
    <w:rsid w:val="0022440A"/>
    <w:rsid w:val="002244D0"/>
    <w:rsid w:val="00224BBD"/>
    <w:rsid w:val="0022546B"/>
    <w:rsid w:val="00225690"/>
    <w:rsid w:val="00225804"/>
    <w:rsid w:val="00225B60"/>
    <w:rsid w:val="00225CFC"/>
    <w:rsid w:val="00230BF4"/>
    <w:rsid w:val="00230FFD"/>
    <w:rsid w:val="002311D1"/>
    <w:rsid w:val="00231505"/>
    <w:rsid w:val="002315EB"/>
    <w:rsid w:val="0023189A"/>
    <w:rsid w:val="0023195D"/>
    <w:rsid w:val="00231E74"/>
    <w:rsid w:val="002320D7"/>
    <w:rsid w:val="002322D9"/>
    <w:rsid w:val="0023238C"/>
    <w:rsid w:val="002325F5"/>
    <w:rsid w:val="00232FEE"/>
    <w:rsid w:val="00233668"/>
    <w:rsid w:val="002339D3"/>
    <w:rsid w:val="00233B08"/>
    <w:rsid w:val="00233E54"/>
    <w:rsid w:val="00233E72"/>
    <w:rsid w:val="00234928"/>
    <w:rsid w:val="002353F6"/>
    <w:rsid w:val="0023622A"/>
    <w:rsid w:val="00236C00"/>
    <w:rsid w:val="00236C20"/>
    <w:rsid w:val="002378A4"/>
    <w:rsid w:val="00237D4A"/>
    <w:rsid w:val="00240D5F"/>
    <w:rsid w:val="00240FD9"/>
    <w:rsid w:val="00241A3C"/>
    <w:rsid w:val="002427B4"/>
    <w:rsid w:val="00242DD9"/>
    <w:rsid w:val="0024301B"/>
    <w:rsid w:val="00243709"/>
    <w:rsid w:val="00243C18"/>
    <w:rsid w:val="00243CEE"/>
    <w:rsid w:val="00244C87"/>
    <w:rsid w:val="00245E67"/>
    <w:rsid w:val="0024629E"/>
    <w:rsid w:val="00246732"/>
    <w:rsid w:val="002478A1"/>
    <w:rsid w:val="00247AD0"/>
    <w:rsid w:val="00250829"/>
    <w:rsid w:val="00250A8F"/>
    <w:rsid w:val="00250B27"/>
    <w:rsid w:val="00251975"/>
    <w:rsid w:val="00251980"/>
    <w:rsid w:val="00251C12"/>
    <w:rsid w:val="00251EF7"/>
    <w:rsid w:val="0025229B"/>
    <w:rsid w:val="00252606"/>
    <w:rsid w:val="00252E92"/>
    <w:rsid w:val="00252F7D"/>
    <w:rsid w:val="00253733"/>
    <w:rsid w:val="00253D17"/>
    <w:rsid w:val="00253F51"/>
    <w:rsid w:val="00255447"/>
    <w:rsid w:val="00255D94"/>
    <w:rsid w:val="002561BC"/>
    <w:rsid w:val="00256383"/>
    <w:rsid w:val="0026024A"/>
    <w:rsid w:val="00262030"/>
    <w:rsid w:val="00262E96"/>
    <w:rsid w:val="00262FFE"/>
    <w:rsid w:val="002633D4"/>
    <w:rsid w:val="00263465"/>
    <w:rsid w:val="002635A5"/>
    <w:rsid w:val="0026370A"/>
    <w:rsid w:val="00263753"/>
    <w:rsid w:val="002639F1"/>
    <w:rsid w:val="002640DB"/>
    <w:rsid w:val="00264439"/>
    <w:rsid w:val="00264781"/>
    <w:rsid w:val="00264C66"/>
    <w:rsid w:val="002657FD"/>
    <w:rsid w:val="002658FE"/>
    <w:rsid w:val="00265993"/>
    <w:rsid w:val="002659BA"/>
    <w:rsid w:val="0026669A"/>
    <w:rsid w:val="00266C77"/>
    <w:rsid w:val="00267D2A"/>
    <w:rsid w:val="002709E4"/>
    <w:rsid w:val="0027261F"/>
    <w:rsid w:val="00272796"/>
    <w:rsid w:val="00272873"/>
    <w:rsid w:val="00272FD2"/>
    <w:rsid w:val="00273406"/>
    <w:rsid w:val="00274672"/>
    <w:rsid w:val="0027472E"/>
    <w:rsid w:val="00274BC7"/>
    <w:rsid w:val="002755AD"/>
    <w:rsid w:val="0027573B"/>
    <w:rsid w:val="002757D7"/>
    <w:rsid w:val="00275A59"/>
    <w:rsid w:val="00275B03"/>
    <w:rsid w:val="00277950"/>
    <w:rsid w:val="00277A69"/>
    <w:rsid w:val="00277B43"/>
    <w:rsid w:val="00277F02"/>
    <w:rsid w:val="00281846"/>
    <w:rsid w:val="002818BE"/>
    <w:rsid w:val="002822E5"/>
    <w:rsid w:val="002826A0"/>
    <w:rsid w:val="002839A2"/>
    <w:rsid w:val="00284112"/>
    <w:rsid w:val="0028428A"/>
    <w:rsid w:val="002848F8"/>
    <w:rsid w:val="00285695"/>
    <w:rsid w:val="00285D2C"/>
    <w:rsid w:val="00285DE5"/>
    <w:rsid w:val="00286DB0"/>
    <w:rsid w:val="00286EE7"/>
    <w:rsid w:val="00287842"/>
    <w:rsid w:val="00287ACF"/>
    <w:rsid w:val="00290504"/>
    <w:rsid w:val="00290CF6"/>
    <w:rsid w:val="00291243"/>
    <w:rsid w:val="00291C78"/>
    <w:rsid w:val="0029231D"/>
    <w:rsid w:val="00293238"/>
    <w:rsid w:val="002939EF"/>
    <w:rsid w:val="00293D36"/>
    <w:rsid w:val="0029420F"/>
    <w:rsid w:val="002947EE"/>
    <w:rsid w:val="00294F70"/>
    <w:rsid w:val="00295803"/>
    <w:rsid w:val="00296366"/>
    <w:rsid w:val="00296574"/>
    <w:rsid w:val="00297DF6"/>
    <w:rsid w:val="00297E21"/>
    <w:rsid w:val="002A0073"/>
    <w:rsid w:val="002A0270"/>
    <w:rsid w:val="002A0643"/>
    <w:rsid w:val="002A0BB9"/>
    <w:rsid w:val="002A0EB2"/>
    <w:rsid w:val="002A111D"/>
    <w:rsid w:val="002A1608"/>
    <w:rsid w:val="002A1D7B"/>
    <w:rsid w:val="002A2381"/>
    <w:rsid w:val="002A2446"/>
    <w:rsid w:val="002A2DEE"/>
    <w:rsid w:val="002A2E57"/>
    <w:rsid w:val="002A34C3"/>
    <w:rsid w:val="002A358D"/>
    <w:rsid w:val="002A3D4E"/>
    <w:rsid w:val="002A40E5"/>
    <w:rsid w:val="002A4604"/>
    <w:rsid w:val="002A49D2"/>
    <w:rsid w:val="002A4F19"/>
    <w:rsid w:val="002A512B"/>
    <w:rsid w:val="002A5472"/>
    <w:rsid w:val="002A5EF7"/>
    <w:rsid w:val="002A66A2"/>
    <w:rsid w:val="002A6908"/>
    <w:rsid w:val="002A7454"/>
    <w:rsid w:val="002A78BD"/>
    <w:rsid w:val="002A7A7F"/>
    <w:rsid w:val="002B03EB"/>
    <w:rsid w:val="002B0447"/>
    <w:rsid w:val="002B05C8"/>
    <w:rsid w:val="002B097D"/>
    <w:rsid w:val="002B0AB2"/>
    <w:rsid w:val="002B0C4F"/>
    <w:rsid w:val="002B0F0D"/>
    <w:rsid w:val="002B1502"/>
    <w:rsid w:val="002B1789"/>
    <w:rsid w:val="002B1FC9"/>
    <w:rsid w:val="002B20AE"/>
    <w:rsid w:val="002B2CDD"/>
    <w:rsid w:val="002B30BD"/>
    <w:rsid w:val="002B34A7"/>
    <w:rsid w:val="002B37C7"/>
    <w:rsid w:val="002B40B6"/>
    <w:rsid w:val="002B4889"/>
    <w:rsid w:val="002B5497"/>
    <w:rsid w:val="002B56D0"/>
    <w:rsid w:val="002B5942"/>
    <w:rsid w:val="002B6231"/>
    <w:rsid w:val="002B6DCC"/>
    <w:rsid w:val="002B7A31"/>
    <w:rsid w:val="002B7AF6"/>
    <w:rsid w:val="002C03EF"/>
    <w:rsid w:val="002C0C2F"/>
    <w:rsid w:val="002C0C62"/>
    <w:rsid w:val="002C0CCE"/>
    <w:rsid w:val="002C0D4F"/>
    <w:rsid w:val="002C110D"/>
    <w:rsid w:val="002C1373"/>
    <w:rsid w:val="002C1513"/>
    <w:rsid w:val="002C1937"/>
    <w:rsid w:val="002C22C8"/>
    <w:rsid w:val="002C22E9"/>
    <w:rsid w:val="002C28FE"/>
    <w:rsid w:val="002C2A5F"/>
    <w:rsid w:val="002C2ED3"/>
    <w:rsid w:val="002C3930"/>
    <w:rsid w:val="002C3CF5"/>
    <w:rsid w:val="002C40F7"/>
    <w:rsid w:val="002C4283"/>
    <w:rsid w:val="002C5080"/>
    <w:rsid w:val="002C527F"/>
    <w:rsid w:val="002C5978"/>
    <w:rsid w:val="002C5BB2"/>
    <w:rsid w:val="002C651A"/>
    <w:rsid w:val="002C6A20"/>
    <w:rsid w:val="002C7445"/>
    <w:rsid w:val="002C77ED"/>
    <w:rsid w:val="002C7B70"/>
    <w:rsid w:val="002C7EF0"/>
    <w:rsid w:val="002D05F4"/>
    <w:rsid w:val="002D0EA9"/>
    <w:rsid w:val="002D1617"/>
    <w:rsid w:val="002D1B00"/>
    <w:rsid w:val="002D2966"/>
    <w:rsid w:val="002D3A36"/>
    <w:rsid w:val="002D3DCC"/>
    <w:rsid w:val="002D40BF"/>
    <w:rsid w:val="002D47E1"/>
    <w:rsid w:val="002D5079"/>
    <w:rsid w:val="002D51BC"/>
    <w:rsid w:val="002D555B"/>
    <w:rsid w:val="002D55D3"/>
    <w:rsid w:val="002D579B"/>
    <w:rsid w:val="002D5FA4"/>
    <w:rsid w:val="002D61D3"/>
    <w:rsid w:val="002D6994"/>
    <w:rsid w:val="002D6C87"/>
    <w:rsid w:val="002E05A5"/>
    <w:rsid w:val="002E1309"/>
    <w:rsid w:val="002E1AB8"/>
    <w:rsid w:val="002E224D"/>
    <w:rsid w:val="002E2CD7"/>
    <w:rsid w:val="002E2E5B"/>
    <w:rsid w:val="002E3535"/>
    <w:rsid w:val="002E3820"/>
    <w:rsid w:val="002E4309"/>
    <w:rsid w:val="002E4F18"/>
    <w:rsid w:val="002E52B2"/>
    <w:rsid w:val="002E5722"/>
    <w:rsid w:val="002E6229"/>
    <w:rsid w:val="002E7389"/>
    <w:rsid w:val="002E7C9A"/>
    <w:rsid w:val="002F0099"/>
    <w:rsid w:val="002F00BD"/>
    <w:rsid w:val="002F022D"/>
    <w:rsid w:val="002F03AE"/>
    <w:rsid w:val="002F042C"/>
    <w:rsid w:val="002F0461"/>
    <w:rsid w:val="002F064F"/>
    <w:rsid w:val="002F0F10"/>
    <w:rsid w:val="002F1448"/>
    <w:rsid w:val="002F160D"/>
    <w:rsid w:val="002F1DBE"/>
    <w:rsid w:val="002F1E03"/>
    <w:rsid w:val="002F208A"/>
    <w:rsid w:val="002F23EA"/>
    <w:rsid w:val="002F247D"/>
    <w:rsid w:val="002F2DCA"/>
    <w:rsid w:val="002F3751"/>
    <w:rsid w:val="002F38E7"/>
    <w:rsid w:val="002F3A59"/>
    <w:rsid w:val="002F3D52"/>
    <w:rsid w:val="002F4512"/>
    <w:rsid w:val="002F4558"/>
    <w:rsid w:val="002F4EB7"/>
    <w:rsid w:val="002F5187"/>
    <w:rsid w:val="002F55A8"/>
    <w:rsid w:val="002F58B2"/>
    <w:rsid w:val="002F6132"/>
    <w:rsid w:val="002F71B7"/>
    <w:rsid w:val="00300746"/>
    <w:rsid w:val="0030083F"/>
    <w:rsid w:val="003009B7"/>
    <w:rsid w:val="00300C28"/>
    <w:rsid w:val="00300C7D"/>
    <w:rsid w:val="00301096"/>
    <w:rsid w:val="003016C9"/>
    <w:rsid w:val="00302A73"/>
    <w:rsid w:val="003031FC"/>
    <w:rsid w:val="00303D1E"/>
    <w:rsid w:val="003045CB"/>
    <w:rsid w:val="00304E2B"/>
    <w:rsid w:val="00304F2E"/>
    <w:rsid w:val="003050F2"/>
    <w:rsid w:val="00305721"/>
    <w:rsid w:val="00305D4C"/>
    <w:rsid w:val="00306797"/>
    <w:rsid w:val="003067A7"/>
    <w:rsid w:val="003068DA"/>
    <w:rsid w:val="00306B0C"/>
    <w:rsid w:val="00307562"/>
    <w:rsid w:val="00307731"/>
    <w:rsid w:val="003078CA"/>
    <w:rsid w:val="0030793E"/>
    <w:rsid w:val="00307EAA"/>
    <w:rsid w:val="00307F83"/>
    <w:rsid w:val="00310464"/>
    <w:rsid w:val="003118CD"/>
    <w:rsid w:val="00312437"/>
    <w:rsid w:val="003131D1"/>
    <w:rsid w:val="003134F1"/>
    <w:rsid w:val="003145AD"/>
    <w:rsid w:val="003145C2"/>
    <w:rsid w:val="0031474E"/>
    <w:rsid w:val="00314D76"/>
    <w:rsid w:val="00315BBC"/>
    <w:rsid w:val="00315C27"/>
    <w:rsid w:val="00316047"/>
    <w:rsid w:val="00316BF7"/>
    <w:rsid w:val="00317446"/>
    <w:rsid w:val="00317DE4"/>
    <w:rsid w:val="0032005B"/>
    <w:rsid w:val="00320B91"/>
    <w:rsid w:val="00321090"/>
    <w:rsid w:val="003212C8"/>
    <w:rsid w:val="00322864"/>
    <w:rsid w:val="00323953"/>
    <w:rsid w:val="003239A0"/>
    <w:rsid w:val="00324287"/>
    <w:rsid w:val="0032435D"/>
    <w:rsid w:val="00324582"/>
    <w:rsid w:val="00324F0E"/>
    <w:rsid w:val="00325925"/>
    <w:rsid w:val="00325D88"/>
    <w:rsid w:val="003260A5"/>
    <w:rsid w:val="00326698"/>
    <w:rsid w:val="00326BE7"/>
    <w:rsid w:val="00326FCC"/>
    <w:rsid w:val="00327098"/>
    <w:rsid w:val="00327236"/>
    <w:rsid w:val="003272FC"/>
    <w:rsid w:val="00327B7D"/>
    <w:rsid w:val="00327E53"/>
    <w:rsid w:val="00330477"/>
    <w:rsid w:val="0033048F"/>
    <w:rsid w:val="0033072D"/>
    <w:rsid w:val="00330A7F"/>
    <w:rsid w:val="00330D67"/>
    <w:rsid w:val="00330F64"/>
    <w:rsid w:val="003313F3"/>
    <w:rsid w:val="00331B7E"/>
    <w:rsid w:val="00331BBB"/>
    <w:rsid w:val="00332253"/>
    <w:rsid w:val="00332443"/>
    <w:rsid w:val="00332F48"/>
    <w:rsid w:val="0033336C"/>
    <w:rsid w:val="00333B65"/>
    <w:rsid w:val="00333C72"/>
    <w:rsid w:val="00333F41"/>
    <w:rsid w:val="0033420E"/>
    <w:rsid w:val="003347B7"/>
    <w:rsid w:val="0033634D"/>
    <w:rsid w:val="0033691D"/>
    <w:rsid w:val="00336CC9"/>
    <w:rsid w:val="00336DC2"/>
    <w:rsid w:val="003370E6"/>
    <w:rsid w:val="00337768"/>
    <w:rsid w:val="00337890"/>
    <w:rsid w:val="0033795E"/>
    <w:rsid w:val="00340074"/>
    <w:rsid w:val="0034038E"/>
    <w:rsid w:val="003403F5"/>
    <w:rsid w:val="00340A39"/>
    <w:rsid w:val="00340CB0"/>
    <w:rsid w:val="0034128A"/>
    <w:rsid w:val="003415C5"/>
    <w:rsid w:val="00341E27"/>
    <w:rsid w:val="00341E2A"/>
    <w:rsid w:val="00342AC9"/>
    <w:rsid w:val="00342B85"/>
    <w:rsid w:val="003436F8"/>
    <w:rsid w:val="003438B6"/>
    <w:rsid w:val="00343E0E"/>
    <w:rsid w:val="00344D46"/>
    <w:rsid w:val="00344FFD"/>
    <w:rsid w:val="00345B2F"/>
    <w:rsid w:val="00345D25"/>
    <w:rsid w:val="00347031"/>
    <w:rsid w:val="00347164"/>
    <w:rsid w:val="003473E3"/>
    <w:rsid w:val="003474F1"/>
    <w:rsid w:val="0034773C"/>
    <w:rsid w:val="00347848"/>
    <w:rsid w:val="00347B58"/>
    <w:rsid w:val="00347CA1"/>
    <w:rsid w:val="00347FA4"/>
    <w:rsid w:val="00347FEF"/>
    <w:rsid w:val="003504FF"/>
    <w:rsid w:val="00350C82"/>
    <w:rsid w:val="00351121"/>
    <w:rsid w:val="00351F8F"/>
    <w:rsid w:val="00352139"/>
    <w:rsid w:val="0035282C"/>
    <w:rsid w:val="003529A8"/>
    <w:rsid w:val="003535AE"/>
    <w:rsid w:val="0035376C"/>
    <w:rsid w:val="00353988"/>
    <w:rsid w:val="003539F3"/>
    <w:rsid w:val="00353B17"/>
    <w:rsid w:val="00353C6F"/>
    <w:rsid w:val="00353F9B"/>
    <w:rsid w:val="00353FFA"/>
    <w:rsid w:val="0035467A"/>
    <w:rsid w:val="0035483E"/>
    <w:rsid w:val="00354F21"/>
    <w:rsid w:val="003552B8"/>
    <w:rsid w:val="00355341"/>
    <w:rsid w:val="00355492"/>
    <w:rsid w:val="00355AD3"/>
    <w:rsid w:val="00356683"/>
    <w:rsid w:val="003568AA"/>
    <w:rsid w:val="00356940"/>
    <w:rsid w:val="00357DFA"/>
    <w:rsid w:val="00357F3B"/>
    <w:rsid w:val="003609AE"/>
    <w:rsid w:val="00360A47"/>
    <w:rsid w:val="00360B34"/>
    <w:rsid w:val="00360EE0"/>
    <w:rsid w:val="00361781"/>
    <w:rsid w:val="003617B9"/>
    <w:rsid w:val="003618F4"/>
    <w:rsid w:val="00361DF5"/>
    <w:rsid w:val="0036245C"/>
    <w:rsid w:val="0036286F"/>
    <w:rsid w:val="00363314"/>
    <w:rsid w:val="00363C75"/>
    <w:rsid w:val="00364705"/>
    <w:rsid w:val="003654C6"/>
    <w:rsid w:val="00365545"/>
    <w:rsid w:val="003657BF"/>
    <w:rsid w:val="00365BD1"/>
    <w:rsid w:val="00366BB1"/>
    <w:rsid w:val="00367B9E"/>
    <w:rsid w:val="00367FA2"/>
    <w:rsid w:val="0037102A"/>
    <w:rsid w:val="00371B21"/>
    <w:rsid w:val="00371E23"/>
    <w:rsid w:val="00372099"/>
    <w:rsid w:val="003723AA"/>
    <w:rsid w:val="0037245B"/>
    <w:rsid w:val="003727D9"/>
    <w:rsid w:val="00372838"/>
    <w:rsid w:val="00372A93"/>
    <w:rsid w:val="00372BC4"/>
    <w:rsid w:val="00372D98"/>
    <w:rsid w:val="003738D9"/>
    <w:rsid w:val="00373B2D"/>
    <w:rsid w:val="00373D1F"/>
    <w:rsid w:val="00374CE8"/>
    <w:rsid w:val="00375BF7"/>
    <w:rsid w:val="00376174"/>
    <w:rsid w:val="00376B75"/>
    <w:rsid w:val="00377860"/>
    <w:rsid w:val="00380031"/>
    <w:rsid w:val="0038094A"/>
    <w:rsid w:val="00380D22"/>
    <w:rsid w:val="003812F5"/>
    <w:rsid w:val="00381352"/>
    <w:rsid w:val="0038153D"/>
    <w:rsid w:val="00381A7A"/>
    <w:rsid w:val="003821F9"/>
    <w:rsid w:val="003832FB"/>
    <w:rsid w:val="003836FB"/>
    <w:rsid w:val="00383EEC"/>
    <w:rsid w:val="00384D4E"/>
    <w:rsid w:val="00384E62"/>
    <w:rsid w:val="00384E67"/>
    <w:rsid w:val="0038524E"/>
    <w:rsid w:val="00385B10"/>
    <w:rsid w:val="00385FF9"/>
    <w:rsid w:val="0038627E"/>
    <w:rsid w:val="00386917"/>
    <w:rsid w:val="00386A70"/>
    <w:rsid w:val="00386C1E"/>
    <w:rsid w:val="00386EC9"/>
    <w:rsid w:val="00387FE3"/>
    <w:rsid w:val="003909E6"/>
    <w:rsid w:val="003910B9"/>
    <w:rsid w:val="0039129E"/>
    <w:rsid w:val="00391705"/>
    <w:rsid w:val="00392041"/>
    <w:rsid w:val="0039266A"/>
    <w:rsid w:val="00392B72"/>
    <w:rsid w:val="00392F28"/>
    <w:rsid w:val="00393253"/>
    <w:rsid w:val="003935F0"/>
    <w:rsid w:val="00393B0C"/>
    <w:rsid w:val="00394577"/>
    <w:rsid w:val="003945DC"/>
    <w:rsid w:val="00394A71"/>
    <w:rsid w:val="00394BF6"/>
    <w:rsid w:val="00394C3C"/>
    <w:rsid w:val="00395648"/>
    <w:rsid w:val="00395651"/>
    <w:rsid w:val="003957C9"/>
    <w:rsid w:val="00396212"/>
    <w:rsid w:val="00396447"/>
    <w:rsid w:val="00396867"/>
    <w:rsid w:val="0039786B"/>
    <w:rsid w:val="00397A63"/>
    <w:rsid w:val="00397B2E"/>
    <w:rsid w:val="003A000B"/>
    <w:rsid w:val="003A019C"/>
    <w:rsid w:val="003A0EE4"/>
    <w:rsid w:val="003A17B9"/>
    <w:rsid w:val="003A20A5"/>
    <w:rsid w:val="003A247B"/>
    <w:rsid w:val="003A2F6B"/>
    <w:rsid w:val="003A3049"/>
    <w:rsid w:val="003A3195"/>
    <w:rsid w:val="003A3719"/>
    <w:rsid w:val="003A3BF6"/>
    <w:rsid w:val="003A3E1E"/>
    <w:rsid w:val="003A4650"/>
    <w:rsid w:val="003A5A63"/>
    <w:rsid w:val="003A5B4A"/>
    <w:rsid w:val="003A640C"/>
    <w:rsid w:val="003A6A2A"/>
    <w:rsid w:val="003A6C9A"/>
    <w:rsid w:val="003A7FBD"/>
    <w:rsid w:val="003B021F"/>
    <w:rsid w:val="003B029C"/>
    <w:rsid w:val="003B09B7"/>
    <w:rsid w:val="003B0A01"/>
    <w:rsid w:val="003B0D5C"/>
    <w:rsid w:val="003B1A7D"/>
    <w:rsid w:val="003B1B09"/>
    <w:rsid w:val="003B1CB3"/>
    <w:rsid w:val="003B2210"/>
    <w:rsid w:val="003B295B"/>
    <w:rsid w:val="003B2B3C"/>
    <w:rsid w:val="003B38F1"/>
    <w:rsid w:val="003B3FC9"/>
    <w:rsid w:val="003B5569"/>
    <w:rsid w:val="003B60B6"/>
    <w:rsid w:val="003B64B2"/>
    <w:rsid w:val="003B6B43"/>
    <w:rsid w:val="003B6D38"/>
    <w:rsid w:val="003B7306"/>
    <w:rsid w:val="003B7655"/>
    <w:rsid w:val="003C0032"/>
    <w:rsid w:val="003C013D"/>
    <w:rsid w:val="003C02FA"/>
    <w:rsid w:val="003C187F"/>
    <w:rsid w:val="003C2589"/>
    <w:rsid w:val="003C26FE"/>
    <w:rsid w:val="003C2868"/>
    <w:rsid w:val="003C2BA0"/>
    <w:rsid w:val="003C40E8"/>
    <w:rsid w:val="003C46F4"/>
    <w:rsid w:val="003C47BF"/>
    <w:rsid w:val="003C484B"/>
    <w:rsid w:val="003C500F"/>
    <w:rsid w:val="003C53B1"/>
    <w:rsid w:val="003C59E8"/>
    <w:rsid w:val="003C652B"/>
    <w:rsid w:val="003C65BE"/>
    <w:rsid w:val="003C6C3B"/>
    <w:rsid w:val="003C7359"/>
    <w:rsid w:val="003C7835"/>
    <w:rsid w:val="003C78AD"/>
    <w:rsid w:val="003D0B97"/>
    <w:rsid w:val="003D1BAA"/>
    <w:rsid w:val="003D2C63"/>
    <w:rsid w:val="003D363C"/>
    <w:rsid w:val="003D37F7"/>
    <w:rsid w:val="003D3AC8"/>
    <w:rsid w:val="003D3DB0"/>
    <w:rsid w:val="003D3E3D"/>
    <w:rsid w:val="003D3F61"/>
    <w:rsid w:val="003D4D8B"/>
    <w:rsid w:val="003D535E"/>
    <w:rsid w:val="003D5419"/>
    <w:rsid w:val="003D674A"/>
    <w:rsid w:val="003D712E"/>
    <w:rsid w:val="003D7466"/>
    <w:rsid w:val="003D7F6B"/>
    <w:rsid w:val="003E09C5"/>
    <w:rsid w:val="003E13D0"/>
    <w:rsid w:val="003E15FB"/>
    <w:rsid w:val="003E21ED"/>
    <w:rsid w:val="003E2483"/>
    <w:rsid w:val="003E3233"/>
    <w:rsid w:val="003E328E"/>
    <w:rsid w:val="003E3519"/>
    <w:rsid w:val="003E3713"/>
    <w:rsid w:val="003E38FE"/>
    <w:rsid w:val="003E3F88"/>
    <w:rsid w:val="003E4BD7"/>
    <w:rsid w:val="003E4BFD"/>
    <w:rsid w:val="003E50F7"/>
    <w:rsid w:val="003E61EF"/>
    <w:rsid w:val="003E62AB"/>
    <w:rsid w:val="003E6755"/>
    <w:rsid w:val="003E70C2"/>
    <w:rsid w:val="003E7228"/>
    <w:rsid w:val="003E73A0"/>
    <w:rsid w:val="003F0B20"/>
    <w:rsid w:val="003F0C17"/>
    <w:rsid w:val="003F1FB7"/>
    <w:rsid w:val="003F27D4"/>
    <w:rsid w:val="003F285E"/>
    <w:rsid w:val="003F2B72"/>
    <w:rsid w:val="003F2E81"/>
    <w:rsid w:val="003F3524"/>
    <w:rsid w:val="003F3EFD"/>
    <w:rsid w:val="003F4252"/>
    <w:rsid w:val="003F4F4C"/>
    <w:rsid w:val="003F521D"/>
    <w:rsid w:val="003F5341"/>
    <w:rsid w:val="003F56B4"/>
    <w:rsid w:val="003F61B2"/>
    <w:rsid w:val="003F6996"/>
    <w:rsid w:val="003F6A64"/>
    <w:rsid w:val="003F6C0B"/>
    <w:rsid w:val="003F7ECC"/>
    <w:rsid w:val="004001F4"/>
    <w:rsid w:val="004004D3"/>
    <w:rsid w:val="0040081A"/>
    <w:rsid w:val="004008FF"/>
    <w:rsid w:val="00400ED2"/>
    <w:rsid w:val="00401692"/>
    <w:rsid w:val="004018D0"/>
    <w:rsid w:val="00401F02"/>
    <w:rsid w:val="00402210"/>
    <w:rsid w:val="00402BA9"/>
    <w:rsid w:val="00402EA7"/>
    <w:rsid w:val="00403E92"/>
    <w:rsid w:val="00403FFC"/>
    <w:rsid w:val="00404529"/>
    <w:rsid w:val="00404551"/>
    <w:rsid w:val="00404764"/>
    <w:rsid w:val="004047AC"/>
    <w:rsid w:val="00404BCE"/>
    <w:rsid w:val="00404EDE"/>
    <w:rsid w:val="004050D7"/>
    <w:rsid w:val="004051E5"/>
    <w:rsid w:val="00405418"/>
    <w:rsid w:val="0040652E"/>
    <w:rsid w:val="00407480"/>
    <w:rsid w:val="00407503"/>
    <w:rsid w:val="00407AD8"/>
    <w:rsid w:val="00407DB8"/>
    <w:rsid w:val="004110A5"/>
    <w:rsid w:val="004111FE"/>
    <w:rsid w:val="00411257"/>
    <w:rsid w:val="00411B90"/>
    <w:rsid w:val="0041221F"/>
    <w:rsid w:val="0041228F"/>
    <w:rsid w:val="004130CA"/>
    <w:rsid w:val="00416A61"/>
    <w:rsid w:val="0041717B"/>
    <w:rsid w:val="00417264"/>
    <w:rsid w:val="00417AFF"/>
    <w:rsid w:val="00417CA1"/>
    <w:rsid w:val="00417E68"/>
    <w:rsid w:val="00420082"/>
    <w:rsid w:val="004200C1"/>
    <w:rsid w:val="00420100"/>
    <w:rsid w:val="00420156"/>
    <w:rsid w:val="004201CA"/>
    <w:rsid w:val="004219C5"/>
    <w:rsid w:val="00421A62"/>
    <w:rsid w:val="0042263B"/>
    <w:rsid w:val="0042282F"/>
    <w:rsid w:val="00422BF0"/>
    <w:rsid w:val="004236EC"/>
    <w:rsid w:val="00423B33"/>
    <w:rsid w:val="00424575"/>
    <w:rsid w:val="00425A4B"/>
    <w:rsid w:val="004269DD"/>
    <w:rsid w:val="00426A94"/>
    <w:rsid w:val="00426AAE"/>
    <w:rsid w:val="00426C24"/>
    <w:rsid w:val="004273E8"/>
    <w:rsid w:val="0042743A"/>
    <w:rsid w:val="004301C1"/>
    <w:rsid w:val="0043084E"/>
    <w:rsid w:val="0043086B"/>
    <w:rsid w:val="004309FC"/>
    <w:rsid w:val="00430B71"/>
    <w:rsid w:val="00431D85"/>
    <w:rsid w:val="00431FCF"/>
    <w:rsid w:val="0043200A"/>
    <w:rsid w:val="00432789"/>
    <w:rsid w:val="00432804"/>
    <w:rsid w:val="00432988"/>
    <w:rsid w:val="00433517"/>
    <w:rsid w:val="004335AC"/>
    <w:rsid w:val="004338C8"/>
    <w:rsid w:val="00433D63"/>
    <w:rsid w:val="00433E7C"/>
    <w:rsid w:val="00434863"/>
    <w:rsid w:val="00434D48"/>
    <w:rsid w:val="00435679"/>
    <w:rsid w:val="004357B7"/>
    <w:rsid w:val="00436316"/>
    <w:rsid w:val="004369A9"/>
    <w:rsid w:val="00436DD2"/>
    <w:rsid w:val="00440030"/>
    <w:rsid w:val="0044011C"/>
    <w:rsid w:val="00442004"/>
    <w:rsid w:val="00442128"/>
    <w:rsid w:val="00442521"/>
    <w:rsid w:val="004425A5"/>
    <w:rsid w:val="00442D3A"/>
    <w:rsid w:val="004434C4"/>
    <w:rsid w:val="004435A6"/>
    <w:rsid w:val="00443F10"/>
    <w:rsid w:val="0044456B"/>
    <w:rsid w:val="00444B4D"/>
    <w:rsid w:val="00444F27"/>
    <w:rsid w:val="004458BA"/>
    <w:rsid w:val="00446E6C"/>
    <w:rsid w:val="0044715A"/>
    <w:rsid w:val="00447250"/>
    <w:rsid w:val="0044787C"/>
    <w:rsid w:val="004478D7"/>
    <w:rsid w:val="00450202"/>
    <w:rsid w:val="0045037B"/>
    <w:rsid w:val="00450E28"/>
    <w:rsid w:val="0045121D"/>
    <w:rsid w:val="00451867"/>
    <w:rsid w:val="0045193F"/>
    <w:rsid w:val="00451FC9"/>
    <w:rsid w:val="00452458"/>
    <w:rsid w:val="00453093"/>
    <w:rsid w:val="00453450"/>
    <w:rsid w:val="00453E57"/>
    <w:rsid w:val="00453FFD"/>
    <w:rsid w:val="0045468E"/>
    <w:rsid w:val="004549D0"/>
    <w:rsid w:val="00454A50"/>
    <w:rsid w:val="00454D6E"/>
    <w:rsid w:val="00455C16"/>
    <w:rsid w:val="00455CFA"/>
    <w:rsid w:val="00455F20"/>
    <w:rsid w:val="004564E3"/>
    <w:rsid w:val="004565B5"/>
    <w:rsid w:val="00456851"/>
    <w:rsid w:val="00456EDB"/>
    <w:rsid w:val="004571EA"/>
    <w:rsid w:val="00457CC4"/>
    <w:rsid w:val="00457FA3"/>
    <w:rsid w:val="00457FC5"/>
    <w:rsid w:val="00460AE3"/>
    <w:rsid w:val="00460CE2"/>
    <w:rsid w:val="0046132B"/>
    <w:rsid w:val="00462453"/>
    <w:rsid w:val="004631A9"/>
    <w:rsid w:val="00463321"/>
    <w:rsid w:val="004636D6"/>
    <w:rsid w:val="00463CB8"/>
    <w:rsid w:val="0046460B"/>
    <w:rsid w:val="00464648"/>
    <w:rsid w:val="00464823"/>
    <w:rsid w:val="00464D6F"/>
    <w:rsid w:val="00465247"/>
    <w:rsid w:val="00465576"/>
    <w:rsid w:val="00465D76"/>
    <w:rsid w:val="004663E5"/>
    <w:rsid w:val="00467081"/>
    <w:rsid w:val="00467D24"/>
    <w:rsid w:val="00470201"/>
    <w:rsid w:val="004707AC"/>
    <w:rsid w:val="004707AE"/>
    <w:rsid w:val="00470E02"/>
    <w:rsid w:val="00470FA1"/>
    <w:rsid w:val="00470FC6"/>
    <w:rsid w:val="00471807"/>
    <w:rsid w:val="00471916"/>
    <w:rsid w:val="00472444"/>
    <w:rsid w:val="004727C2"/>
    <w:rsid w:val="00472DEC"/>
    <w:rsid w:val="0047306C"/>
    <w:rsid w:val="004731A5"/>
    <w:rsid w:val="00474033"/>
    <w:rsid w:val="00474201"/>
    <w:rsid w:val="00474F97"/>
    <w:rsid w:val="00475606"/>
    <w:rsid w:val="004757C7"/>
    <w:rsid w:val="00475BD8"/>
    <w:rsid w:val="00475CDC"/>
    <w:rsid w:val="0047677C"/>
    <w:rsid w:val="004772E1"/>
    <w:rsid w:val="004802B9"/>
    <w:rsid w:val="00480583"/>
    <w:rsid w:val="00480A18"/>
    <w:rsid w:val="00480FC0"/>
    <w:rsid w:val="0048106F"/>
    <w:rsid w:val="00481936"/>
    <w:rsid w:val="00481DDC"/>
    <w:rsid w:val="00481F4C"/>
    <w:rsid w:val="00482634"/>
    <w:rsid w:val="00482B31"/>
    <w:rsid w:val="00482B35"/>
    <w:rsid w:val="00482F2D"/>
    <w:rsid w:val="0048306F"/>
    <w:rsid w:val="004832A8"/>
    <w:rsid w:val="0048372E"/>
    <w:rsid w:val="0048460F"/>
    <w:rsid w:val="0048526F"/>
    <w:rsid w:val="00485443"/>
    <w:rsid w:val="00486293"/>
    <w:rsid w:val="0049004D"/>
    <w:rsid w:val="00490936"/>
    <w:rsid w:val="00490A0D"/>
    <w:rsid w:val="00490C89"/>
    <w:rsid w:val="004913EF"/>
    <w:rsid w:val="00491A84"/>
    <w:rsid w:val="0049223D"/>
    <w:rsid w:val="00492370"/>
    <w:rsid w:val="004923FF"/>
    <w:rsid w:val="00492C6C"/>
    <w:rsid w:val="00492E6D"/>
    <w:rsid w:val="004935EE"/>
    <w:rsid w:val="00493D13"/>
    <w:rsid w:val="00493F17"/>
    <w:rsid w:val="00494370"/>
    <w:rsid w:val="00494D81"/>
    <w:rsid w:val="00494F76"/>
    <w:rsid w:val="0049539B"/>
    <w:rsid w:val="00496998"/>
    <w:rsid w:val="004969B6"/>
    <w:rsid w:val="00496A63"/>
    <w:rsid w:val="00496EC3"/>
    <w:rsid w:val="00496EFA"/>
    <w:rsid w:val="00497252"/>
    <w:rsid w:val="00497CAE"/>
    <w:rsid w:val="00497EC3"/>
    <w:rsid w:val="004A03D4"/>
    <w:rsid w:val="004A08B4"/>
    <w:rsid w:val="004A08FA"/>
    <w:rsid w:val="004A13CC"/>
    <w:rsid w:val="004A19B0"/>
    <w:rsid w:val="004A1CC9"/>
    <w:rsid w:val="004A2176"/>
    <w:rsid w:val="004A290E"/>
    <w:rsid w:val="004A2BB0"/>
    <w:rsid w:val="004A30D4"/>
    <w:rsid w:val="004A3C0E"/>
    <w:rsid w:val="004A40EF"/>
    <w:rsid w:val="004A410A"/>
    <w:rsid w:val="004A57A4"/>
    <w:rsid w:val="004A597C"/>
    <w:rsid w:val="004A65D7"/>
    <w:rsid w:val="004A6627"/>
    <w:rsid w:val="004A6632"/>
    <w:rsid w:val="004A6ACB"/>
    <w:rsid w:val="004A6D45"/>
    <w:rsid w:val="004A7060"/>
    <w:rsid w:val="004A7077"/>
    <w:rsid w:val="004A748A"/>
    <w:rsid w:val="004A7918"/>
    <w:rsid w:val="004B02DC"/>
    <w:rsid w:val="004B1895"/>
    <w:rsid w:val="004B1B90"/>
    <w:rsid w:val="004B1ED3"/>
    <w:rsid w:val="004B2B20"/>
    <w:rsid w:val="004B3330"/>
    <w:rsid w:val="004B4211"/>
    <w:rsid w:val="004B42BD"/>
    <w:rsid w:val="004B4464"/>
    <w:rsid w:val="004B4C30"/>
    <w:rsid w:val="004B4F3B"/>
    <w:rsid w:val="004B5180"/>
    <w:rsid w:val="004B55ED"/>
    <w:rsid w:val="004B5E1F"/>
    <w:rsid w:val="004B5FE8"/>
    <w:rsid w:val="004B6075"/>
    <w:rsid w:val="004B6B24"/>
    <w:rsid w:val="004B6C72"/>
    <w:rsid w:val="004B7670"/>
    <w:rsid w:val="004B7C66"/>
    <w:rsid w:val="004B7CB9"/>
    <w:rsid w:val="004C03D7"/>
    <w:rsid w:val="004C09E0"/>
    <w:rsid w:val="004C0E81"/>
    <w:rsid w:val="004C12FD"/>
    <w:rsid w:val="004C185C"/>
    <w:rsid w:val="004C1F67"/>
    <w:rsid w:val="004C2F40"/>
    <w:rsid w:val="004C31AD"/>
    <w:rsid w:val="004C4390"/>
    <w:rsid w:val="004C45BD"/>
    <w:rsid w:val="004C45D3"/>
    <w:rsid w:val="004C480D"/>
    <w:rsid w:val="004C490D"/>
    <w:rsid w:val="004C4E7B"/>
    <w:rsid w:val="004C4FFF"/>
    <w:rsid w:val="004C5C43"/>
    <w:rsid w:val="004C5FD8"/>
    <w:rsid w:val="004C7219"/>
    <w:rsid w:val="004C7D94"/>
    <w:rsid w:val="004D033C"/>
    <w:rsid w:val="004D0899"/>
    <w:rsid w:val="004D0CC0"/>
    <w:rsid w:val="004D24D1"/>
    <w:rsid w:val="004D2A38"/>
    <w:rsid w:val="004D3050"/>
    <w:rsid w:val="004D38DD"/>
    <w:rsid w:val="004D3A15"/>
    <w:rsid w:val="004D3AD2"/>
    <w:rsid w:val="004D3E8F"/>
    <w:rsid w:val="004D3FFA"/>
    <w:rsid w:val="004D3FFF"/>
    <w:rsid w:val="004D44EF"/>
    <w:rsid w:val="004D579C"/>
    <w:rsid w:val="004D6259"/>
    <w:rsid w:val="004D66B8"/>
    <w:rsid w:val="004D6CBE"/>
    <w:rsid w:val="004D6CD0"/>
    <w:rsid w:val="004D7762"/>
    <w:rsid w:val="004D790F"/>
    <w:rsid w:val="004D7A2C"/>
    <w:rsid w:val="004E0069"/>
    <w:rsid w:val="004E014D"/>
    <w:rsid w:val="004E025F"/>
    <w:rsid w:val="004E06F4"/>
    <w:rsid w:val="004E0B4D"/>
    <w:rsid w:val="004E1603"/>
    <w:rsid w:val="004E1975"/>
    <w:rsid w:val="004E1AE0"/>
    <w:rsid w:val="004E1F51"/>
    <w:rsid w:val="004E2485"/>
    <w:rsid w:val="004E320A"/>
    <w:rsid w:val="004E3674"/>
    <w:rsid w:val="004E3678"/>
    <w:rsid w:val="004E396D"/>
    <w:rsid w:val="004E4149"/>
    <w:rsid w:val="004E43C8"/>
    <w:rsid w:val="004E4D57"/>
    <w:rsid w:val="004E506D"/>
    <w:rsid w:val="004E520F"/>
    <w:rsid w:val="004E569C"/>
    <w:rsid w:val="004E5879"/>
    <w:rsid w:val="004E5C0A"/>
    <w:rsid w:val="004E5E5E"/>
    <w:rsid w:val="004E5ED4"/>
    <w:rsid w:val="004E6BD2"/>
    <w:rsid w:val="004E6CBE"/>
    <w:rsid w:val="004E6CF6"/>
    <w:rsid w:val="004E7A27"/>
    <w:rsid w:val="004E7B53"/>
    <w:rsid w:val="004E7CD9"/>
    <w:rsid w:val="004E7DE3"/>
    <w:rsid w:val="004E7F48"/>
    <w:rsid w:val="004F031E"/>
    <w:rsid w:val="004F03EF"/>
    <w:rsid w:val="004F0625"/>
    <w:rsid w:val="004F07A0"/>
    <w:rsid w:val="004F0A4D"/>
    <w:rsid w:val="004F15C8"/>
    <w:rsid w:val="004F186D"/>
    <w:rsid w:val="004F1C55"/>
    <w:rsid w:val="004F2011"/>
    <w:rsid w:val="004F2628"/>
    <w:rsid w:val="004F28A4"/>
    <w:rsid w:val="004F2CDE"/>
    <w:rsid w:val="004F36D4"/>
    <w:rsid w:val="004F3880"/>
    <w:rsid w:val="004F3E65"/>
    <w:rsid w:val="004F4D02"/>
    <w:rsid w:val="004F4D31"/>
    <w:rsid w:val="004F5B04"/>
    <w:rsid w:val="004F603E"/>
    <w:rsid w:val="004F6D92"/>
    <w:rsid w:val="004F7149"/>
    <w:rsid w:val="004F7281"/>
    <w:rsid w:val="004F7587"/>
    <w:rsid w:val="004F77BE"/>
    <w:rsid w:val="004F7B5F"/>
    <w:rsid w:val="00501560"/>
    <w:rsid w:val="0050180E"/>
    <w:rsid w:val="00502237"/>
    <w:rsid w:val="00502608"/>
    <w:rsid w:val="00502CA8"/>
    <w:rsid w:val="0050341F"/>
    <w:rsid w:val="005039CF"/>
    <w:rsid w:val="00503E26"/>
    <w:rsid w:val="00504690"/>
    <w:rsid w:val="005048EA"/>
    <w:rsid w:val="00504918"/>
    <w:rsid w:val="005053B9"/>
    <w:rsid w:val="00506740"/>
    <w:rsid w:val="00507DF2"/>
    <w:rsid w:val="0051073E"/>
    <w:rsid w:val="0051097E"/>
    <w:rsid w:val="0051108E"/>
    <w:rsid w:val="00511175"/>
    <w:rsid w:val="00511945"/>
    <w:rsid w:val="00511D27"/>
    <w:rsid w:val="00512154"/>
    <w:rsid w:val="0051236B"/>
    <w:rsid w:val="00512BF8"/>
    <w:rsid w:val="00512C12"/>
    <w:rsid w:val="0051303D"/>
    <w:rsid w:val="005134E5"/>
    <w:rsid w:val="005137A1"/>
    <w:rsid w:val="00513BAB"/>
    <w:rsid w:val="00514D54"/>
    <w:rsid w:val="00514DA2"/>
    <w:rsid w:val="00514E66"/>
    <w:rsid w:val="00515790"/>
    <w:rsid w:val="00515CEC"/>
    <w:rsid w:val="00516EB2"/>
    <w:rsid w:val="005179BE"/>
    <w:rsid w:val="00517C6B"/>
    <w:rsid w:val="00517CAF"/>
    <w:rsid w:val="00517F03"/>
    <w:rsid w:val="00520CF0"/>
    <w:rsid w:val="00523785"/>
    <w:rsid w:val="00523C75"/>
    <w:rsid w:val="0052413C"/>
    <w:rsid w:val="005243DB"/>
    <w:rsid w:val="00524D7B"/>
    <w:rsid w:val="00525B37"/>
    <w:rsid w:val="005266C9"/>
    <w:rsid w:val="005268FD"/>
    <w:rsid w:val="00526E49"/>
    <w:rsid w:val="00527807"/>
    <w:rsid w:val="00527F1C"/>
    <w:rsid w:val="0053039A"/>
    <w:rsid w:val="005307FC"/>
    <w:rsid w:val="00532249"/>
    <w:rsid w:val="00532740"/>
    <w:rsid w:val="00532B68"/>
    <w:rsid w:val="00533272"/>
    <w:rsid w:val="00534379"/>
    <w:rsid w:val="0053522A"/>
    <w:rsid w:val="00535457"/>
    <w:rsid w:val="0053662B"/>
    <w:rsid w:val="00536D1A"/>
    <w:rsid w:val="00537059"/>
    <w:rsid w:val="00537514"/>
    <w:rsid w:val="00537692"/>
    <w:rsid w:val="00537A32"/>
    <w:rsid w:val="00537B6E"/>
    <w:rsid w:val="00540068"/>
    <w:rsid w:val="005400AD"/>
    <w:rsid w:val="005409BE"/>
    <w:rsid w:val="00540C2B"/>
    <w:rsid w:val="00540D06"/>
    <w:rsid w:val="0054118B"/>
    <w:rsid w:val="00541206"/>
    <w:rsid w:val="00541A51"/>
    <w:rsid w:val="00541CFB"/>
    <w:rsid w:val="00542842"/>
    <w:rsid w:val="005438E2"/>
    <w:rsid w:val="0054394C"/>
    <w:rsid w:val="00543BF5"/>
    <w:rsid w:val="00543CB0"/>
    <w:rsid w:val="00543E63"/>
    <w:rsid w:val="005442B4"/>
    <w:rsid w:val="00544D9B"/>
    <w:rsid w:val="005452CD"/>
    <w:rsid w:val="00545696"/>
    <w:rsid w:val="00546514"/>
    <w:rsid w:val="00546D98"/>
    <w:rsid w:val="0054757D"/>
    <w:rsid w:val="00547595"/>
    <w:rsid w:val="00547CF6"/>
    <w:rsid w:val="00550118"/>
    <w:rsid w:val="005507B0"/>
    <w:rsid w:val="005516D5"/>
    <w:rsid w:val="0055195A"/>
    <w:rsid w:val="00551F0F"/>
    <w:rsid w:val="00552A6A"/>
    <w:rsid w:val="00552DC4"/>
    <w:rsid w:val="0055446B"/>
    <w:rsid w:val="00554574"/>
    <w:rsid w:val="005546E1"/>
    <w:rsid w:val="005548F2"/>
    <w:rsid w:val="00554A22"/>
    <w:rsid w:val="00554F04"/>
    <w:rsid w:val="00555940"/>
    <w:rsid w:val="00555F2B"/>
    <w:rsid w:val="005562B6"/>
    <w:rsid w:val="0055651B"/>
    <w:rsid w:val="00556654"/>
    <w:rsid w:val="00556943"/>
    <w:rsid w:val="00556A48"/>
    <w:rsid w:val="00556AD5"/>
    <w:rsid w:val="00557469"/>
    <w:rsid w:val="005575DD"/>
    <w:rsid w:val="005576C2"/>
    <w:rsid w:val="00557D50"/>
    <w:rsid w:val="005601AF"/>
    <w:rsid w:val="00560F77"/>
    <w:rsid w:val="0056128A"/>
    <w:rsid w:val="005613F9"/>
    <w:rsid w:val="0056308B"/>
    <w:rsid w:val="00563A14"/>
    <w:rsid w:val="00563A89"/>
    <w:rsid w:val="00563B78"/>
    <w:rsid w:val="00564960"/>
    <w:rsid w:val="005650D6"/>
    <w:rsid w:val="0056525B"/>
    <w:rsid w:val="0056604B"/>
    <w:rsid w:val="00566DB6"/>
    <w:rsid w:val="00567002"/>
    <w:rsid w:val="005676A2"/>
    <w:rsid w:val="005676AF"/>
    <w:rsid w:val="005678F8"/>
    <w:rsid w:val="00567B8A"/>
    <w:rsid w:val="00570665"/>
    <w:rsid w:val="00570FA3"/>
    <w:rsid w:val="005718A0"/>
    <w:rsid w:val="00571A56"/>
    <w:rsid w:val="0057220A"/>
    <w:rsid w:val="0057223A"/>
    <w:rsid w:val="00572F27"/>
    <w:rsid w:val="0057389C"/>
    <w:rsid w:val="00573C1F"/>
    <w:rsid w:val="00574AC4"/>
    <w:rsid w:val="00574C35"/>
    <w:rsid w:val="00575121"/>
    <w:rsid w:val="0057571F"/>
    <w:rsid w:val="00576353"/>
    <w:rsid w:val="00576576"/>
    <w:rsid w:val="00576EC3"/>
    <w:rsid w:val="00576F45"/>
    <w:rsid w:val="005772FF"/>
    <w:rsid w:val="00577960"/>
    <w:rsid w:val="00580A91"/>
    <w:rsid w:val="00580BC8"/>
    <w:rsid w:val="00580DDF"/>
    <w:rsid w:val="00581116"/>
    <w:rsid w:val="0058166E"/>
    <w:rsid w:val="005817A0"/>
    <w:rsid w:val="00582C1B"/>
    <w:rsid w:val="00583987"/>
    <w:rsid w:val="00583BB0"/>
    <w:rsid w:val="00585FDC"/>
    <w:rsid w:val="005860A1"/>
    <w:rsid w:val="00586115"/>
    <w:rsid w:val="005865C0"/>
    <w:rsid w:val="00586C8D"/>
    <w:rsid w:val="00586FF7"/>
    <w:rsid w:val="0058717B"/>
    <w:rsid w:val="00590B85"/>
    <w:rsid w:val="00591163"/>
    <w:rsid w:val="005911D7"/>
    <w:rsid w:val="0059163F"/>
    <w:rsid w:val="005926F5"/>
    <w:rsid w:val="005935A6"/>
    <w:rsid w:val="00593BD4"/>
    <w:rsid w:val="00594466"/>
    <w:rsid w:val="00595439"/>
    <w:rsid w:val="00595494"/>
    <w:rsid w:val="00595A32"/>
    <w:rsid w:val="00595A55"/>
    <w:rsid w:val="00595C6B"/>
    <w:rsid w:val="00596396"/>
    <w:rsid w:val="005971A0"/>
    <w:rsid w:val="00597848"/>
    <w:rsid w:val="00597C4D"/>
    <w:rsid w:val="00597CAD"/>
    <w:rsid w:val="005A0D44"/>
    <w:rsid w:val="005A1420"/>
    <w:rsid w:val="005A1BB3"/>
    <w:rsid w:val="005A1D8B"/>
    <w:rsid w:val="005A2BF4"/>
    <w:rsid w:val="005A2E45"/>
    <w:rsid w:val="005A3B89"/>
    <w:rsid w:val="005A3CD4"/>
    <w:rsid w:val="005A4EA3"/>
    <w:rsid w:val="005A5B4A"/>
    <w:rsid w:val="005A5DE9"/>
    <w:rsid w:val="005A6F07"/>
    <w:rsid w:val="005A74F2"/>
    <w:rsid w:val="005A767A"/>
    <w:rsid w:val="005A7C8C"/>
    <w:rsid w:val="005A7D93"/>
    <w:rsid w:val="005B0472"/>
    <w:rsid w:val="005B116F"/>
    <w:rsid w:val="005B157E"/>
    <w:rsid w:val="005B1629"/>
    <w:rsid w:val="005B1A09"/>
    <w:rsid w:val="005B23BD"/>
    <w:rsid w:val="005B2D0B"/>
    <w:rsid w:val="005B383D"/>
    <w:rsid w:val="005B3D5F"/>
    <w:rsid w:val="005B3F02"/>
    <w:rsid w:val="005B441A"/>
    <w:rsid w:val="005B4BC8"/>
    <w:rsid w:val="005B745F"/>
    <w:rsid w:val="005B750B"/>
    <w:rsid w:val="005B7519"/>
    <w:rsid w:val="005B763F"/>
    <w:rsid w:val="005B7E53"/>
    <w:rsid w:val="005C01C3"/>
    <w:rsid w:val="005C0C33"/>
    <w:rsid w:val="005C1527"/>
    <w:rsid w:val="005C1C54"/>
    <w:rsid w:val="005C1FE7"/>
    <w:rsid w:val="005C2A9B"/>
    <w:rsid w:val="005C32C4"/>
    <w:rsid w:val="005C370C"/>
    <w:rsid w:val="005C378B"/>
    <w:rsid w:val="005C382A"/>
    <w:rsid w:val="005C3C5A"/>
    <w:rsid w:val="005C4322"/>
    <w:rsid w:val="005C4884"/>
    <w:rsid w:val="005C4ACD"/>
    <w:rsid w:val="005C4B5D"/>
    <w:rsid w:val="005C5C59"/>
    <w:rsid w:val="005C6A16"/>
    <w:rsid w:val="005C7BCB"/>
    <w:rsid w:val="005C7D5E"/>
    <w:rsid w:val="005D02C5"/>
    <w:rsid w:val="005D0683"/>
    <w:rsid w:val="005D0F22"/>
    <w:rsid w:val="005D19B9"/>
    <w:rsid w:val="005D28AD"/>
    <w:rsid w:val="005D33CA"/>
    <w:rsid w:val="005D38AF"/>
    <w:rsid w:val="005D3E8D"/>
    <w:rsid w:val="005D42B9"/>
    <w:rsid w:val="005D4DC5"/>
    <w:rsid w:val="005D5427"/>
    <w:rsid w:val="005D6313"/>
    <w:rsid w:val="005D6527"/>
    <w:rsid w:val="005D6643"/>
    <w:rsid w:val="005D6687"/>
    <w:rsid w:val="005D69E0"/>
    <w:rsid w:val="005D72B9"/>
    <w:rsid w:val="005D74BC"/>
    <w:rsid w:val="005D7606"/>
    <w:rsid w:val="005D7874"/>
    <w:rsid w:val="005D7B2D"/>
    <w:rsid w:val="005D7CB9"/>
    <w:rsid w:val="005E050A"/>
    <w:rsid w:val="005E0CD1"/>
    <w:rsid w:val="005E18B7"/>
    <w:rsid w:val="005E1999"/>
    <w:rsid w:val="005E1A57"/>
    <w:rsid w:val="005E1F2E"/>
    <w:rsid w:val="005E224C"/>
    <w:rsid w:val="005E2658"/>
    <w:rsid w:val="005E27A7"/>
    <w:rsid w:val="005E27DC"/>
    <w:rsid w:val="005E2C78"/>
    <w:rsid w:val="005E3515"/>
    <w:rsid w:val="005E3A77"/>
    <w:rsid w:val="005E3BF6"/>
    <w:rsid w:val="005E456D"/>
    <w:rsid w:val="005E4CD4"/>
    <w:rsid w:val="005E5628"/>
    <w:rsid w:val="005E56CE"/>
    <w:rsid w:val="005E5C36"/>
    <w:rsid w:val="005E6894"/>
    <w:rsid w:val="005E7117"/>
    <w:rsid w:val="005E73DD"/>
    <w:rsid w:val="005E73EC"/>
    <w:rsid w:val="005E756E"/>
    <w:rsid w:val="005E7B44"/>
    <w:rsid w:val="005E7E08"/>
    <w:rsid w:val="005F082B"/>
    <w:rsid w:val="005F0B34"/>
    <w:rsid w:val="005F2369"/>
    <w:rsid w:val="005F3047"/>
    <w:rsid w:val="005F315E"/>
    <w:rsid w:val="005F3245"/>
    <w:rsid w:val="005F32A5"/>
    <w:rsid w:val="005F332E"/>
    <w:rsid w:val="005F3400"/>
    <w:rsid w:val="005F3EB1"/>
    <w:rsid w:val="005F4898"/>
    <w:rsid w:val="005F4AFC"/>
    <w:rsid w:val="005F4E49"/>
    <w:rsid w:val="005F5421"/>
    <w:rsid w:val="005F611F"/>
    <w:rsid w:val="005F6EDE"/>
    <w:rsid w:val="005F7144"/>
    <w:rsid w:val="005F7BEF"/>
    <w:rsid w:val="005F7C4D"/>
    <w:rsid w:val="005F7C65"/>
    <w:rsid w:val="005F7CC0"/>
    <w:rsid w:val="005F7E0E"/>
    <w:rsid w:val="00600CEE"/>
    <w:rsid w:val="006020E6"/>
    <w:rsid w:val="0060225D"/>
    <w:rsid w:val="00602B3C"/>
    <w:rsid w:val="00602F03"/>
    <w:rsid w:val="0060360B"/>
    <w:rsid w:val="00603730"/>
    <w:rsid w:val="006037F1"/>
    <w:rsid w:val="00603BEB"/>
    <w:rsid w:val="006041DD"/>
    <w:rsid w:val="00604C66"/>
    <w:rsid w:val="006058C6"/>
    <w:rsid w:val="006060A4"/>
    <w:rsid w:val="0060631C"/>
    <w:rsid w:val="00607170"/>
    <w:rsid w:val="00607A7F"/>
    <w:rsid w:val="00607DD7"/>
    <w:rsid w:val="00607F48"/>
    <w:rsid w:val="006101BA"/>
    <w:rsid w:val="00610DE0"/>
    <w:rsid w:val="00610FC7"/>
    <w:rsid w:val="00611086"/>
    <w:rsid w:val="00611099"/>
    <w:rsid w:val="00611250"/>
    <w:rsid w:val="00611A71"/>
    <w:rsid w:val="00611F9D"/>
    <w:rsid w:val="0061255D"/>
    <w:rsid w:val="00612A05"/>
    <w:rsid w:val="00612DF0"/>
    <w:rsid w:val="00612F0D"/>
    <w:rsid w:val="00613CCA"/>
    <w:rsid w:val="00613EFE"/>
    <w:rsid w:val="006143CB"/>
    <w:rsid w:val="0061493D"/>
    <w:rsid w:val="00615745"/>
    <w:rsid w:val="00615939"/>
    <w:rsid w:val="00615A86"/>
    <w:rsid w:val="00616379"/>
    <w:rsid w:val="00616449"/>
    <w:rsid w:val="006212DF"/>
    <w:rsid w:val="00621393"/>
    <w:rsid w:val="00621982"/>
    <w:rsid w:val="00621CA4"/>
    <w:rsid w:val="00622166"/>
    <w:rsid w:val="0062239C"/>
    <w:rsid w:val="006224F1"/>
    <w:rsid w:val="00622588"/>
    <w:rsid w:val="006234F7"/>
    <w:rsid w:val="00623B4D"/>
    <w:rsid w:val="006242D7"/>
    <w:rsid w:val="0062448F"/>
    <w:rsid w:val="00624884"/>
    <w:rsid w:val="00624DF4"/>
    <w:rsid w:val="006254A6"/>
    <w:rsid w:val="006258A9"/>
    <w:rsid w:val="006259AE"/>
    <w:rsid w:val="00625DD9"/>
    <w:rsid w:val="00625F7E"/>
    <w:rsid w:val="006261E9"/>
    <w:rsid w:val="0062636B"/>
    <w:rsid w:val="00626602"/>
    <w:rsid w:val="006269CA"/>
    <w:rsid w:val="00626C71"/>
    <w:rsid w:val="00627157"/>
    <w:rsid w:val="006271C4"/>
    <w:rsid w:val="0062722D"/>
    <w:rsid w:val="0063067D"/>
    <w:rsid w:val="00630CBB"/>
    <w:rsid w:val="0063114D"/>
    <w:rsid w:val="00631334"/>
    <w:rsid w:val="00631DDF"/>
    <w:rsid w:val="00632C86"/>
    <w:rsid w:val="00632CA7"/>
    <w:rsid w:val="0063333E"/>
    <w:rsid w:val="00633767"/>
    <w:rsid w:val="00634196"/>
    <w:rsid w:val="0063455B"/>
    <w:rsid w:val="00634ECD"/>
    <w:rsid w:val="00635106"/>
    <w:rsid w:val="006354F3"/>
    <w:rsid w:val="006357BE"/>
    <w:rsid w:val="00635FE0"/>
    <w:rsid w:val="00636121"/>
    <w:rsid w:val="00636149"/>
    <w:rsid w:val="006366B7"/>
    <w:rsid w:val="006366E1"/>
    <w:rsid w:val="0063674E"/>
    <w:rsid w:val="006368B8"/>
    <w:rsid w:val="00636CEB"/>
    <w:rsid w:val="00636E7E"/>
    <w:rsid w:val="006372A4"/>
    <w:rsid w:val="006372C8"/>
    <w:rsid w:val="006373AD"/>
    <w:rsid w:val="00637899"/>
    <w:rsid w:val="00637F2D"/>
    <w:rsid w:val="00640FE8"/>
    <w:rsid w:val="00641520"/>
    <w:rsid w:val="006415CB"/>
    <w:rsid w:val="00641647"/>
    <w:rsid w:val="0064193C"/>
    <w:rsid w:val="00641DBB"/>
    <w:rsid w:val="00642D21"/>
    <w:rsid w:val="00642D9C"/>
    <w:rsid w:val="00643195"/>
    <w:rsid w:val="00644724"/>
    <w:rsid w:val="00644D55"/>
    <w:rsid w:val="00645A36"/>
    <w:rsid w:val="006461DA"/>
    <w:rsid w:val="0064622E"/>
    <w:rsid w:val="00646472"/>
    <w:rsid w:val="00646CAF"/>
    <w:rsid w:val="00646E2D"/>
    <w:rsid w:val="006470E8"/>
    <w:rsid w:val="00650050"/>
    <w:rsid w:val="006505A3"/>
    <w:rsid w:val="00650808"/>
    <w:rsid w:val="0065097C"/>
    <w:rsid w:val="00651545"/>
    <w:rsid w:val="00651879"/>
    <w:rsid w:val="00651C04"/>
    <w:rsid w:val="00651D53"/>
    <w:rsid w:val="00651E47"/>
    <w:rsid w:val="00651E5D"/>
    <w:rsid w:val="00653F84"/>
    <w:rsid w:val="0065443A"/>
    <w:rsid w:val="00654502"/>
    <w:rsid w:val="00656C08"/>
    <w:rsid w:val="00656E5E"/>
    <w:rsid w:val="0065706D"/>
    <w:rsid w:val="00657770"/>
    <w:rsid w:val="0066099A"/>
    <w:rsid w:val="00660C5C"/>
    <w:rsid w:val="0066220A"/>
    <w:rsid w:val="00663042"/>
    <w:rsid w:val="00663170"/>
    <w:rsid w:val="00663FC0"/>
    <w:rsid w:val="00664EE2"/>
    <w:rsid w:val="00665B08"/>
    <w:rsid w:val="00665C03"/>
    <w:rsid w:val="00666675"/>
    <w:rsid w:val="0066681E"/>
    <w:rsid w:val="0066685B"/>
    <w:rsid w:val="006669CF"/>
    <w:rsid w:val="00666CBD"/>
    <w:rsid w:val="00667C37"/>
    <w:rsid w:val="00667DBA"/>
    <w:rsid w:val="00670A34"/>
    <w:rsid w:val="00670E80"/>
    <w:rsid w:val="00671C06"/>
    <w:rsid w:val="00672150"/>
    <w:rsid w:val="0067268D"/>
    <w:rsid w:val="00672B03"/>
    <w:rsid w:val="00673120"/>
    <w:rsid w:val="00673B56"/>
    <w:rsid w:val="006743E5"/>
    <w:rsid w:val="00674701"/>
    <w:rsid w:val="00674BA3"/>
    <w:rsid w:val="00675377"/>
    <w:rsid w:val="006753EC"/>
    <w:rsid w:val="006777CE"/>
    <w:rsid w:val="006806C7"/>
    <w:rsid w:val="006806F9"/>
    <w:rsid w:val="00680D08"/>
    <w:rsid w:val="00681CFD"/>
    <w:rsid w:val="00682573"/>
    <w:rsid w:val="0068271A"/>
    <w:rsid w:val="006828A5"/>
    <w:rsid w:val="00683691"/>
    <w:rsid w:val="00683EC2"/>
    <w:rsid w:val="00683FD2"/>
    <w:rsid w:val="006849B3"/>
    <w:rsid w:val="00684CEA"/>
    <w:rsid w:val="0068536D"/>
    <w:rsid w:val="006854FA"/>
    <w:rsid w:val="00686B2D"/>
    <w:rsid w:val="006876A8"/>
    <w:rsid w:val="0068784B"/>
    <w:rsid w:val="00687CC6"/>
    <w:rsid w:val="00691306"/>
    <w:rsid w:val="006924EF"/>
    <w:rsid w:val="0069296C"/>
    <w:rsid w:val="00692C5D"/>
    <w:rsid w:val="00693025"/>
    <w:rsid w:val="00694717"/>
    <w:rsid w:val="006959F4"/>
    <w:rsid w:val="006969A3"/>
    <w:rsid w:val="00696E3E"/>
    <w:rsid w:val="00696E6F"/>
    <w:rsid w:val="006971E6"/>
    <w:rsid w:val="00697E3F"/>
    <w:rsid w:val="006A0A37"/>
    <w:rsid w:val="006A0B07"/>
    <w:rsid w:val="006A0E2E"/>
    <w:rsid w:val="006A1878"/>
    <w:rsid w:val="006A18E9"/>
    <w:rsid w:val="006A22BC"/>
    <w:rsid w:val="006A2EF5"/>
    <w:rsid w:val="006A45FE"/>
    <w:rsid w:val="006A4649"/>
    <w:rsid w:val="006A49E3"/>
    <w:rsid w:val="006A5A6C"/>
    <w:rsid w:val="006A5DE9"/>
    <w:rsid w:val="006A62CA"/>
    <w:rsid w:val="006A6491"/>
    <w:rsid w:val="006A74C1"/>
    <w:rsid w:val="006A75DA"/>
    <w:rsid w:val="006A7FC9"/>
    <w:rsid w:val="006B0898"/>
    <w:rsid w:val="006B095D"/>
    <w:rsid w:val="006B170D"/>
    <w:rsid w:val="006B1A39"/>
    <w:rsid w:val="006B1ACF"/>
    <w:rsid w:val="006B2B2A"/>
    <w:rsid w:val="006B2D0F"/>
    <w:rsid w:val="006B2F4C"/>
    <w:rsid w:val="006B3408"/>
    <w:rsid w:val="006B39E3"/>
    <w:rsid w:val="006B3AD1"/>
    <w:rsid w:val="006B3B29"/>
    <w:rsid w:val="006B3C6F"/>
    <w:rsid w:val="006B4181"/>
    <w:rsid w:val="006B445F"/>
    <w:rsid w:val="006B4609"/>
    <w:rsid w:val="006B4868"/>
    <w:rsid w:val="006B4895"/>
    <w:rsid w:val="006B4CD9"/>
    <w:rsid w:val="006B4FC1"/>
    <w:rsid w:val="006B5104"/>
    <w:rsid w:val="006B55D8"/>
    <w:rsid w:val="006B5954"/>
    <w:rsid w:val="006B62A1"/>
    <w:rsid w:val="006B66C0"/>
    <w:rsid w:val="006B73E6"/>
    <w:rsid w:val="006B777E"/>
    <w:rsid w:val="006B7D6E"/>
    <w:rsid w:val="006C00EB"/>
    <w:rsid w:val="006C0118"/>
    <w:rsid w:val="006C1494"/>
    <w:rsid w:val="006C1708"/>
    <w:rsid w:val="006C199F"/>
    <w:rsid w:val="006C1D7D"/>
    <w:rsid w:val="006C2340"/>
    <w:rsid w:val="006C24FF"/>
    <w:rsid w:val="006C3CE8"/>
    <w:rsid w:val="006C3E82"/>
    <w:rsid w:val="006C4681"/>
    <w:rsid w:val="006C4711"/>
    <w:rsid w:val="006C54F1"/>
    <w:rsid w:val="006C551C"/>
    <w:rsid w:val="006C5A32"/>
    <w:rsid w:val="006C5C1E"/>
    <w:rsid w:val="006C5EB6"/>
    <w:rsid w:val="006C5FF2"/>
    <w:rsid w:val="006C6D65"/>
    <w:rsid w:val="006C73EA"/>
    <w:rsid w:val="006C74AD"/>
    <w:rsid w:val="006C7795"/>
    <w:rsid w:val="006C78BB"/>
    <w:rsid w:val="006C7CCD"/>
    <w:rsid w:val="006D0D95"/>
    <w:rsid w:val="006D1B27"/>
    <w:rsid w:val="006D2650"/>
    <w:rsid w:val="006D2706"/>
    <w:rsid w:val="006D2B71"/>
    <w:rsid w:val="006D3254"/>
    <w:rsid w:val="006D3C8A"/>
    <w:rsid w:val="006D3EAD"/>
    <w:rsid w:val="006D4115"/>
    <w:rsid w:val="006D4571"/>
    <w:rsid w:val="006D4D0C"/>
    <w:rsid w:val="006D4D94"/>
    <w:rsid w:val="006D504B"/>
    <w:rsid w:val="006D58F1"/>
    <w:rsid w:val="006D5CE5"/>
    <w:rsid w:val="006D62D5"/>
    <w:rsid w:val="006D6917"/>
    <w:rsid w:val="006D6E31"/>
    <w:rsid w:val="006D6F12"/>
    <w:rsid w:val="006D7395"/>
    <w:rsid w:val="006D7B37"/>
    <w:rsid w:val="006D7B6F"/>
    <w:rsid w:val="006D7C95"/>
    <w:rsid w:val="006E00DA"/>
    <w:rsid w:val="006E00E1"/>
    <w:rsid w:val="006E1746"/>
    <w:rsid w:val="006E1CB0"/>
    <w:rsid w:val="006E2124"/>
    <w:rsid w:val="006E292D"/>
    <w:rsid w:val="006E2F06"/>
    <w:rsid w:val="006E357C"/>
    <w:rsid w:val="006E3680"/>
    <w:rsid w:val="006E4130"/>
    <w:rsid w:val="006E41F4"/>
    <w:rsid w:val="006E4538"/>
    <w:rsid w:val="006E4546"/>
    <w:rsid w:val="006E4D5B"/>
    <w:rsid w:val="006E4FDD"/>
    <w:rsid w:val="006E6529"/>
    <w:rsid w:val="006E7125"/>
    <w:rsid w:val="006E7748"/>
    <w:rsid w:val="006E7A83"/>
    <w:rsid w:val="006F0186"/>
    <w:rsid w:val="006F05CC"/>
    <w:rsid w:val="006F0AC8"/>
    <w:rsid w:val="006F0B04"/>
    <w:rsid w:val="006F0E87"/>
    <w:rsid w:val="006F1860"/>
    <w:rsid w:val="006F1A0F"/>
    <w:rsid w:val="006F2222"/>
    <w:rsid w:val="006F24D4"/>
    <w:rsid w:val="006F2692"/>
    <w:rsid w:val="006F2A7F"/>
    <w:rsid w:val="006F2A8F"/>
    <w:rsid w:val="006F3158"/>
    <w:rsid w:val="006F3766"/>
    <w:rsid w:val="006F3BB2"/>
    <w:rsid w:val="006F4487"/>
    <w:rsid w:val="006F4E34"/>
    <w:rsid w:val="006F4E58"/>
    <w:rsid w:val="006F59C6"/>
    <w:rsid w:val="006F6032"/>
    <w:rsid w:val="006F64B7"/>
    <w:rsid w:val="006F6A23"/>
    <w:rsid w:val="006F6B6B"/>
    <w:rsid w:val="006F7138"/>
    <w:rsid w:val="006F7ABB"/>
    <w:rsid w:val="006F7D08"/>
    <w:rsid w:val="006F7F18"/>
    <w:rsid w:val="00700460"/>
    <w:rsid w:val="00700B0D"/>
    <w:rsid w:val="00700E29"/>
    <w:rsid w:val="00701015"/>
    <w:rsid w:val="0070177C"/>
    <w:rsid w:val="00702114"/>
    <w:rsid w:val="00702BA8"/>
    <w:rsid w:val="0070381A"/>
    <w:rsid w:val="00703874"/>
    <w:rsid w:val="00704454"/>
    <w:rsid w:val="00704DCE"/>
    <w:rsid w:val="00704DFF"/>
    <w:rsid w:val="00705506"/>
    <w:rsid w:val="00705611"/>
    <w:rsid w:val="007063C9"/>
    <w:rsid w:val="007063D1"/>
    <w:rsid w:val="00706662"/>
    <w:rsid w:val="0070674C"/>
    <w:rsid w:val="00706C50"/>
    <w:rsid w:val="007072C5"/>
    <w:rsid w:val="0070731A"/>
    <w:rsid w:val="00707578"/>
    <w:rsid w:val="007078FA"/>
    <w:rsid w:val="00710AE3"/>
    <w:rsid w:val="007111DC"/>
    <w:rsid w:val="007113A0"/>
    <w:rsid w:val="00712D48"/>
    <w:rsid w:val="00713134"/>
    <w:rsid w:val="00714120"/>
    <w:rsid w:val="00714939"/>
    <w:rsid w:val="00714ACD"/>
    <w:rsid w:val="00714BC8"/>
    <w:rsid w:val="00714F8F"/>
    <w:rsid w:val="007153F0"/>
    <w:rsid w:val="00715486"/>
    <w:rsid w:val="00716100"/>
    <w:rsid w:val="007163DD"/>
    <w:rsid w:val="00716600"/>
    <w:rsid w:val="00716F7E"/>
    <w:rsid w:val="00717CA5"/>
    <w:rsid w:val="00717EC0"/>
    <w:rsid w:val="0072042E"/>
    <w:rsid w:val="0072064A"/>
    <w:rsid w:val="007210CD"/>
    <w:rsid w:val="007210F8"/>
    <w:rsid w:val="007216E1"/>
    <w:rsid w:val="00721733"/>
    <w:rsid w:val="007219C4"/>
    <w:rsid w:val="00721DB4"/>
    <w:rsid w:val="00723202"/>
    <w:rsid w:val="00723C7A"/>
    <w:rsid w:val="00723ED3"/>
    <w:rsid w:val="00723F50"/>
    <w:rsid w:val="00724380"/>
    <w:rsid w:val="00724497"/>
    <w:rsid w:val="0072465E"/>
    <w:rsid w:val="007246CA"/>
    <w:rsid w:val="007247E9"/>
    <w:rsid w:val="00724C2C"/>
    <w:rsid w:val="00725E12"/>
    <w:rsid w:val="007270B4"/>
    <w:rsid w:val="007270BE"/>
    <w:rsid w:val="00727159"/>
    <w:rsid w:val="00727A2D"/>
    <w:rsid w:val="007307CE"/>
    <w:rsid w:val="007308B9"/>
    <w:rsid w:val="00731D5B"/>
    <w:rsid w:val="00731FBF"/>
    <w:rsid w:val="0073314F"/>
    <w:rsid w:val="00733E2F"/>
    <w:rsid w:val="0073460A"/>
    <w:rsid w:val="00734BC0"/>
    <w:rsid w:val="00734CD8"/>
    <w:rsid w:val="007354F1"/>
    <w:rsid w:val="00735591"/>
    <w:rsid w:val="007358F1"/>
    <w:rsid w:val="00735CFE"/>
    <w:rsid w:val="00735F03"/>
    <w:rsid w:val="00735F23"/>
    <w:rsid w:val="00736650"/>
    <w:rsid w:val="007366B1"/>
    <w:rsid w:val="007367E1"/>
    <w:rsid w:val="00736978"/>
    <w:rsid w:val="00736B0E"/>
    <w:rsid w:val="00736D11"/>
    <w:rsid w:val="007377EA"/>
    <w:rsid w:val="00737DBD"/>
    <w:rsid w:val="00737DC9"/>
    <w:rsid w:val="00737E4A"/>
    <w:rsid w:val="00740589"/>
    <w:rsid w:val="00741545"/>
    <w:rsid w:val="007418F4"/>
    <w:rsid w:val="00741A50"/>
    <w:rsid w:val="00741ABC"/>
    <w:rsid w:val="00742122"/>
    <w:rsid w:val="007426DE"/>
    <w:rsid w:val="007429FB"/>
    <w:rsid w:val="00742C0C"/>
    <w:rsid w:val="00743037"/>
    <w:rsid w:val="0074305D"/>
    <w:rsid w:val="007431FB"/>
    <w:rsid w:val="00744AC8"/>
    <w:rsid w:val="007454BD"/>
    <w:rsid w:val="007455DD"/>
    <w:rsid w:val="0074586C"/>
    <w:rsid w:val="00745ABC"/>
    <w:rsid w:val="00745FA1"/>
    <w:rsid w:val="007460A4"/>
    <w:rsid w:val="00746894"/>
    <w:rsid w:val="00746A3C"/>
    <w:rsid w:val="00746A46"/>
    <w:rsid w:val="00747662"/>
    <w:rsid w:val="00750D51"/>
    <w:rsid w:val="0075115C"/>
    <w:rsid w:val="0075200B"/>
    <w:rsid w:val="0075209E"/>
    <w:rsid w:val="007524E6"/>
    <w:rsid w:val="00752742"/>
    <w:rsid w:val="007528D5"/>
    <w:rsid w:val="007528F5"/>
    <w:rsid w:val="00752B6A"/>
    <w:rsid w:val="00752BF5"/>
    <w:rsid w:val="00753085"/>
    <w:rsid w:val="0075334F"/>
    <w:rsid w:val="00753635"/>
    <w:rsid w:val="00753785"/>
    <w:rsid w:val="00753D72"/>
    <w:rsid w:val="00753DD7"/>
    <w:rsid w:val="00753EEC"/>
    <w:rsid w:val="00754008"/>
    <w:rsid w:val="00754948"/>
    <w:rsid w:val="00754B84"/>
    <w:rsid w:val="00754C6B"/>
    <w:rsid w:val="00755A08"/>
    <w:rsid w:val="00755A43"/>
    <w:rsid w:val="0075638A"/>
    <w:rsid w:val="00756DC9"/>
    <w:rsid w:val="007570E8"/>
    <w:rsid w:val="00757DFC"/>
    <w:rsid w:val="00760DB5"/>
    <w:rsid w:val="007613E7"/>
    <w:rsid w:val="007616D4"/>
    <w:rsid w:val="00762448"/>
    <w:rsid w:val="00763934"/>
    <w:rsid w:val="007639EC"/>
    <w:rsid w:val="00764346"/>
    <w:rsid w:val="007647F3"/>
    <w:rsid w:val="007655C4"/>
    <w:rsid w:val="00765EB9"/>
    <w:rsid w:val="0076613A"/>
    <w:rsid w:val="007664E5"/>
    <w:rsid w:val="007669DC"/>
    <w:rsid w:val="00767033"/>
    <w:rsid w:val="00767162"/>
    <w:rsid w:val="00767E4A"/>
    <w:rsid w:val="007704CE"/>
    <w:rsid w:val="007717EF"/>
    <w:rsid w:val="00771A0F"/>
    <w:rsid w:val="00771BD0"/>
    <w:rsid w:val="00772FD3"/>
    <w:rsid w:val="0077331B"/>
    <w:rsid w:val="007735FB"/>
    <w:rsid w:val="00773761"/>
    <w:rsid w:val="00773A8B"/>
    <w:rsid w:val="00774247"/>
    <w:rsid w:val="00774830"/>
    <w:rsid w:val="00774996"/>
    <w:rsid w:val="00774AA6"/>
    <w:rsid w:val="00775A54"/>
    <w:rsid w:val="0077613A"/>
    <w:rsid w:val="007762C3"/>
    <w:rsid w:val="00776883"/>
    <w:rsid w:val="00776BD8"/>
    <w:rsid w:val="007774C6"/>
    <w:rsid w:val="00777B17"/>
    <w:rsid w:val="00777BB3"/>
    <w:rsid w:val="00777C75"/>
    <w:rsid w:val="00780B12"/>
    <w:rsid w:val="00780BB7"/>
    <w:rsid w:val="007810FB"/>
    <w:rsid w:val="00781859"/>
    <w:rsid w:val="007831D8"/>
    <w:rsid w:val="00783BDB"/>
    <w:rsid w:val="007846C6"/>
    <w:rsid w:val="00784D35"/>
    <w:rsid w:val="007854A0"/>
    <w:rsid w:val="00785813"/>
    <w:rsid w:val="007865F8"/>
    <w:rsid w:val="00786C2F"/>
    <w:rsid w:val="007873E5"/>
    <w:rsid w:val="0078752E"/>
    <w:rsid w:val="0078757B"/>
    <w:rsid w:val="00787A23"/>
    <w:rsid w:val="00787C55"/>
    <w:rsid w:val="00787C92"/>
    <w:rsid w:val="0079111F"/>
    <w:rsid w:val="0079128E"/>
    <w:rsid w:val="007917E1"/>
    <w:rsid w:val="00792798"/>
    <w:rsid w:val="00792906"/>
    <w:rsid w:val="00792D6F"/>
    <w:rsid w:val="00792DBE"/>
    <w:rsid w:val="00792F62"/>
    <w:rsid w:val="007931E0"/>
    <w:rsid w:val="00793259"/>
    <w:rsid w:val="00793297"/>
    <w:rsid w:val="00793632"/>
    <w:rsid w:val="007940F4"/>
    <w:rsid w:val="007955B9"/>
    <w:rsid w:val="00795C87"/>
    <w:rsid w:val="00796487"/>
    <w:rsid w:val="00796C3F"/>
    <w:rsid w:val="00796F74"/>
    <w:rsid w:val="00796FBB"/>
    <w:rsid w:val="007972DB"/>
    <w:rsid w:val="0079738C"/>
    <w:rsid w:val="007975F5"/>
    <w:rsid w:val="00797E40"/>
    <w:rsid w:val="007A01E7"/>
    <w:rsid w:val="007A0739"/>
    <w:rsid w:val="007A0882"/>
    <w:rsid w:val="007A1525"/>
    <w:rsid w:val="007A1AFB"/>
    <w:rsid w:val="007A1FCF"/>
    <w:rsid w:val="007A2084"/>
    <w:rsid w:val="007A218D"/>
    <w:rsid w:val="007A26BD"/>
    <w:rsid w:val="007A2AC1"/>
    <w:rsid w:val="007A305D"/>
    <w:rsid w:val="007A30FE"/>
    <w:rsid w:val="007A392C"/>
    <w:rsid w:val="007A3BA6"/>
    <w:rsid w:val="007A45E8"/>
    <w:rsid w:val="007A4B0B"/>
    <w:rsid w:val="007A4BDD"/>
    <w:rsid w:val="007A4C77"/>
    <w:rsid w:val="007A5965"/>
    <w:rsid w:val="007A5C9F"/>
    <w:rsid w:val="007A6631"/>
    <w:rsid w:val="007A6BFC"/>
    <w:rsid w:val="007A6F15"/>
    <w:rsid w:val="007A76DC"/>
    <w:rsid w:val="007A7E55"/>
    <w:rsid w:val="007B0DA8"/>
    <w:rsid w:val="007B1D99"/>
    <w:rsid w:val="007B2405"/>
    <w:rsid w:val="007B253D"/>
    <w:rsid w:val="007B2A65"/>
    <w:rsid w:val="007B36E9"/>
    <w:rsid w:val="007B46CB"/>
    <w:rsid w:val="007B4B0A"/>
    <w:rsid w:val="007B4EE2"/>
    <w:rsid w:val="007B52C5"/>
    <w:rsid w:val="007B5D60"/>
    <w:rsid w:val="007B615B"/>
    <w:rsid w:val="007B6673"/>
    <w:rsid w:val="007B6684"/>
    <w:rsid w:val="007B66B6"/>
    <w:rsid w:val="007B6872"/>
    <w:rsid w:val="007B7E5C"/>
    <w:rsid w:val="007C0631"/>
    <w:rsid w:val="007C06B6"/>
    <w:rsid w:val="007C0826"/>
    <w:rsid w:val="007C0839"/>
    <w:rsid w:val="007C0EC3"/>
    <w:rsid w:val="007C0F18"/>
    <w:rsid w:val="007C162F"/>
    <w:rsid w:val="007C1808"/>
    <w:rsid w:val="007C1915"/>
    <w:rsid w:val="007C1BD6"/>
    <w:rsid w:val="007C2BB7"/>
    <w:rsid w:val="007C2BC6"/>
    <w:rsid w:val="007C2CB0"/>
    <w:rsid w:val="007C31A5"/>
    <w:rsid w:val="007C437B"/>
    <w:rsid w:val="007C4617"/>
    <w:rsid w:val="007C46A2"/>
    <w:rsid w:val="007C52E7"/>
    <w:rsid w:val="007C54E4"/>
    <w:rsid w:val="007C59C9"/>
    <w:rsid w:val="007C6941"/>
    <w:rsid w:val="007C69B7"/>
    <w:rsid w:val="007C6B11"/>
    <w:rsid w:val="007C6C23"/>
    <w:rsid w:val="007C724D"/>
    <w:rsid w:val="007C752F"/>
    <w:rsid w:val="007D0230"/>
    <w:rsid w:val="007D125F"/>
    <w:rsid w:val="007D14CE"/>
    <w:rsid w:val="007D1736"/>
    <w:rsid w:val="007D2637"/>
    <w:rsid w:val="007D2ECB"/>
    <w:rsid w:val="007D3187"/>
    <w:rsid w:val="007D3505"/>
    <w:rsid w:val="007D3948"/>
    <w:rsid w:val="007D3FC3"/>
    <w:rsid w:val="007D6ADD"/>
    <w:rsid w:val="007D6B26"/>
    <w:rsid w:val="007D6E55"/>
    <w:rsid w:val="007D70E8"/>
    <w:rsid w:val="007D7714"/>
    <w:rsid w:val="007D7F80"/>
    <w:rsid w:val="007E0175"/>
    <w:rsid w:val="007E13EB"/>
    <w:rsid w:val="007E1A2B"/>
    <w:rsid w:val="007E1B4C"/>
    <w:rsid w:val="007E1DE0"/>
    <w:rsid w:val="007E1EBE"/>
    <w:rsid w:val="007E1F9E"/>
    <w:rsid w:val="007E2371"/>
    <w:rsid w:val="007E268E"/>
    <w:rsid w:val="007E3B29"/>
    <w:rsid w:val="007E43E8"/>
    <w:rsid w:val="007E444D"/>
    <w:rsid w:val="007E48A6"/>
    <w:rsid w:val="007E568B"/>
    <w:rsid w:val="007E5F47"/>
    <w:rsid w:val="007E610A"/>
    <w:rsid w:val="007E63A5"/>
    <w:rsid w:val="007E65EF"/>
    <w:rsid w:val="007E6D1F"/>
    <w:rsid w:val="007E7A41"/>
    <w:rsid w:val="007E7DD1"/>
    <w:rsid w:val="007F00A9"/>
    <w:rsid w:val="007F083F"/>
    <w:rsid w:val="007F09C2"/>
    <w:rsid w:val="007F13DD"/>
    <w:rsid w:val="007F13F7"/>
    <w:rsid w:val="007F1B87"/>
    <w:rsid w:val="007F2B22"/>
    <w:rsid w:val="007F2BA3"/>
    <w:rsid w:val="007F2ECF"/>
    <w:rsid w:val="007F2FDE"/>
    <w:rsid w:val="007F30BD"/>
    <w:rsid w:val="007F30C8"/>
    <w:rsid w:val="007F32A4"/>
    <w:rsid w:val="007F335F"/>
    <w:rsid w:val="007F3372"/>
    <w:rsid w:val="007F35D0"/>
    <w:rsid w:val="007F3999"/>
    <w:rsid w:val="007F3DE7"/>
    <w:rsid w:val="007F4FF6"/>
    <w:rsid w:val="007F574D"/>
    <w:rsid w:val="007F577D"/>
    <w:rsid w:val="007F5AD9"/>
    <w:rsid w:val="007F6B2E"/>
    <w:rsid w:val="007F7204"/>
    <w:rsid w:val="007F7A66"/>
    <w:rsid w:val="007F7CDC"/>
    <w:rsid w:val="007F7EF3"/>
    <w:rsid w:val="00800595"/>
    <w:rsid w:val="00800664"/>
    <w:rsid w:val="008017ED"/>
    <w:rsid w:val="00802DB7"/>
    <w:rsid w:val="008032A8"/>
    <w:rsid w:val="00803427"/>
    <w:rsid w:val="00803C31"/>
    <w:rsid w:val="00803CFC"/>
    <w:rsid w:val="00803DE0"/>
    <w:rsid w:val="00804101"/>
    <w:rsid w:val="0080417A"/>
    <w:rsid w:val="00804D6D"/>
    <w:rsid w:val="00804D84"/>
    <w:rsid w:val="008050A5"/>
    <w:rsid w:val="00805D1D"/>
    <w:rsid w:val="0080674E"/>
    <w:rsid w:val="008076EB"/>
    <w:rsid w:val="00807B0E"/>
    <w:rsid w:val="00807FFB"/>
    <w:rsid w:val="00811F72"/>
    <w:rsid w:val="008121F3"/>
    <w:rsid w:val="0081242B"/>
    <w:rsid w:val="00812B74"/>
    <w:rsid w:val="008133E8"/>
    <w:rsid w:val="00814209"/>
    <w:rsid w:val="00814571"/>
    <w:rsid w:val="00814AF9"/>
    <w:rsid w:val="00815F0C"/>
    <w:rsid w:val="0081613B"/>
    <w:rsid w:val="0081725D"/>
    <w:rsid w:val="008172ED"/>
    <w:rsid w:val="00817BCF"/>
    <w:rsid w:val="00817EB6"/>
    <w:rsid w:val="008202BF"/>
    <w:rsid w:val="00820420"/>
    <w:rsid w:val="008204CB"/>
    <w:rsid w:val="0082091C"/>
    <w:rsid w:val="0082091E"/>
    <w:rsid w:val="0082098E"/>
    <w:rsid w:val="0082110D"/>
    <w:rsid w:val="0082127D"/>
    <w:rsid w:val="00821663"/>
    <w:rsid w:val="0082223F"/>
    <w:rsid w:val="0082289F"/>
    <w:rsid w:val="0082293E"/>
    <w:rsid w:val="008229D2"/>
    <w:rsid w:val="00822E16"/>
    <w:rsid w:val="00823B58"/>
    <w:rsid w:val="00823B92"/>
    <w:rsid w:val="00824988"/>
    <w:rsid w:val="00825B66"/>
    <w:rsid w:val="00825F54"/>
    <w:rsid w:val="0082679E"/>
    <w:rsid w:val="008275B1"/>
    <w:rsid w:val="00827E34"/>
    <w:rsid w:val="00827F56"/>
    <w:rsid w:val="00830142"/>
    <w:rsid w:val="0083023F"/>
    <w:rsid w:val="0083029C"/>
    <w:rsid w:val="00830A0B"/>
    <w:rsid w:val="00830BFD"/>
    <w:rsid w:val="00831B43"/>
    <w:rsid w:val="008324BB"/>
    <w:rsid w:val="00832AEE"/>
    <w:rsid w:val="00832DA9"/>
    <w:rsid w:val="00832EE8"/>
    <w:rsid w:val="00833014"/>
    <w:rsid w:val="00833252"/>
    <w:rsid w:val="0083341D"/>
    <w:rsid w:val="0083398C"/>
    <w:rsid w:val="00833B6D"/>
    <w:rsid w:val="008343A6"/>
    <w:rsid w:val="00834633"/>
    <w:rsid w:val="00834BCD"/>
    <w:rsid w:val="0083551B"/>
    <w:rsid w:val="00835601"/>
    <w:rsid w:val="008359A1"/>
    <w:rsid w:val="008359BA"/>
    <w:rsid w:val="00835D44"/>
    <w:rsid w:val="00835DD5"/>
    <w:rsid w:val="00836022"/>
    <w:rsid w:val="00836B5B"/>
    <w:rsid w:val="008372E6"/>
    <w:rsid w:val="00837A25"/>
    <w:rsid w:val="00837DF6"/>
    <w:rsid w:val="00840B49"/>
    <w:rsid w:val="00840BAE"/>
    <w:rsid w:val="0084156A"/>
    <w:rsid w:val="00841F87"/>
    <w:rsid w:val="00842380"/>
    <w:rsid w:val="008434CC"/>
    <w:rsid w:val="008435D4"/>
    <w:rsid w:val="0084401C"/>
    <w:rsid w:val="00844505"/>
    <w:rsid w:val="00844540"/>
    <w:rsid w:val="008453F4"/>
    <w:rsid w:val="008454B6"/>
    <w:rsid w:val="00845C34"/>
    <w:rsid w:val="00845E3B"/>
    <w:rsid w:val="0084607A"/>
    <w:rsid w:val="0084608C"/>
    <w:rsid w:val="00846240"/>
    <w:rsid w:val="0084751D"/>
    <w:rsid w:val="00850547"/>
    <w:rsid w:val="00850D2E"/>
    <w:rsid w:val="00850F75"/>
    <w:rsid w:val="008510FD"/>
    <w:rsid w:val="008514C7"/>
    <w:rsid w:val="008515B9"/>
    <w:rsid w:val="0085194B"/>
    <w:rsid w:val="00851C24"/>
    <w:rsid w:val="00852058"/>
    <w:rsid w:val="00852E6F"/>
    <w:rsid w:val="00854909"/>
    <w:rsid w:val="00854D0B"/>
    <w:rsid w:val="0085502D"/>
    <w:rsid w:val="00855A40"/>
    <w:rsid w:val="00855B7F"/>
    <w:rsid w:val="00855DB4"/>
    <w:rsid w:val="00855DD1"/>
    <w:rsid w:val="008567BE"/>
    <w:rsid w:val="0085691E"/>
    <w:rsid w:val="00857764"/>
    <w:rsid w:val="00857809"/>
    <w:rsid w:val="008608A6"/>
    <w:rsid w:val="008609A2"/>
    <w:rsid w:val="00860B52"/>
    <w:rsid w:val="008614FE"/>
    <w:rsid w:val="0086184A"/>
    <w:rsid w:val="00861BDE"/>
    <w:rsid w:val="00861BFE"/>
    <w:rsid w:val="00861E28"/>
    <w:rsid w:val="00861E56"/>
    <w:rsid w:val="00862801"/>
    <w:rsid w:val="0086281C"/>
    <w:rsid w:val="008629A0"/>
    <w:rsid w:val="00863645"/>
    <w:rsid w:val="008636FA"/>
    <w:rsid w:val="00863877"/>
    <w:rsid w:val="00864644"/>
    <w:rsid w:val="0086475A"/>
    <w:rsid w:val="00864899"/>
    <w:rsid w:val="00866284"/>
    <w:rsid w:val="00866628"/>
    <w:rsid w:val="008669F1"/>
    <w:rsid w:val="00866A90"/>
    <w:rsid w:val="00866ACA"/>
    <w:rsid w:val="00866CD8"/>
    <w:rsid w:val="00866D3D"/>
    <w:rsid w:val="00867005"/>
    <w:rsid w:val="00867444"/>
    <w:rsid w:val="0086752A"/>
    <w:rsid w:val="00867BCB"/>
    <w:rsid w:val="00871205"/>
    <w:rsid w:val="00871949"/>
    <w:rsid w:val="00871B74"/>
    <w:rsid w:val="00872435"/>
    <w:rsid w:val="0087281B"/>
    <w:rsid w:val="00872F1A"/>
    <w:rsid w:val="008737F7"/>
    <w:rsid w:val="00873B8C"/>
    <w:rsid w:val="00873F22"/>
    <w:rsid w:val="008740FD"/>
    <w:rsid w:val="00875211"/>
    <w:rsid w:val="00875BC9"/>
    <w:rsid w:val="008772DB"/>
    <w:rsid w:val="00877B4D"/>
    <w:rsid w:val="00880D96"/>
    <w:rsid w:val="00881BB3"/>
    <w:rsid w:val="00881D32"/>
    <w:rsid w:val="00881EBA"/>
    <w:rsid w:val="008826DA"/>
    <w:rsid w:val="00882AF2"/>
    <w:rsid w:val="00882D5D"/>
    <w:rsid w:val="00883412"/>
    <w:rsid w:val="008836C9"/>
    <w:rsid w:val="008836F7"/>
    <w:rsid w:val="00883EE5"/>
    <w:rsid w:val="0088461B"/>
    <w:rsid w:val="00884ED5"/>
    <w:rsid w:val="00884F99"/>
    <w:rsid w:val="0088500C"/>
    <w:rsid w:val="0088555B"/>
    <w:rsid w:val="00885A11"/>
    <w:rsid w:val="00885BAD"/>
    <w:rsid w:val="00885C4E"/>
    <w:rsid w:val="0088606A"/>
    <w:rsid w:val="008862FF"/>
    <w:rsid w:val="008867AC"/>
    <w:rsid w:val="008868EF"/>
    <w:rsid w:val="008871D2"/>
    <w:rsid w:val="008873C7"/>
    <w:rsid w:val="00887457"/>
    <w:rsid w:val="00887B71"/>
    <w:rsid w:val="00887C41"/>
    <w:rsid w:val="008900F7"/>
    <w:rsid w:val="00890BC9"/>
    <w:rsid w:val="00890DD2"/>
    <w:rsid w:val="008914EA"/>
    <w:rsid w:val="0089230C"/>
    <w:rsid w:val="0089301F"/>
    <w:rsid w:val="00894392"/>
    <w:rsid w:val="008947BE"/>
    <w:rsid w:val="0089551D"/>
    <w:rsid w:val="0089589A"/>
    <w:rsid w:val="00895DDE"/>
    <w:rsid w:val="008962CA"/>
    <w:rsid w:val="0089679D"/>
    <w:rsid w:val="008967D3"/>
    <w:rsid w:val="008A0C25"/>
    <w:rsid w:val="008A0D44"/>
    <w:rsid w:val="008A13B5"/>
    <w:rsid w:val="008A1CF3"/>
    <w:rsid w:val="008A2937"/>
    <w:rsid w:val="008A2E4A"/>
    <w:rsid w:val="008A2E77"/>
    <w:rsid w:val="008A2E7F"/>
    <w:rsid w:val="008A2EF7"/>
    <w:rsid w:val="008A301D"/>
    <w:rsid w:val="008A3DF1"/>
    <w:rsid w:val="008A411B"/>
    <w:rsid w:val="008A472C"/>
    <w:rsid w:val="008A55C3"/>
    <w:rsid w:val="008A5798"/>
    <w:rsid w:val="008A6268"/>
    <w:rsid w:val="008A6738"/>
    <w:rsid w:val="008A702E"/>
    <w:rsid w:val="008A7086"/>
    <w:rsid w:val="008A7243"/>
    <w:rsid w:val="008A7270"/>
    <w:rsid w:val="008A7322"/>
    <w:rsid w:val="008A745E"/>
    <w:rsid w:val="008A7709"/>
    <w:rsid w:val="008A79ED"/>
    <w:rsid w:val="008B0101"/>
    <w:rsid w:val="008B0953"/>
    <w:rsid w:val="008B0AC7"/>
    <w:rsid w:val="008B1408"/>
    <w:rsid w:val="008B1C2E"/>
    <w:rsid w:val="008B25AB"/>
    <w:rsid w:val="008B2DB8"/>
    <w:rsid w:val="008B3063"/>
    <w:rsid w:val="008B3336"/>
    <w:rsid w:val="008B3420"/>
    <w:rsid w:val="008B3496"/>
    <w:rsid w:val="008B3739"/>
    <w:rsid w:val="008B3ECA"/>
    <w:rsid w:val="008B47B5"/>
    <w:rsid w:val="008B47F4"/>
    <w:rsid w:val="008B5997"/>
    <w:rsid w:val="008B5D44"/>
    <w:rsid w:val="008B6F71"/>
    <w:rsid w:val="008B70AC"/>
    <w:rsid w:val="008B7C02"/>
    <w:rsid w:val="008C03ED"/>
    <w:rsid w:val="008C2CCA"/>
    <w:rsid w:val="008C3A23"/>
    <w:rsid w:val="008C3C11"/>
    <w:rsid w:val="008C426E"/>
    <w:rsid w:val="008C4DE5"/>
    <w:rsid w:val="008C58C7"/>
    <w:rsid w:val="008C5F06"/>
    <w:rsid w:val="008C60A6"/>
    <w:rsid w:val="008D0697"/>
    <w:rsid w:val="008D0723"/>
    <w:rsid w:val="008D19A8"/>
    <w:rsid w:val="008D1C52"/>
    <w:rsid w:val="008D2B9C"/>
    <w:rsid w:val="008D30E8"/>
    <w:rsid w:val="008D333E"/>
    <w:rsid w:val="008D3CDF"/>
    <w:rsid w:val="008D4272"/>
    <w:rsid w:val="008D46C4"/>
    <w:rsid w:val="008D4A40"/>
    <w:rsid w:val="008D5695"/>
    <w:rsid w:val="008D5874"/>
    <w:rsid w:val="008D595C"/>
    <w:rsid w:val="008D5C7F"/>
    <w:rsid w:val="008D5E09"/>
    <w:rsid w:val="008D671A"/>
    <w:rsid w:val="008D71FA"/>
    <w:rsid w:val="008D7302"/>
    <w:rsid w:val="008D7AB7"/>
    <w:rsid w:val="008E0145"/>
    <w:rsid w:val="008E06B3"/>
    <w:rsid w:val="008E0AAC"/>
    <w:rsid w:val="008E1147"/>
    <w:rsid w:val="008E13FD"/>
    <w:rsid w:val="008E1450"/>
    <w:rsid w:val="008E22FF"/>
    <w:rsid w:val="008E272F"/>
    <w:rsid w:val="008E29B2"/>
    <w:rsid w:val="008E2CCA"/>
    <w:rsid w:val="008E33A2"/>
    <w:rsid w:val="008E3540"/>
    <w:rsid w:val="008E38D5"/>
    <w:rsid w:val="008E3F53"/>
    <w:rsid w:val="008E42A7"/>
    <w:rsid w:val="008E45E2"/>
    <w:rsid w:val="008E48D9"/>
    <w:rsid w:val="008E4B6E"/>
    <w:rsid w:val="008E57F7"/>
    <w:rsid w:val="008E5847"/>
    <w:rsid w:val="008E5A1D"/>
    <w:rsid w:val="008E5D9E"/>
    <w:rsid w:val="008E63A3"/>
    <w:rsid w:val="008E6E5F"/>
    <w:rsid w:val="008E7042"/>
    <w:rsid w:val="008E70A6"/>
    <w:rsid w:val="008E76DD"/>
    <w:rsid w:val="008E7999"/>
    <w:rsid w:val="008E7F33"/>
    <w:rsid w:val="008E7F94"/>
    <w:rsid w:val="008F0847"/>
    <w:rsid w:val="008F099C"/>
    <w:rsid w:val="008F0A26"/>
    <w:rsid w:val="008F0A36"/>
    <w:rsid w:val="008F179A"/>
    <w:rsid w:val="008F1E46"/>
    <w:rsid w:val="008F28F1"/>
    <w:rsid w:val="008F2BD9"/>
    <w:rsid w:val="008F2E8A"/>
    <w:rsid w:val="008F2ED0"/>
    <w:rsid w:val="008F3576"/>
    <w:rsid w:val="008F4018"/>
    <w:rsid w:val="008F47DE"/>
    <w:rsid w:val="008F47E3"/>
    <w:rsid w:val="008F577F"/>
    <w:rsid w:val="008F5886"/>
    <w:rsid w:val="008F632E"/>
    <w:rsid w:val="008F721F"/>
    <w:rsid w:val="008F7A3F"/>
    <w:rsid w:val="008F7A5A"/>
    <w:rsid w:val="008F7F97"/>
    <w:rsid w:val="0090027F"/>
    <w:rsid w:val="00900ADF"/>
    <w:rsid w:val="009010A3"/>
    <w:rsid w:val="00901CA6"/>
    <w:rsid w:val="00902202"/>
    <w:rsid w:val="009027D5"/>
    <w:rsid w:val="00902FA1"/>
    <w:rsid w:val="00903DA6"/>
    <w:rsid w:val="00904EFD"/>
    <w:rsid w:val="00905116"/>
    <w:rsid w:val="009051AF"/>
    <w:rsid w:val="009055FA"/>
    <w:rsid w:val="00905ACF"/>
    <w:rsid w:val="00905FE3"/>
    <w:rsid w:val="0090703A"/>
    <w:rsid w:val="00907E70"/>
    <w:rsid w:val="009101C5"/>
    <w:rsid w:val="009102B8"/>
    <w:rsid w:val="00910464"/>
    <w:rsid w:val="009108CE"/>
    <w:rsid w:val="00911166"/>
    <w:rsid w:val="009114C6"/>
    <w:rsid w:val="00912100"/>
    <w:rsid w:val="009124AA"/>
    <w:rsid w:val="009128F3"/>
    <w:rsid w:val="00912ACC"/>
    <w:rsid w:val="00912FBD"/>
    <w:rsid w:val="00913345"/>
    <w:rsid w:val="009138F9"/>
    <w:rsid w:val="00913C9F"/>
    <w:rsid w:val="00913EFE"/>
    <w:rsid w:val="009141F6"/>
    <w:rsid w:val="0091435D"/>
    <w:rsid w:val="009146DE"/>
    <w:rsid w:val="009149B4"/>
    <w:rsid w:val="00914C4D"/>
    <w:rsid w:val="00915153"/>
    <w:rsid w:val="00915B62"/>
    <w:rsid w:val="0091612D"/>
    <w:rsid w:val="00916B5C"/>
    <w:rsid w:val="00916CBF"/>
    <w:rsid w:val="00917944"/>
    <w:rsid w:val="00917994"/>
    <w:rsid w:val="00920280"/>
    <w:rsid w:val="00920493"/>
    <w:rsid w:val="00920982"/>
    <w:rsid w:val="009211B0"/>
    <w:rsid w:val="009211E6"/>
    <w:rsid w:val="00922111"/>
    <w:rsid w:val="009222DC"/>
    <w:rsid w:val="00922C17"/>
    <w:rsid w:val="009238F4"/>
    <w:rsid w:val="00923AB3"/>
    <w:rsid w:val="0092417E"/>
    <w:rsid w:val="00924382"/>
    <w:rsid w:val="009245A2"/>
    <w:rsid w:val="009245AA"/>
    <w:rsid w:val="00924FD0"/>
    <w:rsid w:val="00925EE6"/>
    <w:rsid w:val="00926321"/>
    <w:rsid w:val="00926CC1"/>
    <w:rsid w:val="00926D16"/>
    <w:rsid w:val="00926F64"/>
    <w:rsid w:val="0092755B"/>
    <w:rsid w:val="00927D82"/>
    <w:rsid w:val="00930287"/>
    <w:rsid w:val="009319F7"/>
    <w:rsid w:val="0093210F"/>
    <w:rsid w:val="009325E6"/>
    <w:rsid w:val="00932B44"/>
    <w:rsid w:val="00932F1A"/>
    <w:rsid w:val="00933510"/>
    <w:rsid w:val="00934593"/>
    <w:rsid w:val="00934F58"/>
    <w:rsid w:val="00935116"/>
    <w:rsid w:val="0093516C"/>
    <w:rsid w:val="009351E3"/>
    <w:rsid w:val="00935401"/>
    <w:rsid w:val="00935692"/>
    <w:rsid w:val="00935A78"/>
    <w:rsid w:val="009368D9"/>
    <w:rsid w:val="00936BB7"/>
    <w:rsid w:val="00937018"/>
    <w:rsid w:val="0093708F"/>
    <w:rsid w:val="0093733C"/>
    <w:rsid w:val="009374BF"/>
    <w:rsid w:val="0093793E"/>
    <w:rsid w:val="00937D02"/>
    <w:rsid w:val="00940346"/>
    <w:rsid w:val="0094034E"/>
    <w:rsid w:val="00940512"/>
    <w:rsid w:val="0094053D"/>
    <w:rsid w:val="00940AB6"/>
    <w:rsid w:val="00940B2F"/>
    <w:rsid w:val="00940D68"/>
    <w:rsid w:val="00940E6A"/>
    <w:rsid w:val="00941273"/>
    <w:rsid w:val="00941928"/>
    <w:rsid w:val="0094193A"/>
    <w:rsid w:val="00941BDD"/>
    <w:rsid w:val="00941E0D"/>
    <w:rsid w:val="009420ED"/>
    <w:rsid w:val="009421BC"/>
    <w:rsid w:val="00943899"/>
    <w:rsid w:val="00943A23"/>
    <w:rsid w:val="00943D37"/>
    <w:rsid w:val="009442ED"/>
    <w:rsid w:val="00944851"/>
    <w:rsid w:val="0094490D"/>
    <w:rsid w:val="009459C1"/>
    <w:rsid w:val="00946633"/>
    <w:rsid w:val="009469F5"/>
    <w:rsid w:val="00946E08"/>
    <w:rsid w:val="009476C2"/>
    <w:rsid w:val="00947728"/>
    <w:rsid w:val="0095044F"/>
    <w:rsid w:val="009508A9"/>
    <w:rsid w:val="00950968"/>
    <w:rsid w:val="00950CCD"/>
    <w:rsid w:val="00952524"/>
    <w:rsid w:val="00952D14"/>
    <w:rsid w:val="00952E09"/>
    <w:rsid w:val="00952E38"/>
    <w:rsid w:val="00953075"/>
    <w:rsid w:val="00953107"/>
    <w:rsid w:val="0095394E"/>
    <w:rsid w:val="00953CED"/>
    <w:rsid w:val="00953D67"/>
    <w:rsid w:val="00953DE5"/>
    <w:rsid w:val="00954441"/>
    <w:rsid w:val="009546CD"/>
    <w:rsid w:val="009548D0"/>
    <w:rsid w:val="00954921"/>
    <w:rsid w:val="00954ADC"/>
    <w:rsid w:val="00954D8D"/>
    <w:rsid w:val="00954E9F"/>
    <w:rsid w:val="009556B6"/>
    <w:rsid w:val="00955AA2"/>
    <w:rsid w:val="009560BF"/>
    <w:rsid w:val="00956535"/>
    <w:rsid w:val="00956977"/>
    <w:rsid w:val="009571E8"/>
    <w:rsid w:val="00957358"/>
    <w:rsid w:val="00957775"/>
    <w:rsid w:val="00957788"/>
    <w:rsid w:val="00957A71"/>
    <w:rsid w:val="00957B89"/>
    <w:rsid w:val="00957F72"/>
    <w:rsid w:val="009606E6"/>
    <w:rsid w:val="0096093D"/>
    <w:rsid w:val="00960E05"/>
    <w:rsid w:val="0096100C"/>
    <w:rsid w:val="0096135A"/>
    <w:rsid w:val="009614A0"/>
    <w:rsid w:val="009619C9"/>
    <w:rsid w:val="00961FD2"/>
    <w:rsid w:val="00962414"/>
    <w:rsid w:val="00962AA8"/>
    <w:rsid w:val="009631D4"/>
    <w:rsid w:val="0096390C"/>
    <w:rsid w:val="00963AD4"/>
    <w:rsid w:val="00963E77"/>
    <w:rsid w:val="00963E97"/>
    <w:rsid w:val="009643EB"/>
    <w:rsid w:val="0096514A"/>
    <w:rsid w:val="00965F6D"/>
    <w:rsid w:val="00965F8B"/>
    <w:rsid w:val="0096618E"/>
    <w:rsid w:val="00966A7C"/>
    <w:rsid w:val="00967519"/>
    <w:rsid w:val="00967760"/>
    <w:rsid w:val="00967958"/>
    <w:rsid w:val="009700C1"/>
    <w:rsid w:val="009704B5"/>
    <w:rsid w:val="0097074C"/>
    <w:rsid w:val="009709D9"/>
    <w:rsid w:val="009711C6"/>
    <w:rsid w:val="0097142F"/>
    <w:rsid w:val="00971613"/>
    <w:rsid w:val="00972304"/>
    <w:rsid w:val="00972C50"/>
    <w:rsid w:val="00972D33"/>
    <w:rsid w:val="00972DEE"/>
    <w:rsid w:val="00973869"/>
    <w:rsid w:val="00973A84"/>
    <w:rsid w:val="00973EE4"/>
    <w:rsid w:val="00974DC7"/>
    <w:rsid w:val="0097571F"/>
    <w:rsid w:val="00976677"/>
    <w:rsid w:val="009767B0"/>
    <w:rsid w:val="00976950"/>
    <w:rsid w:val="00976C9B"/>
    <w:rsid w:val="00976EA4"/>
    <w:rsid w:val="00976EF0"/>
    <w:rsid w:val="00977C2F"/>
    <w:rsid w:val="00980141"/>
    <w:rsid w:val="009801C0"/>
    <w:rsid w:val="00980740"/>
    <w:rsid w:val="00981161"/>
    <w:rsid w:val="00981DB0"/>
    <w:rsid w:val="00982F1C"/>
    <w:rsid w:val="00983DFE"/>
    <w:rsid w:val="00983E61"/>
    <w:rsid w:val="00983ECF"/>
    <w:rsid w:val="00983F19"/>
    <w:rsid w:val="009843BE"/>
    <w:rsid w:val="009843D9"/>
    <w:rsid w:val="009846CD"/>
    <w:rsid w:val="00984F77"/>
    <w:rsid w:val="00985608"/>
    <w:rsid w:val="00987871"/>
    <w:rsid w:val="00987BBC"/>
    <w:rsid w:val="00987F82"/>
    <w:rsid w:val="00990477"/>
    <w:rsid w:val="0099109F"/>
    <w:rsid w:val="00991639"/>
    <w:rsid w:val="009918BB"/>
    <w:rsid w:val="00991EA7"/>
    <w:rsid w:val="00992223"/>
    <w:rsid w:val="009924D4"/>
    <w:rsid w:val="00992B60"/>
    <w:rsid w:val="009936A6"/>
    <w:rsid w:val="00993A35"/>
    <w:rsid w:val="00994A5D"/>
    <w:rsid w:val="00994D3A"/>
    <w:rsid w:val="00995680"/>
    <w:rsid w:val="00995B60"/>
    <w:rsid w:val="0099679E"/>
    <w:rsid w:val="00996A48"/>
    <w:rsid w:val="00996D2E"/>
    <w:rsid w:val="00997634"/>
    <w:rsid w:val="00997D7A"/>
    <w:rsid w:val="009A0018"/>
    <w:rsid w:val="009A06A6"/>
    <w:rsid w:val="009A0AE9"/>
    <w:rsid w:val="009A0F2D"/>
    <w:rsid w:val="009A16DD"/>
    <w:rsid w:val="009A2466"/>
    <w:rsid w:val="009A3D1C"/>
    <w:rsid w:val="009A403A"/>
    <w:rsid w:val="009A40A5"/>
    <w:rsid w:val="009A44D4"/>
    <w:rsid w:val="009A4D8D"/>
    <w:rsid w:val="009A5323"/>
    <w:rsid w:val="009A54FE"/>
    <w:rsid w:val="009A55B3"/>
    <w:rsid w:val="009A64DF"/>
    <w:rsid w:val="009A6789"/>
    <w:rsid w:val="009A6B7D"/>
    <w:rsid w:val="009A7858"/>
    <w:rsid w:val="009B07C6"/>
    <w:rsid w:val="009B1145"/>
    <w:rsid w:val="009B1AF6"/>
    <w:rsid w:val="009B1FF9"/>
    <w:rsid w:val="009B239D"/>
    <w:rsid w:val="009B24AF"/>
    <w:rsid w:val="009B35C2"/>
    <w:rsid w:val="009B3D80"/>
    <w:rsid w:val="009B3DA6"/>
    <w:rsid w:val="009B413D"/>
    <w:rsid w:val="009B479C"/>
    <w:rsid w:val="009B4823"/>
    <w:rsid w:val="009B4C41"/>
    <w:rsid w:val="009B57FD"/>
    <w:rsid w:val="009B7350"/>
    <w:rsid w:val="009B77F9"/>
    <w:rsid w:val="009B796B"/>
    <w:rsid w:val="009B7B21"/>
    <w:rsid w:val="009B7BA1"/>
    <w:rsid w:val="009B7CF0"/>
    <w:rsid w:val="009B7D9A"/>
    <w:rsid w:val="009C09D5"/>
    <w:rsid w:val="009C0E11"/>
    <w:rsid w:val="009C191A"/>
    <w:rsid w:val="009C1F6A"/>
    <w:rsid w:val="009C2D49"/>
    <w:rsid w:val="009C2DD6"/>
    <w:rsid w:val="009C2F45"/>
    <w:rsid w:val="009C328A"/>
    <w:rsid w:val="009C3B12"/>
    <w:rsid w:val="009C3CD1"/>
    <w:rsid w:val="009C48DB"/>
    <w:rsid w:val="009C4F91"/>
    <w:rsid w:val="009C508F"/>
    <w:rsid w:val="009C59B6"/>
    <w:rsid w:val="009C5D46"/>
    <w:rsid w:val="009C6F1B"/>
    <w:rsid w:val="009C768A"/>
    <w:rsid w:val="009D0194"/>
    <w:rsid w:val="009D0400"/>
    <w:rsid w:val="009D0536"/>
    <w:rsid w:val="009D0B9D"/>
    <w:rsid w:val="009D1885"/>
    <w:rsid w:val="009D2664"/>
    <w:rsid w:val="009D2FEF"/>
    <w:rsid w:val="009D36C3"/>
    <w:rsid w:val="009D37CE"/>
    <w:rsid w:val="009D3C1E"/>
    <w:rsid w:val="009D435A"/>
    <w:rsid w:val="009D5731"/>
    <w:rsid w:val="009D5797"/>
    <w:rsid w:val="009D5BB0"/>
    <w:rsid w:val="009D5FE3"/>
    <w:rsid w:val="009D6294"/>
    <w:rsid w:val="009D659B"/>
    <w:rsid w:val="009D6D44"/>
    <w:rsid w:val="009D74C1"/>
    <w:rsid w:val="009D7562"/>
    <w:rsid w:val="009D766B"/>
    <w:rsid w:val="009D7BA9"/>
    <w:rsid w:val="009E0694"/>
    <w:rsid w:val="009E09AB"/>
    <w:rsid w:val="009E0E7D"/>
    <w:rsid w:val="009E1C66"/>
    <w:rsid w:val="009E1EE1"/>
    <w:rsid w:val="009E2E27"/>
    <w:rsid w:val="009E2EBB"/>
    <w:rsid w:val="009E3310"/>
    <w:rsid w:val="009E3601"/>
    <w:rsid w:val="009E459B"/>
    <w:rsid w:val="009E470D"/>
    <w:rsid w:val="009E4DB2"/>
    <w:rsid w:val="009E55D6"/>
    <w:rsid w:val="009E5A5B"/>
    <w:rsid w:val="009E6564"/>
    <w:rsid w:val="009F003A"/>
    <w:rsid w:val="009F0285"/>
    <w:rsid w:val="009F16D8"/>
    <w:rsid w:val="009F18E6"/>
    <w:rsid w:val="009F1D2B"/>
    <w:rsid w:val="009F230B"/>
    <w:rsid w:val="009F23CA"/>
    <w:rsid w:val="009F2433"/>
    <w:rsid w:val="009F2D44"/>
    <w:rsid w:val="009F315E"/>
    <w:rsid w:val="009F3445"/>
    <w:rsid w:val="009F380F"/>
    <w:rsid w:val="009F425F"/>
    <w:rsid w:val="009F460F"/>
    <w:rsid w:val="009F4753"/>
    <w:rsid w:val="009F4902"/>
    <w:rsid w:val="009F4A5F"/>
    <w:rsid w:val="009F525C"/>
    <w:rsid w:val="009F529D"/>
    <w:rsid w:val="009F555A"/>
    <w:rsid w:val="009F578B"/>
    <w:rsid w:val="009F627A"/>
    <w:rsid w:val="009F640A"/>
    <w:rsid w:val="009F7737"/>
    <w:rsid w:val="009F7B2F"/>
    <w:rsid w:val="00A0008F"/>
    <w:rsid w:val="00A0077E"/>
    <w:rsid w:val="00A00FD9"/>
    <w:rsid w:val="00A0129E"/>
    <w:rsid w:val="00A018A5"/>
    <w:rsid w:val="00A023C5"/>
    <w:rsid w:val="00A02418"/>
    <w:rsid w:val="00A024D9"/>
    <w:rsid w:val="00A02999"/>
    <w:rsid w:val="00A02BB7"/>
    <w:rsid w:val="00A02DBF"/>
    <w:rsid w:val="00A03281"/>
    <w:rsid w:val="00A03853"/>
    <w:rsid w:val="00A03CD5"/>
    <w:rsid w:val="00A03F43"/>
    <w:rsid w:val="00A03F93"/>
    <w:rsid w:val="00A0450E"/>
    <w:rsid w:val="00A048A0"/>
    <w:rsid w:val="00A04FCF"/>
    <w:rsid w:val="00A0566B"/>
    <w:rsid w:val="00A05D44"/>
    <w:rsid w:val="00A063A0"/>
    <w:rsid w:val="00A064E4"/>
    <w:rsid w:val="00A067EA"/>
    <w:rsid w:val="00A0793D"/>
    <w:rsid w:val="00A07C1F"/>
    <w:rsid w:val="00A1033C"/>
    <w:rsid w:val="00A104D9"/>
    <w:rsid w:val="00A10674"/>
    <w:rsid w:val="00A115C9"/>
    <w:rsid w:val="00A11EB0"/>
    <w:rsid w:val="00A1248B"/>
    <w:rsid w:val="00A1277B"/>
    <w:rsid w:val="00A12A5D"/>
    <w:rsid w:val="00A12E86"/>
    <w:rsid w:val="00A13994"/>
    <w:rsid w:val="00A13AE3"/>
    <w:rsid w:val="00A14350"/>
    <w:rsid w:val="00A15328"/>
    <w:rsid w:val="00A157B7"/>
    <w:rsid w:val="00A16944"/>
    <w:rsid w:val="00A16FED"/>
    <w:rsid w:val="00A175D2"/>
    <w:rsid w:val="00A17ADA"/>
    <w:rsid w:val="00A207EE"/>
    <w:rsid w:val="00A208E8"/>
    <w:rsid w:val="00A20EA9"/>
    <w:rsid w:val="00A21576"/>
    <w:rsid w:val="00A21983"/>
    <w:rsid w:val="00A21BBF"/>
    <w:rsid w:val="00A21E8B"/>
    <w:rsid w:val="00A232F3"/>
    <w:rsid w:val="00A23A3C"/>
    <w:rsid w:val="00A24250"/>
    <w:rsid w:val="00A252E3"/>
    <w:rsid w:val="00A2546F"/>
    <w:rsid w:val="00A2708E"/>
    <w:rsid w:val="00A2758D"/>
    <w:rsid w:val="00A27F0B"/>
    <w:rsid w:val="00A3032E"/>
    <w:rsid w:val="00A30718"/>
    <w:rsid w:val="00A307D8"/>
    <w:rsid w:val="00A30D63"/>
    <w:rsid w:val="00A31CA5"/>
    <w:rsid w:val="00A3224D"/>
    <w:rsid w:val="00A32373"/>
    <w:rsid w:val="00A3241C"/>
    <w:rsid w:val="00A32C34"/>
    <w:rsid w:val="00A333DE"/>
    <w:rsid w:val="00A33588"/>
    <w:rsid w:val="00A33873"/>
    <w:rsid w:val="00A33A71"/>
    <w:rsid w:val="00A33B33"/>
    <w:rsid w:val="00A34488"/>
    <w:rsid w:val="00A346BA"/>
    <w:rsid w:val="00A34B95"/>
    <w:rsid w:val="00A34CF8"/>
    <w:rsid w:val="00A353B1"/>
    <w:rsid w:val="00A368F0"/>
    <w:rsid w:val="00A36F5C"/>
    <w:rsid w:val="00A37829"/>
    <w:rsid w:val="00A37CDC"/>
    <w:rsid w:val="00A37D03"/>
    <w:rsid w:val="00A405F6"/>
    <w:rsid w:val="00A409EF"/>
    <w:rsid w:val="00A40D1D"/>
    <w:rsid w:val="00A41367"/>
    <w:rsid w:val="00A41DF6"/>
    <w:rsid w:val="00A42259"/>
    <w:rsid w:val="00A430BB"/>
    <w:rsid w:val="00A434DE"/>
    <w:rsid w:val="00A44007"/>
    <w:rsid w:val="00A4419B"/>
    <w:rsid w:val="00A442AF"/>
    <w:rsid w:val="00A44351"/>
    <w:rsid w:val="00A44545"/>
    <w:rsid w:val="00A4525F"/>
    <w:rsid w:val="00A458DB"/>
    <w:rsid w:val="00A45D3F"/>
    <w:rsid w:val="00A46FF8"/>
    <w:rsid w:val="00A4778B"/>
    <w:rsid w:val="00A507CD"/>
    <w:rsid w:val="00A50AF1"/>
    <w:rsid w:val="00A51104"/>
    <w:rsid w:val="00A51435"/>
    <w:rsid w:val="00A51C2C"/>
    <w:rsid w:val="00A51EED"/>
    <w:rsid w:val="00A51F80"/>
    <w:rsid w:val="00A51FF6"/>
    <w:rsid w:val="00A52150"/>
    <w:rsid w:val="00A5278D"/>
    <w:rsid w:val="00A52B13"/>
    <w:rsid w:val="00A53294"/>
    <w:rsid w:val="00A53B9B"/>
    <w:rsid w:val="00A54674"/>
    <w:rsid w:val="00A54A74"/>
    <w:rsid w:val="00A550F3"/>
    <w:rsid w:val="00A551C5"/>
    <w:rsid w:val="00A551FF"/>
    <w:rsid w:val="00A554BC"/>
    <w:rsid w:val="00A55DAC"/>
    <w:rsid w:val="00A56000"/>
    <w:rsid w:val="00A5640C"/>
    <w:rsid w:val="00A56E0A"/>
    <w:rsid w:val="00A56F36"/>
    <w:rsid w:val="00A57108"/>
    <w:rsid w:val="00A579BC"/>
    <w:rsid w:val="00A57B4F"/>
    <w:rsid w:val="00A60374"/>
    <w:rsid w:val="00A603C7"/>
    <w:rsid w:val="00A60C71"/>
    <w:rsid w:val="00A61247"/>
    <w:rsid w:val="00A62DAB"/>
    <w:rsid w:val="00A63DA0"/>
    <w:rsid w:val="00A63DD5"/>
    <w:rsid w:val="00A63F2F"/>
    <w:rsid w:val="00A64406"/>
    <w:rsid w:val="00A645E4"/>
    <w:rsid w:val="00A6481E"/>
    <w:rsid w:val="00A64C4C"/>
    <w:rsid w:val="00A6566D"/>
    <w:rsid w:val="00A6636D"/>
    <w:rsid w:val="00A6643A"/>
    <w:rsid w:val="00A668F3"/>
    <w:rsid w:val="00A669B2"/>
    <w:rsid w:val="00A677DC"/>
    <w:rsid w:val="00A67C17"/>
    <w:rsid w:val="00A701FA"/>
    <w:rsid w:val="00A709D5"/>
    <w:rsid w:val="00A70C14"/>
    <w:rsid w:val="00A70C7C"/>
    <w:rsid w:val="00A70EC7"/>
    <w:rsid w:val="00A71361"/>
    <w:rsid w:val="00A716B9"/>
    <w:rsid w:val="00A724A8"/>
    <w:rsid w:val="00A727C9"/>
    <w:rsid w:val="00A728C7"/>
    <w:rsid w:val="00A72D03"/>
    <w:rsid w:val="00A73005"/>
    <w:rsid w:val="00A73053"/>
    <w:rsid w:val="00A73080"/>
    <w:rsid w:val="00A73AAE"/>
    <w:rsid w:val="00A74655"/>
    <w:rsid w:val="00A74CFD"/>
    <w:rsid w:val="00A75788"/>
    <w:rsid w:val="00A75DE4"/>
    <w:rsid w:val="00A76301"/>
    <w:rsid w:val="00A76B4A"/>
    <w:rsid w:val="00A7704C"/>
    <w:rsid w:val="00A773BB"/>
    <w:rsid w:val="00A7758B"/>
    <w:rsid w:val="00A77B6B"/>
    <w:rsid w:val="00A77E4A"/>
    <w:rsid w:val="00A804B2"/>
    <w:rsid w:val="00A806DC"/>
    <w:rsid w:val="00A808AD"/>
    <w:rsid w:val="00A81845"/>
    <w:rsid w:val="00A82454"/>
    <w:rsid w:val="00A830A1"/>
    <w:rsid w:val="00A830B0"/>
    <w:rsid w:val="00A8328F"/>
    <w:rsid w:val="00A836D3"/>
    <w:rsid w:val="00A842A5"/>
    <w:rsid w:val="00A844E0"/>
    <w:rsid w:val="00A849E5"/>
    <w:rsid w:val="00A84C0F"/>
    <w:rsid w:val="00A8538A"/>
    <w:rsid w:val="00A85B6B"/>
    <w:rsid w:val="00A85FCA"/>
    <w:rsid w:val="00A870E1"/>
    <w:rsid w:val="00A87377"/>
    <w:rsid w:val="00A876A0"/>
    <w:rsid w:val="00A90373"/>
    <w:rsid w:val="00A90BEC"/>
    <w:rsid w:val="00A90DDD"/>
    <w:rsid w:val="00A911C8"/>
    <w:rsid w:val="00A914A4"/>
    <w:rsid w:val="00A91738"/>
    <w:rsid w:val="00A91E5F"/>
    <w:rsid w:val="00A9259F"/>
    <w:rsid w:val="00A92D26"/>
    <w:rsid w:val="00A93AAB"/>
    <w:rsid w:val="00A94045"/>
    <w:rsid w:val="00A9482F"/>
    <w:rsid w:val="00A94858"/>
    <w:rsid w:val="00A94A79"/>
    <w:rsid w:val="00A94AF9"/>
    <w:rsid w:val="00A9510A"/>
    <w:rsid w:val="00A95786"/>
    <w:rsid w:val="00A959F0"/>
    <w:rsid w:val="00A9631B"/>
    <w:rsid w:val="00A96A3D"/>
    <w:rsid w:val="00A96C75"/>
    <w:rsid w:val="00A972D7"/>
    <w:rsid w:val="00AA07B1"/>
    <w:rsid w:val="00AA0854"/>
    <w:rsid w:val="00AA126F"/>
    <w:rsid w:val="00AA16AD"/>
    <w:rsid w:val="00AA2ADE"/>
    <w:rsid w:val="00AA31A9"/>
    <w:rsid w:val="00AA35AA"/>
    <w:rsid w:val="00AA37ED"/>
    <w:rsid w:val="00AA3F1C"/>
    <w:rsid w:val="00AA4065"/>
    <w:rsid w:val="00AA4380"/>
    <w:rsid w:val="00AA470D"/>
    <w:rsid w:val="00AA50BC"/>
    <w:rsid w:val="00AA5FC0"/>
    <w:rsid w:val="00AA63DD"/>
    <w:rsid w:val="00AA7465"/>
    <w:rsid w:val="00AA7817"/>
    <w:rsid w:val="00AB0D2A"/>
    <w:rsid w:val="00AB0D5A"/>
    <w:rsid w:val="00AB0D72"/>
    <w:rsid w:val="00AB162E"/>
    <w:rsid w:val="00AB16AF"/>
    <w:rsid w:val="00AB191E"/>
    <w:rsid w:val="00AB1E61"/>
    <w:rsid w:val="00AB3480"/>
    <w:rsid w:val="00AB34BE"/>
    <w:rsid w:val="00AB3501"/>
    <w:rsid w:val="00AB3C0E"/>
    <w:rsid w:val="00AB49DE"/>
    <w:rsid w:val="00AB55A9"/>
    <w:rsid w:val="00AB56DF"/>
    <w:rsid w:val="00AB6134"/>
    <w:rsid w:val="00AB6A83"/>
    <w:rsid w:val="00AB6EFE"/>
    <w:rsid w:val="00AC0673"/>
    <w:rsid w:val="00AC0746"/>
    <w:rsid w:val="00AC0A22"/>
    <w:rsid w:val="00AC1048"/>
    <w:rsid w:val="00AC12D4"/>
    <w:rsid w:val="00AC1B32"/>
    <w:rsid w:val="00AC2CA7"/>
    <w:rsid w:val="00AC2FA8"/>
    <w:rsid w:val="00AC3095"/>
    <w:rsid w:val="00AC3EF2"/>
    <w:rsid w:val="00AC40E1"/>
    <w:rsid w:val="00AC456C"/>
    <w:rsid w:val="00AC4EB9"/>
    <w:rsid w:val="00AC50CC"/>
    <w:rsid w:val="00AC5127"/>
    <w:rsid w:val="00AC54F1"/>
    <w:rsid w:val="00AC59EB"/>
    <w:rsid w:val="00AC5C37"/>
    <w:rsid w:val="00AC5E33"/>
    <w:rsid w:val="00AC7121"/>
    <w:rsid w:val="00AC7371"/>
    <w:rsid w:val="00AC73E2"/>
    <w:rsid w:val="00AC751A"/>
    <w:rsid w:val="00AC7A2A"/>
    <w:rsid w:val="00AD00C4"/>
    <w:rsid w:val="00AD0BFC"/>
    <w:rsid w:val="00AD0D93"/>
    <w:rsid w:val="00AD0EEF"/>
    <w:rsid w:val="00AD1723"/>
    <w:rsid w:val="00AD2351"/>
    <w:rsid w:val="00AD2666"/>
    <w:rsid w:val="00AD2982"/>
    <w:rsid w:val="00AD324C"/>
    <w:rsid w:val="00AD3C34"/>
    <w:rsid w:val="00AD44A8"/>
    <w:rsid w:val="00AD4A7A"/>
    <w:rsid w:val="00AD5109"/>
    <w:rsid w:val="00AD5153"/>
    <w:rsid w:val="00AD52BF"/>
    <w:rsid w:val="00AD550E"/>
    <w:rsid w:val="00AD55BA"/>
    <w:rsid w:val="00AD5A65"/>
    <w:rsid w:val="00AD5B8E"/>
    <w:rsid w:val="00AD65BC"/>
    <w:rsid w:val="00AD66D4"/>
    <w:rsid w:val="00AD693A"/>
    <w:rsid w:val="00AD6BA3"/>
    <w:rsid w:val="00AD70C8"/>
    <w:rsid w:val="00AD79C3"/>
    <w:rsid w:val="00AE001C"/>
    <w:rsid w:val="00AE005A"/>
    <w:rsid w:val="00AE0660"/>
    <w:rsid w:val="00AE1031"/>
    <w:rsid w:val="00AE10FE"/>
    <w:rsid w:val="00AE1650"/>
    <w:rsid w:val="00AE18D3"/>
    <w:rsid w:val="00AE313F"/>
    <w:rsid w:val="00AE316D"/>
    <w:rsid w:val="00AE3385"/>
    <w:rsid w:val="00AE35E6"/>
    <w:rsid w:val="00AE36BC"/>
    <w:rsid w:val="00AE3F30"/>
    <w:rsid w:val="00AE4A2A"/>
    <w:rsid w:val="00AE4D6B"/>
    <w:rsid w:val="00AE52B0"/>
    <w:rsid w:val="00AE5678"/>
    <w:rsid w:val="00AE57FB"/>
    <w:rsid w:val="00AE60EB"/>
    <w:rsid w:val="00AE635E"/>
    <w:rsid w:val="00AE6BF0"/>
    <w:rsid w:val="00AE6D1A"/>
    <w:rsid w:val="00AE70F2"/>
    <w:rsid w:val="00AE7B9B"/>
    <w:rsid w:val="00AE7CF1"/>
    <w:rsid w:val="00AE7CF9"/>
    <w:rsid w:val="00AF122E"/>
    <w:rsid w:val="00AF1B7B"/>
    <w:rsid w:val="00AF2174"/>
    <w:rsid w:val="00AF22B4"/>
    <w:rsid w:val="00AF3160"/>
    <w:rsid w:val="00AF3629"/>
    <w:rsid w:val="00AF37CE"/>
    <w:rsid w:val="00AF40D9"/>
    <w:rsid w:val="00AF43F6"/>
    <w:rsid w:val="00AF57D8"/>
    <w:rsid w:val="00AF5D2C"/>
    <w:rsid w:val="00AF6BC7"/>
    <w:rsid w:val="00AF7470"/>
    <w:rsid w:val="00AF7836"/>
    <w:rsid w:val="00AF7C03"/>
    <w:rsid w:val="00B003AE"/>
    <w:rsid w:val="00B00481"/>
    <w:rsid w:val="00B005B3"/>
    <w:rsid w:val="00B020F9"/>
    <w:rsid w:val="00B02633"/>
    <w:rsid w:val="00B0265C"/>
    <w:rsid w:val="00B0292C"/>
    <w:rsid w:val="00B02BE3"/>
    <w:rsid w:val="00B030AF"/>
    <w:rsid w:val="00B037E5"/>
    <w:rsid w:val="00B039F5"/>
    <w:rsid w:val="00B04743"/>
    <w:rsid w:val="00B048D6"/>
    <w:rsid w:val="00B04BE1"/>
    <w:rsid w:val="00B04F61"/>
    <w:rsid w:val="00B05248"/>
    <w:rsid w:val="00B05DC4"/>
    <w:rsid w:val="00B05DFA"/>
    <w:rsid w:val="00B06A12"/>
    <w:rsid w:val="00B07DC0"/>
    <w:rsid w:val="00B07E54"/>
    <w:rsid w:val="00B07E91"/>
    <w:rsid w:val="00B101B5"/>
    <w:rsid w:val="00B10941"/>
    <w:rsid w:val="00B109D8"/>
    <w:rsid w:val="00B10FDA"/>
    <w:rsid w:val="00B110C2"/>
    <w:rsid w:val="00B12820"/>
    <w:rsid w:val="00B12DEA"/>
    <w:rsid w:val="00B12E86"/>
    <w:rsid w:val="00B1328D"/>
    <w:rsid w:val="00B1334B"/>
    <w:rsid w:val="00B13778"/>
    <w:rsid w:val="00B1378D"/>
    <w:rsid w:val="00B13B0D"/>
    <w:rsid w:val="00B14250"/>
    <w:rsid w:val="00B142E6"/>
    <w:rsid w:val="00B14C34"/>
    <w:rsid w:val="00B156B3"/>
    <w:rsid w:val="00B156D3"/>
    <w:rsid w:val="00B15A70"/>
    <w:rsid w:val="00B160B8"/>
    <w:rsid w:val="00B16195"/>
    <w:rsid w:val="00B16376"/>
    <w:rsid w:val="00B165C0"/>
    <w:rsid w:val="00B166D1"/>
    <w:rsid w:val="00B16970"/>
    <w:rsid w:val="00B16C0C"/>
    <w:rsid w:val="00B17132"/>
    <w:rsid w:val="00B2029E"/>
    <w:rsid w:val="00B20A82"/>
    <w:rsid w:val="00B20CEF"/>
    <w:rsid w:val="00B21AC8"/>
    <w:rsid w:val="00B21B37"/>
    <w:rsid w:val="00B225F8"/>
    <w:rsid w:val="00B22A17"/>
    <w:rsid w:val="00B22BD5"/>
    <w:rsid w:val="00B22CCB"/>
    <w:rsid w:val="00B22CCE"/>
    <w:rsid w:val="00B2319D"/>
    <w:rsid w:val="00B24CCE"/>
    <w:rsid w:val="00B24EAE"/>
    <w:rsid w:val="00B24F49"/>
    <w:rsid w:val="00B25AE3"/>
    <w:rsid w:val="00B2708F"/>
    <w:rsid w:val="00B2736B"/>
    <w:rsid w:val="00B273ED"/>
    <w:rsid w:val="00B3004E"/>
    <w:rsid w:val="00B31450"/>
    <w:rsid w:val="00B31FE8"/>
    <w:rsid w:val="00B32737"/>
    <w:rsid w:val="00B329A9"/>
    <w:rsid w:val="00B32A89"/>
    <w:rsid w:val="00B337C4"/>
    <w:rsid w:val="00B33938"/>
    <w:rsid w:val="00B33DD8"/>
    <w:rsid w:val="00B3453F"/>
    <w:rsid w:val="00B34E90"/>
    <w:rsid w:val="00B35012"/>
    <w:rsid w:val="00B356D8"/>
    <w:rsid w:val="00B357EF"/>
    <w:rsid w:val="00B35803"/>
    <w:rsid w:val="00B362F1"/>
    <w:rsid w:val="00B366D7"/>
    <w:rsid w:val="00B36AFC"/>
    <w:rsid w:val="00B36B42"/>
    <w:rsid w:val="00B36E43"/>
    <w:rsid w:val="00B36E55"/>
    <w:rsid w:val="00B37423"/>
    <w:rsid w:val="00B37615"/>
    <w:rsid w:val="00B37892"/>
    <w:rsid w:val="00B40081"/>
    <w:rsid w:val="00B400F5"/>
    <w:rsid w:val="00B40464"/>
    <w:rsid w:val="00B406F2"/>
    <w:rsid w:val="00B40A5C"/>
    <w:rsid w:val="00B415F0"/>
    <w:rsid w:val="00B4197E"/>
    <w:rsid w:val="00B41BBF"/>
    <w:rsid w:val="00B41D1C"/>
    <w:rsid w:val="00B41E04"/>
    <w:rsid w:val="00B43231"/>
    <w:rsid w:val="00B4430B"/>
    <w:rsid w:val="00B446ED"/>
    <w:rsid w:val="00B44F1E"/>
    <w:rsid w:val="00B44F7F"/>
    <w:rsid w:val="00B45166"/>
    <w:rsid w:val="00B451C4"/>
    <w:rsid w:val="00B45798"/>
    <w:rsid w:val="00B45B59"/>
    <w:rsid w:val="00B4624D"/>
    <w:rsid w:val="00B47CEE"/>
    <w:rsid w:val="00B47F20"/>
    <w:rsid w:val="00B501F4"/>
    <w:rsid w:val="00B5040F"/>
    <w:rsid w:val="00B504B6"/>
    <w:rsid w:val="00B50E85"/>
    <w:rsid w:val="00B50E97"/>
    <w:rsid w:val="00B52243"/>
    <w:rsid w:val="00B52600"/>
    <w:rsid w:val="00B5293D"/>
    <w:rsid w:val="00B53BB1"/>
    <w:rsid w:val="00B53F54"/>
    <w:rsid w:val="00B54438"/>
    <w:rsid w:val="00B553CC"/>
    <w:rsid w:val="00B553E6"/>
    <w:rsid w:val="00B557B2"/>
    <w:rsid w:val="00B5612B"/>
    <w:rsid w:val="00B565A3"/>
    <w:rsid w:val="00B575AB"/>
    <w:rsid w:val="00B578D0"/>
    <w:rsid w:val="00B60129"/>
    <w:rsid w:val="00B602B3"/>
    <w:rsid w:val="00B605D1"/>
    <w:rsid w:val="00B60A85"/>
    <w:rsid w:val="00B60B01"/>
    <w:rsid w:val="00B60D02"/>
    <w:rsid w:val="00B60FFE"/>
    <w:rsid w:val="00B61299"/>
    <w:rsid w:val="00B617D7"/>
    <w:rsid w:val="00B61F32"/>
    <w:rsid w:val="00B6294E"/>
    <w:rsid w:val="00B6299C"/>
    <w:rsid w:val="00B62D11"/>
    <w:rsid w:val="00B62D20"/>
    <w:rsid w:val="00B63AF3"/>
    <w:rsid w:val="00B63DA5"/>
    <w:rsid w:val="00B63E43"/>
    <w:rsid w:val="00B64A66"/>
    <w:rsid w:val="00B658F4"/>
    <w:rsid w:val="00B66486"/>
    <w:rsid w:val="00B66610"/>
    <w:rsid w:val="00B67D11"/>
    <w:rsid w:val="00B70D6F"/>
    <w:rsid w:val="00B7171E"/>
    <w:rsid w:val="00B71A0C"/>
    <w:rsid w:val="00B71BF7"/>
    <w:rsid w:val="00B71EF3"/>
    <w:rsid w:val="00B72313"/>
    <w:rsid w:val="00B726A2"/>
    <w:rsid w:val="00B72714"/>
    <w:rsid w:val="00B728D8"/>
    <w:rsid w:val="00B72AD1"/>
    <w:rsid w:val="00B72E2B"/>
    <w:rsid w:val="00B733F6"/>
    <w:rsid w:val="00B73B4F"/>
    <w:rsid w:val="00B73D58"/>
    <w:rsid w:val="00B75AC0"/>
    <w:rsid w:val="00B767BD"/>
    <w:rsid w:val="00B772AA"/>
    <w:rsid w:val="00B7799F"/>
    <w:rsid w:val="00B77BFC"/>
    <w:rsid w:val="00B80351"/>
    <w:rsid w:val="00B80C7D"/>
    <w:rsid w:val="00B81819"/>
    <w:rsid w:val="00B8185D"/>
    <w:rsid w:val="00B8252D"/>
    <w:rsid w:val="00B8258E"/>
    <w:rsid w:val="00B82668"/>
    <w:rsid w:val="00B83642"/>
    <w:rsid w:val="00B83780"/>
    <w:rsid w:val="00B837D7"/>
    <w:rsid w:val="00B83B3C"/>
    <w:rsid w:val="00B847A0"/>
    <w:rsid w:val="00B8480F"/>
    <w:rsid w:val="00B85734"/>
    <w:rsid w:val="00B858E2"/>
    <w:rsid w:val="00B86ED3"/>
    <w:rsid w:val="00B86F6C"/>
    <w:rsid w:val="00B91858"/>
    <w:rsid w:val="00B92405"/>
    <w:rsid w:val="00B9285A"/>
    <w:rsid w:val="00B92AEC"/>
    <w:rsid w:val="00B92D29"/>
    <w:rsid w:val="00B93509"/>
    <w:rsid w:val="00B93BEE"/>
    <w:rsid w:val="00B94656"/>
    <w:rsid w:val="00B946C1"/>
    <w:rsid w:val="00B948BA"/>
    <w:rsid w:val="00B95115"/>
    <w:rsid w:val="00B9529D"/>
    <w:rsid w:val="00B9559E"/>
    <w:rsid w:val="00B9609F"/>
    <w:rsid w:val="00B9652C"/>
    <w:rsid w:val="00B967DA"/>
    <w:rsid w:val="00B96832"/>
    <w:rsid w:val="00B96A48"/>
    <w:rsid w:val="00B96B4E"/>
    <w:rsid w:val="00B97247"/>
    <w:rsid w:val="00B97681"/>
    <w:rsid w:val="00B9791A"/>
    <w:rsid w:val="00B97F33"/>
    <w:rsid w:val="00BA00B8"/>
    <w:rsid w:val="00BA0957"/>
    <w:rsid w:val="00BA2127"/>
    <w:rsid w:val="00BA2620"/>
    <w:rsid w:val="00BA3857"/>
    <w:rsid w:val="00BA4B27"/>
    <w:rsid w:val="00BA56A1"/>
    <w:rsid w:val="00BA57AC"/>
    <w:rsid w:val="00BA5994"/>
    <w:rsid w:val="00BA648E"/>
    <w:rsid w:val="00BA7009"/>
    <w:rsid w:val="00BA71C1"/>
    <w:rsid w:val="00BA72AC"/>
    <w:rsid w:val="00BA7548"/>
    <w:rsid w:val="00BA756B"/>
    <w:rsid w:val="00BA7B96"/>
    <w:rsid w:val="00BB03BB"/>
    <w:rsid w:val="00BB066E"/>
    <w:rsid w:val="00BB08AF"/>
    <w:rsid w:val="00BB13A8"/>
    <w:rsid w:val="00BB21B8"/>
    <w:rsid w:val="00BB22C4"/>
    <w:rsid w:val="00BB3536"/>
    <w:rsid w:val="00BB3A6D"/>
    <w:rsid w:val="00BB47C3"/>
    <w:rsid w:val="00BB488A"/>
    <w:rsid w:val="00BB543E"/>
    <w:rsid w:val="00BB56E1"/>
    <w:rsid w:val="00BB5AF7"/>
    <w:rsid w:val="00BB5AFD"/>
    <w:rsid w:val="00BB5D2D"/>
    <w:rsid w:val="00BB6A26"/>
    <w:rsid w:val="00BB6CDA"/>
    <w:rsid w:val="00BB7255"/>
    <w:rsid w:val="00BB763C"/>
    <w:rsid w:val="00BB7A8A"/>
    <w:rsid w:val="00BB7DD7"/>
    <w:rsid w:val="00BC0755"/>
    <w:rsid w:val="00BC09FD"/>
    <w:rsid w:val="00BC120E"/>
    <w:rsid w:val="00BC18ED"/>
    <w:rsid w:val="00BC1C78"/>
    <w:rsid w:val="00BC2C6D"/>
    <w:rsid w:val="00BC345F"/>
    <w:rsid w:val="00BC34FB"/>
    <w:rsid w:val="00BC4A85"/>
    <w:rsid w:val="00BC584E"/>
    <w:rsid w:val="00BC5BE9"/>
    <w:rsid w:val="00BC648E"/>
    <w:rsid w:val="00BC6ED6"/>
    <w:rsid w:val="00BC7897"/>
    <w:rsid w:val="00BC7D33"/>
    <w:rsid w:val="00BC7FE0"/>
    <w:rsid w:val="00BD01FF"/>
    <w:rsid w:val="00BD073E"/>
    <w:rsid w:val="00BD0B86"/>
    <w:rsid w:val="00BD103F"/>
    <w:rsid w:val="00BD1465"/>
    <w:rsid w:val="00BD1BFA"/>
    <w:rsid w:val="00BD2443"/>
    <w:rsid w:val="00BD27E5"/>
    <w:rsid w:val="00BD3193"/>
    <w:rsid w:val="00BD3AD4"/>
    <w:rsid w:val="00BD3D6E"/>
    <w:rsid w:val="00BD423B"/>
    <w:rsid w:val="00BD448A"/>
    <w:rsid w:val="00BD4506"/>
    <w:rsid w:val="00BD46F0"/>
    <w:rsid w:val="00BD4D20"/>
    <w:rsid w:val="00BD5C4D"/>
    <w:rsid w:val="00BD5D05"/>
    <w:rsid w:val="00BD5D40"/>
    <w:rsid w:val="00BD6028"/>
    <w:rsid w:val="00BD7AEC"/>
    <w:rsid w:val="00BE067D"/>
    <w:rsid w:val="00BE1019"/>
    <w:rsid w:val="00BE13B7"/>
    <w:rsid w:val="00BE1C34"/>
    <w:rsid w:val="00BE21A4"/>
    <w:rsid w:val="00BE2903"/>
    <w:rsid w:val="00BE2B5A"/>
    <w:rsid w:val="00BE32D4"/>
    <w:rsid w:val="00BE37BD"/>
    <w:rsid w:val="00BE3B8E"/>
    <w:rsid w:val="00BE5078"/>
    <w:rsid w:val="00BE52F9"/>
    <w:rsid w:val="00BE5923"/>
    <w:rsid w:val="00BE599F"/>
    <w:rsid w:val="00BE5E67"/>
    <w:rsid w:val="00BE645D"/>
    <w:rsid w:val="00BE6468"/>
    <w:rsid w:val="00BE65AA"/>
    <w:rsid w:val="00BE65DD"/>
    <w:rsid w:val="00BE7979"/>
    <w:rsid w:val="00BF102B"/>
    <w:rsid w:val="00BF11ED"/>
    <w:rsid w:val="00BF1952"/>
    <w:rsid w:val="00BF1AD7"/>
    <w:rsid w:val="00BF213A"/>
    <w:rsid w:val="00BF22EA"/>
    <w:rsid w:val="00BF2680"/>
    <w:rsid w:val="00BF2D32"/>
    <w:rsid w:val="00BF2DFC"/>
    <w:rsid w:val="00BF3039"/>
    <w:rsid w:val="00BF3296"/>
    <w:rsid w:val="00BF343D"/>
    <w:rsid w:val="00BF35F7"/>
    <w:rsid w:val="00BF3DE4"/>
    <w:rsid w:val="00BF559E"/>
    <w:rsid w:val="00BF570A"/>
    <w:rsid w:val="00BF6025"/>
    <w:rsid w:val="00BF6A5A"/>
    <w:rsid w:val="00BF76DA"/>
    <w:rsid w:val="00C02368"/>
    <w:rsid w:val="00C02C5E"/>
    <w:rsid w:val="00C03043"/>
    <w:rsid w:val="00C0344F"/>
    <w:rsid w:val="00C03757"/>
    <w:rsid w:val="00C03FBA"/>
    <w:rsid w:val="00C0403F"/>
    <w:rsid w:val="00C040F1"/>
    <w:rsid w:val="00C041D7"/>
    <w:rsid w:val="00C04DD0"/>
    <w:rsid w:val="00C04E99"/>
    <w:rsid w:val="00C055E4"/>
    <w:rsid w:val="00C058EE"/>
    <w:rsid w:val="00C05B3D"/>
    <w:rsid w:val="00C05D9E"/>
    <w:rsid w:val="00C06055"/>
    <w:rsid w:val="00C06BF9"/>
    <w:rsid w:val="00C07BE9"/>
    <w:rsid w:val="00C07EC5"/>
    <w:rsid w:val="00C10BE0"/>
    <w:rsid w:val="00C10F05"/>
    <w:rsid w:val="00C10FF2"/>
    <w:rsid w:val="00C11795"/>
    <w:rsid w:val="00C11E9B"/>
    <w:rsid w:val="00C11EF8"/>
    <w:rsid w:val="00C14254"/>
    <w:rsid w:val="00C14ACB"/>
    <w:rsid w:val="00C14B80"/>
    <w:rsid w:val="00C14FFF"/>
    <w:rsid w:val="00C1577D"/>
    <w:rsid w:val="00C1589D"/>
    <w:rsid w:val="00C15AE8"/>
    <w:rsid w:val="00C16258"/>
    <w:rsid w:val="00C16DA9"/>
    <w:rsid w:val="00C16F1A"/>
    <w:rsid w:val="00C170C9"/>
    <w:rsid w:val="00C213B4"/>
    <w:rsid w:val="00C2156F"/>
    <w:rsid w:val="00C21C2A"/>
    <w:rsid w:val="00C21E01"/>
    <w:rsid w:val="00C22068"/>
    <w:rsid w:val="00C225D5"/>
    <w:rsid w:val="00C22C46"/>
    <w:rsid w:val="00C22E1D"/>
    <w:rsid w:val="00C22ECB"/>
    <w:rsid w:val="00C24B40"/>
    <w:rsid w:val="00C2544A"/>
    <w:rsid w:val="00C25504"/>
    <w:rsid w:val="00C257BC"/>
    <w:rsid w:val="00C26350"/>
    <w:rsid w:val="00C26493"/>
    <w:rsid w:val="00C26994"/>
    <w:rsid w:val="00C277FD"/>
    <w:rsid w:val="00C30314"/>
    <w:rsid w:val="00C31C05"/>
    <w:rsid w:val="00C31DB3"/>
    <w:rsid w:val="00C3339A"/>
    <w:rsid w:val="00C3340C"/>
    <w:rsid w:val="00C33626"/>
    <w:rsid w:val="00C33BB0"/>
    <w:rsid w:val="00C33BEF"/>
    <w:rsid w:val="00C33E4D"/>
    <w:rsid w:val="00C34D83"/>
    <w:rsid w:val="00C34E73"/>
    <w:rsid w:val="00C34EF3"/>
    <w:rsid w:val="00C358B0"/>
    <w:rsid w:val="00C35CA7"/>
    <w:rsid w:val="00C35F62"/>
    <w:rsid w:val="00C366A0"/>
    <w:rsid w:val="00C37160"/>
    <w:rsid w:val="00C37C9C"/>
    <w:rsid w:val="00C40551"/>
    <w:rsid w:val="00C40B38"/>
    <w:rsid w:val="00C4128D"/>
    <w:rsid w:val="00C4139E"/>
    <w:rsid w:val="00C414B5"/>
    <w:rsid w:val="00C416CF"/>
    <w:rsid w:val="00C41AB5"/>
    <w:rsid w:val="00C41C59"/>
    <w:rsid w:val="00C41D3C"/>
    <w:rsid w:val="00C41E20"/>
    <w:rsid w:val="00C41EC9"/>
    <w:rsid w:val="00C4270F"/>
    <w:rsid w:val="00C42A77"/>
    <w:rsid w:val="00C43BBB"/>
    <w:rsid w:val="00C442C6"/>
    <w:rsid w:val="00C44845"/>
    <w:rsid w:val="00C44F9C"/>
    <w:rsid w:val="00C45BA2"/>
    <w:rsid w:val="00C4625F"/>
    <w:rsid w:val="00C462D4"/>
    <w:rsid w:val="00C46ACE"/>
    <w:rsid w:val="00C471FF"/>
    <w:rsid w:val="00C477C7"/>
    <w:rsid w:val="00C47F82"/>
    <w:rsid w:val="00C50332"/>
    <w:rsid w:val="00C50AFE"/>
    <w:rsid w:val="00C50FB2"/>
    <w:rsid w:val="00C5143C"/>
    <w:rsid w:val="00C51789"/>
    <w:rsid w:val="00C51E31"/>
    <w:rsid w:val="00C528AA"/>
    <w:rsid w:val="00C52A7E"/>
    <w:rsid w:val="00C52B2D"/>
    <w:rsid w:val="00C52C02"/>
    <w:rsid w:val="00C53120"/>
    <w:rsid w:val="00C531B8"/>
    <w:rsid w:val="00C538B7"/>
    <w:rsid w:val="00C53A5B"/>
    <w:rsid w:val="00C5635D"/>
    <w:rsid w:val="00C569FF"/>
    <w:rsid w:val="00C57509"/>
    <w:rsid w:val="00C576C1"/>
    <w:rsid w:val="00C577DB"/>
    <w:rsid w:val="00C57D66"/>
    <w:rsid w:val="00C61289"/>
    <w:rsid w:val="00C615AD"/>
    <w:rsid w:val="00C618F7"/>
    <w:rsid w:val="00C61C79"/>
    <w:rsid w:val="00C62700"/>
    <w:rsid w:val="00C634D0"/>
    <w:rsid w:val="00C639CD"/>
    <w:rsid w:val="00C63F80"/>
    <w:rsid w:val="00C6435F"/>
    <w:rsid w:val="00C646AB"/>
    <w:rsid w:val="00C64B3F"/>
    <w:rsid w:val="00C6515B"/>
    <w:rsid w:val="00C65406"/>
    <w:rsid w:val="00C65F65"/>
    <w:rsid w:val="00C660DB"/>
    <w:rsid w:val="00C66BA7"/>
    <w:rsid w:val="00C6703C"/>
    <w:rsid w:val="00C67635"/>
    <w:rsid w:val="00C67674"/>
    <w:rsid w:val="00C70316"/>
    <w:rsid w:val="00C70348"/>
    <w:rsid w:val="00C70BB1"/>
    <w:rsid w:val="00C71C3D"/>
    <w:rsid w:val="00C71E9D"/>
    <w:rsid w:val="00C72CDE"/>
    <w:rsid w:val="00C73A7A"/>
    <w:rsid w:val="00C740FD"/>
    <w:rsid w:val="00C743B6"/>
    <w:rsid w:val="00C748CA"/>
    <w:rsid w:val="00C7591A"/>
    <w:rsid w:val="00C75D04"/>
    <w:rsid w:val="00C75D98"/>
    <w:rsid w:val="00C766B6"/>
    <w:rsid w:val="00C76853"/>
    <w:rsid w:val="00C769BF"/>
    <w:rsid w:val="00C76F50"/>
    <w:rsid w:val="00C77007"/>
    <w:rsid w:val="00C772DE"/>
    <w:rsid w:val="00C7769C"/>
    <w:rsid w:val="00C77A8F"/>
    <w:rsid w:val="00C77C66"/>
    <w:rsid w:val="00C80419"/>
    <w:rsid w:val="00C8049F"/>
    <w:rsid w:val="00C81061"/>
    <w:rsid w:val="00C81100"/>
    <w:rsid w:val="00C813C4"/>
    <w:rsid w:val="00C81F8E"/>
    <w:rsid w:val="00C82289"/>
    <w:rsid w:val="00C82FAA"/>
    <w:rsid w:val="00C834AD"/>
    <w:rsid w:val="00C83947"/>
    <w:rsid w:val="00C83ECC"/>
    <w:rsid w:val="00C84774"/>
    <w:rsid w:val="00C850C0"/>
    <w:rsid w:val="00C8527A"/>
    <w:rsid w:val="00C85780"/>
    <w:rsid w:val="00C85B62"/>
    <w:rsid w:val="00C86796"/>
    <w:rsid w:val="00C86981"/>
    <w:rsid w:val="00C873EC"/>
    <w:rsid w:val="00C87838"/>
    <w:rsid w:val="00C9030C"/>
    <w:rsid w:val="00C90388"/>
    <w:rsid w:val="00C90424"/>
    <w:rsid w:val="00C906D9"/>
    <w:rsid w:val="00C906DB"/>
    <w:rsid w:val="00C908B2"/>
    <w:rsid w:val="00C909DE"/>
    <w:rsid w:val="00C90FCD"/>
    <w:rsid w:val="00C9157E"/>
    <w:rsid w:val="00C916D9"/>
    <w:rsid w:val="00C9208F"/>
    <w:rsid w:val="00C9316B"/>
    <w:rsid w:val="00C94163"/>
    <w:rsid w:val="00C945DE"/>
    <w:rsid w:val="00C95147"/>
    <w:rsid w:val="00C95616"/>
    <w:rsid w:val="00C95655"/>
    <w:rsid w:val="00C95B0B"/>
    <w:rsid w:val="00C97290"/>
    <w:rsid w:val="00CA09EF"/>
    <w:rsid w:val="00CA123B"/>
    <w:rsid w:val="00CA157A"/>
    <w:rsid w:val="00CA15CF"/>
    <w:rsid w:val="00CA1657"/>
    <w:rsid w:val="00CA169B"/>
    <w:rsid w:val="00CA20F5"/>
    <w:rsid w:val="00CA3073"/>
    <w:rsid w:val="00CA30C2"/>
    <w:rsid w:val="00CA30EE"/>
    <w:rsid w:val="00CA3970"/>
    <w:rsid w:val="00CA3BF9"/>
    <w:rsid w:val="00CA3E11"/>
    <w:rsid w:val="00CA4419"/>
    <w:rsid w:val="00CA4BC7"/>
    <w:rsid w:val="00CA4BD2"/>
    <w:rsid w:val="00CA4D42"/>
    <w:rsid w:val="00CA55FD"/>
    <w:rsid w:val="00CA5F76"/>
    <w:rsid w:val="00CA5FA2"/>
    <w:rsid w:val="00CA6A70"/>
    <w:rsid w:val="00CA6B72"/>
    <w:rsid w:val="00CA6EDB"/>
    <w:rsid w:val="00CA713E"/>
    <w:rsid w:val="00CA7264"/>
    <w:rsid w:val="00CA7FAC"/>
    <w:rsid w:val="00CB0794"/>
    <w:rsid w:val="00CB07DC"/>
    <w:rsid w:val="00CB0EF4"/>
    <w:rsid w:val="00CB1E6E"/>
    <w:rsid w:val="00CB22D6"/>
    <w:rsid w:val="00CB2494"/>
    <w:rsid w:val="00CB27C1"/>
    <w:rsid w:val="00CB302B"/>
    <w:rsid w:val="00CB32C3"/>
    <w:rsid w:val="00CB3830"/>
    <w:rsid w:val="00CB3A90"/>
    <w:rsid w:val="00CB3AF5"/>
    <w:rsid w:val="00CB43A1"/>
    <w:rsid w:val="00CB5179"/>
    <w:rsid w:val="00CB5895"/>
    <w:rsid w:val="00CB5AC3"/>
    <w:rsid w:val="00CB6ABA"/>
    <w:rsid w:val="00CB6C89"/>
    <w:rsid w:val="00CB6D18"/>
    <w:rsid w:val="00CB6E93"/>
    <w:rsid w:val="00CB7656"/>
    <w:rsid w:val="00CB7970"/>
    <w:rsid w:val="00CC06E3"/>
    <w:rsid w:val="00CC0BBF"/>
    <w:rsid w:val="00CC13BC"/>
    <w:rsid w:val="00CC265D"/>
    <w:rsid w:val="00CC2D8C"/>
    <w:rsid w:val="00CC3FE4"/>
    <w:rsid w:val="00CC4070"/>
    <w:rsid w:val="00CC459A"/>
    <w:rsid w:val="00CC5568"/>
    <w:rsid w:val="00CC6484"/>
    <w:rsid w:val="00CC7F32"/>
    <w:rsid w:val="00CC7F9A"/>
    <w:rsid w:val="00CD0439"/>
    <w:rsid w:val="00CD177D"/>
    <w:rsid w:val="00CD1C35"/>
    <w:rsid w:val="00CD1F75"/>
    <w:rsid w:val="00CD20E2"/>
    <w:rsid w:val="00CD2766"/>
    <w:rsid w:val="00CD27EF"/>
    <w:rsid w:val="00CD2FA7"/>
    <w:rsid w:val="00CD4391"/>
    <w:rsid w:val="00CD4466"/>
    <w:rsid w:val="00CD4BD2"/>
    <w:rsid w:val="00CD5FED"/>
    <w:rsid w:val="00CD6873"/>
    <w:rsid w:val="00CD6908"/>
    <w:rsid w:val="00CD79D1"/>
    <w:rsid w:val="00CE0138"/>
    <w:rsid w:val="00CE0CEE"/>
    <w:rsid w:val="00CE1F46"/>
    <w:rsid w:val="00CE23D8"/>
    <w:rsid w:val="00CE27C7"/>
    <w:rsid w:val="00CE3262"/>
    <w:rsid w:val="00CE39C7"/>
    <w:rsid w:val="00CE3B6C"/>
    <w:rsid w:val="00CE4376"/>
    <w:rsid w:val="00CE49FC"/>
    <w:rsid w:val="00CE4A98"/>
    <w:rsid w:val="00CE5BBA"/>
    <w:rsid w:val="00CE67CB"/>
    <w:rsid w:val="00CE6BD5"/>
    <w:rsid w:val="00CE7182"/>
    <w:rsid w:val="00CE7BE2"/>
    <w:rsid w:val="00CF11E0"/>
    <w:rsid w:val="00CF16F3"/>
    <w:rsid w:val="00CF17DF"/>
    <w:rsid w:val="00CF18B3"/>
    <w:rsid w:val="00CF24F3"/>
    <w:rsid w:val="00CF26EB"/>
    <w:rsid w:val="00CF28C5"/>
    <w:rsid w:val="00CF2A40"/>
    <w:rsid w:val="00CF2A43"/>
    <w:rsid w:val="00CF3342"/>
    <w:rsid w:val="00CF3344"/>
    <w:rsid w:val="00CF399D"/>
    <w:rsid w:val="00CF3C11"/>
    <w:rsid w:val="00CF3DCD"/>
    <w:rsid w:val="00CF4ACE"/>
    <w:rsid w:val="00CF4CFE"/>
    <w:rsid w:val="00CF59F6"/>
    <w:rsid w:val="00CF61A3"/>
    <w:rsid w:val="00CF65C2"/>
    <w:rsid w:val="00CF66A0"/>
    <w:rsid w:val="00CF69B3"/>
    <w:rsid w:val="00CF7331"/>
    <w:rsid w:val="00CF7434"/>
    <w:rsid w:val="00CF76DD"/>
    <w:rsid w:val="00D002EF"/>
    <w:rsid w:val="00D00549"/>
    <w:rsid w:val="00D00574"/>
    <w:rsid w:val="00D01D0C"/>
    <w:rsid w:val="00D027A2"/>
    <w:rsid w:val="00D027A7"/>
    <w:rsid w:val="00D02872"/>
    <w:rsid w:val="00D02874"/>
    <w:rsid w:val="00D02D28"/>
    <w:rsid w:val="00D02E82"/>
    <w:rsid w:val="00D0335C"/>
    <w:rsid w:val="00D037A9"/>
    <w:rsid w:val="00D0387C"/>
    <w:rsid w:val="00D0393B"/>
    <w:rsid w:val="00D0456B"/>
    <w:rsid w:val="00D04A1E"/>
    <w:rsid w:val="00D04D75"/>
    <w:rsid w:val="00D0515C"/>
    <w:rsid w:val="00D05FE9"/>
    <w:rsid w:val="00D06399"/>
    <w:rsid w:val="00D06C71"/>
    <w:rsid w:val="00D073A9"/>
    <w:rsid w:val="00D10186"/>
    <w:rsid w:val="00D10855"/>
    <w:rsid w:val="00D10C06"/>
    <w:rsid w:val="00D11082"/>
    <w:rsid w:val="00D11370"/>
    <w:rsid w:val="00D11EE4"/>
    <w:rsid w:val="00D12A7A"/>
    <w:rsid w:val="00D12CFD"/>
    <w:rsid w:val="00D12E3C"/>
    <w:rsid w:val="00D1334A"/>
    <w:rsid w:val="00D13402"/>
    <w:rsid w:val="00D134DA"/>
    <w:rsid w:val="00D13B8A"/>
    <w:rsid w:val="00D14170"/>
    <w:rsid w:val="00D153FD"/>
    <w:rsid w:val="00D154AE"/>
    <w:rsid w:val="00D15778"/>
    <w:rsid w:val="00D15E0E"/>
    <w:rsid w:val="00D16159"/>
    <w:rsid w:val="00D169D1"/>
    <w:rsid w:val="00D16A88"/>
    <w:rsid w:val="00D17CDF"/>
    <w:rsid w:val="00D20004"/>
    <w:rsid w:val="00D202AB"/>
    <w:rsid w:val="00D20539"/>
    <w:rsid w:val="00D21263"/>
    <w:rsid w:val="00D21646"/>
    <w:rsid w:val="00D21917"/>
    <w:rsid w:val="00D21BC8"/>
    <w:rsid w:val="00D223C8"/>
    <w:rsid w:val="00D227F2"/>
    <w:rsid w:val="00D22B83"/>
    <w:rsid w:val="00D23116"/>
    <w:rsid w:val="00D231A1"/>
    <w:rsid w:val="00D235D5"/>
    <w:rsid w:val="00D237C3"/>
    <w:rsid w:val="00D24834"/>
    <w:rsid w:val="00D2523E"/>
    <w:rsid w:val="00D2544F"/>
    <w:rsid w:val="00D254FA"/>
    <w:rsid w:val="00D255E3"/>
    <w:rsid w:val="00D257D8"/>
    <w:rsid w:val="00D25891"/>
    <w:rsid w:val="00D25B72"/>
    <w:rsid w:val="00D25CBB"/>
    <w:rsid w:val="00D265DF"/>
    <w:rsid w:val="00D26CFC"/>
    <w:rsid w:val="00D26D67"/>
    <w:rsid w:val="00D26FFD"/>
    <w:rsid w:val="00D27534"/>
    <w:rsid w:val="00D278B1"/>
    <w:rsid w:val="00D305F0"/>
    <w:rsid w:val="00D30A2B"/>
    <w:rsid w:val="00D31317"/>
    <w:rsid w:val="00D31B04"/>
    <w:rsid w:val="00D31DAB"/>
    <w:rsid w:val="00D31FC5"/>
    <w:rsid w:val="00D320FE"/>
    <w:rsid w:val="00D32601"/>
    <w:rsid w:val="00D32802"/>
    <w:rsid w:val="00D328A9"/>
    <w:rsid w:val="00D3290E"/>
    <w:rsid w:val="00D32EE6"/>
    <w:rsid w:val="00D33738"/>
    <w:rsid w:val="00D3402E"/>
    <w:rsid w:val="00D342F7"/>
    <w:rsid w:val="00D349AB"/>
    <w:rsid w:val="00D34BCE"/>
    <w:rsid w:val="00D34D2B"/>
    <w:rsid w:val="00D34D73"/>
    <w:rsid w:val="00D3517F"/>
    <w:rsid w:val="00D35539"/>
    <w:rsid w:val="00D35810"/>
    <w:rsid w:val="00D361B4"/>
    <w:rsid w:val="00D36A20"/>
    <w:rsid w:val="00D36E0F"/>
    <w:rsid w:val="00D37DFD"/>
    <w:rsid w:val="00D405DE"/>
    <w:rsid w:val="00D405F2"/>
    <w:rsid w:val="00D40931"/>
    <w:rsid w:val="00D40E8A"/>
    <w:rsid w:val="00D41BFA"/>
    <w:rsid w:val="00D41CB1"/>
    <w:rsid w:val="00D4235E"/>
    <w:rsid w:val="00D42E43"/>
    <w:rsid w:val="00D43730"/>
    <w:rsid w:val="00D43FD9"/>
    <w:rsid w:val="00D44052"/>
    <w:rsid w:val="00D44430"/>
    <w:rsid w:val="00D447C5"/>
    <w:rsid w:val="00D46599"/>
    <w:rsid w:val="00D46837"/>
    <w:rsid w:val="00D46A20"/>
    <w:rsid w:val="00D472E2"/>
    <w:rsid w:val="00D474C8"/>
    <w:rsid w:val="00D508C5"/>
    <w:rsid w:val="00D5097D"/>
    <w:rsid w:val="00D5105A"/>
    <w:rsid w:val="00D515F9"/>
    <w:rsid w:val="00D517D3"/>
    <w:rsid w:val="00D51BA7"/>
    <w:rsid w:val="00D51CC2"/>
    <w:rsid w:val="00D521EB"/>
    <w:rsid w:val="00D52A86"/>
    <w:rsid w:val="00D53265"/>
    <w:rsid w:val="00D537FB"/>
    <w:rsid w:val="00D53835"/>
    <w:rsid w:val="00D54AC1"/>
    <w:rsid w:val="00D54D06"/>
    <w:rsid w:val="00D54F69"/>
    <w:rsid w:val="00D5555F"/>
    <w:rsid w:val="00D55AA7"/>
    <w:rsid w:val="00D55C3C"/>
    <w:rsid w:val="00D55D0B"/>
    <w:rsid w:val="00D566A5"/>
    <w:rsid w:val="00D579D1"/>
    <w:rsid w:val="00D6024D"/>
    <w:rsid w:val="00D6036C"/>
    <w:rsid w:val="00D6084D"/>
    <w:rsid w:val="00D61858"/>
    <w:rsid w:val="00D62077"/>
    <w:rsid w:val="00D622D9"/>
    <w:rsid w:val="00D6291F"/>
    <w:rsid w:val="00D62BC2"/>
    <w:rsid w:val="00D62EBA"/>
    <w:rsid w:val="00D6344B"/>
    <w:rsid w:val="00D6383D"/>
    <w:rsid w:val="00D63C00"/>
    <w:rsid w:val="00D6434D"/>
    <w:rsid w:val="00D649C3"/>
    <w:rsid w:val="00D64A4A"/>
    <w:rsid w:val="00D64C21"/>
    <w:rsid w:val="00D64D14"/>
    <w:rsid w:val="00D65481"/>
    <w:rsid w:val="00D654CA"/>
    <w:rsid w:val="00D65547"/>
    <w:rsid w:val="00D65932"/>
    <w:rsid w:val="00D66120"/>
    <w:rsid w:val="00D67101"/>
    <w:rsid w:val="00D67139"/>
    <w:rsid w:val="00D67345"/>
    <w:rsid w:val="00D67B46"/>
    <w:rsid w:val="00D67EAA"/>
    <w:rsid w:val="00D703E3"/>
    <w:rsid w:val="00D70DB8"/>
    <w:rsid w:val="00D710F6"/>
    <w:rsid w:val="00D71416"/>
    <w:rsid w:val="00D71637"/>
    <w:rsid w:val="00D717BF"/>
    <w:rsid w:val="00D71E8A"/>
    <w:rsid w:val="00D727C8"/>
    <w:rsid w:val="00D72A7A"/>
    <w:rsid w:val="00D736C3"/>
    <w:rsid w:val="00D73726"/>
    <w:rsid w:val="00D74547"/>
    <w:rsid w:val="00D745C2"/>
    <w:rsid w:val="00D748F1"/>
    <w:rsid w:val="00D75173"/>
    <w:rsid w:val="00D757D4"/>
    <w:rsid w:val="00D75A00"/>
    <w:rsid w:val="00D75A57"/>
    <w:rsid w:val="00D76693"/>
    <w:rsid w:val="00D7698F"/>
    <w:rsid w:val="00D76E2B"/>
    <w:rsid w:val="00D76EBE"/>
    <w:rsid w:val="00D7730C"/>
    <w:rsid w:val="00D774EA"/>
    <w:rsid w:val="00D77E18"/>
    <w:rsid w:val="00D77ED5"/>
    <w:rsid w:val="00D802EB"/>
    <w:rsid w:val="00D803FE"/>
    <w:rsid w:val="00D81A37"/>
    <w:rsid w:val="00D81D81"/>
    <w:rsid w:val="00D820FC"/>
    <w:rsid w:val="00D822FA"/>
    <w:rsid w:val="00D82B11"/>
    <w:rsid w:val="00D83627"/>
    <w:rsid w:val="00D83B77"/>
    <w:rsid w:val="00D83FC8"/>
    <w:rsid w:val="00D84BDB"/>
    <w:rsid w:val="00D84C8B"/>
    <w:rsid w:val="00D8519B"/>
    <w:rsid w:val="00D85496"/>
    <w:rsid w:val="00D85C5B"/>
    <w:rsid w:val="00D85CEE"/>
    <w:rsid w:val="00D85D5A"/>
    <w:rsid w:val="00D85EF9"/>
    <w:rsid w:val="00D86224"/>
    <w:rsid w:val="00D86491"/>
    <w:rsid w:val="00D865BC"/>
    <w:rsid w:val="00D86674"/>
    <w:rsid w:val="00D86706"/>
    <w:rsid w:val="00D868AC"/>
    <w:rsid w:val="00D87261"/>
    <w:rsid w:val="00D87648"/>
    <w:rsid w:val="00D878C3"/>
    <w:rsid w:val="00D87A28"/>
    <w:rsid w:val="00D9033F"/>
    <w:rsid w:val="00D9041B"/>
    <w:rsid w:val="00D90971"/>
    <w:rsid w:val="00D90B40"/>
    <w:rsid w:val="00D90F65"/>
    <w:rsid w:val="00D91598"/>
    <w:rsid w:val="00D916FC"/>
    <w:rsid w:val="00D92BDF"/>
    <w:rsid w:val="00D93656"/>
    <w:rsid w:val="00D93AED"/>
    <w:rsid w:val="00D94493"/>
    <w:rsid w:val="00D945A5"/>
    <w:rsid w:val="00D94B9E"/>
    <w:rsid w:val="00D95046"/>
    <w:rsid w:val="00D95A06"/>
    <w:rsid w:val="00D96035"/>
    <w:rsid w:val="00D96321"/>
    <w:rsid w:val="00D9644F"/>
    <w:rsid w:val="00D966E4"/>
    <w:rsid w:val="00D96EA2"/>
    <w:rsid w:val="00D972DF"/>
    <w:rsid w:val="00D97B4F"/>
    <w:rsid w:val="00DA07E9"/>
    <w:rsid w:val="00DA0C2B"/>
    <w:rsid w:val="00DA13F1"/>
    <w:rsid w:val="00DA1FA7"/>
    <w:rsid w:val="00DA2340"/>
    <w:rsid w:val="00DA28C5"/>
    <w:rsid w:val="00DA3589"/>
    <w:rsid w:val="00DA375A"/>
    <w:rsid w:val="00DA4C12"/>
    <w:rsid w:val="00DA4E74"/>
    <w:rsid w:val="00DA58AA"/>
    <w:rsid w:val="00DA5B13"/>
    <w:rsid w:val="00DA5CFC"/>
    <w:rsid w:val="00DA64BB"/>
    <w:rsid w:val="00DA64F8"/>
    <w:rsid w:val="00DA65CA"/>
    <w:rsid w:val="00DA68DF"/>
    <w:rsid w:val="00DA6C98"/>
    <w:rsid w:val="00DA77CC"/>
    <w:rsid w:val="00DA7926"/>
    <w:rsid w:val="00DB049B"/>
    <w:rsid w:val="00DB06BB"/>
    <w:rsid w:val="00DB082C"/>
    <w:rsid w:val="00DB0A55"/>
    <w:rsid w:val="00DB0CD6"/>
    <w:rsid w:val="00DB1383"/>
    <w:rsid w:val="00DB13AD"/>
    <w:rsid w:val="00DB151C"/>
    <w:rsid w:val="00DB15A7"/>
    <w:rsid w:val="00DB17BB"/>
    <w:rsid w:val="00DB1870"/>
    <w:rsid w:val="00DB19DD"/>
    <w:rsid w:val="00DB1A21"/>
    <w:rsid w:val="00DB2043"/>
    <w:rsid w:val="00DB22CC"/>
    <w:rsid w:val="00DB2DF6"/>
    <w:rsid w:val="00DB31E8"/>
    <w:rsid w:val="00DB324B"/>
    <w:rsid w:val="00DB33CF"/>
    <w:rsid w:val="00DB3434"/>
    <w:rsid w:val="00DB3966"/>
    <w:rsid w:val="00DB3B48"/>
    <w:rsid w:val="00DB4155"/>
    <w:rsid w:val="00DB42D8"/>
    <w:rsid w:val="00DB4E74"/>
    <w:rsid w:val="00DB5036"/>
    <w:rsid w:val="00DB5504"/>
    <w:rsid w:val="00DB5BC1"/>
    <w:rsid w:val="00DB5BEE"/>
    <w:rsid w:val="00DB669F"/>
    <w:rsid w:val="00DB6E2F"/>
    <w:rsid w:val="00DB7579"/>
    <w:rsid w:val="00DB7789"/>
    <w:rsid w:val="00DB7A34"/>
    <w:rsid w:val="00DB7D51"/>
    <w:rsid w:val="00DC0BB4"/>
    <w:rsid w:val="00DC0EE0"/>
    <w:rsid w:val="00DC104D"/>
    <w:rsid w:val="00DC1A82"/>
    <w:rsid w:val="00DC1D56"/>
    <w:rsid w:val="00DC2378"/>
    <w:rsid w:val="00DC2627"/>
    <w:rsid w:val="00DC3149"/>
    <w:rsid w:val="00DC3ADB"/>
    <w:rsid w:val="00DC3B17"/>
    <w:rsid w:val="00DC4669"/>
    <w:rsid w:val="00DC4CDF"/>
    <w:rsid w:val="00DC517D"/>
    <w:rsid w:val="00DC564C"/>
    <w:rsid w:val="00DC5D76"/>
    <w:rsid w:val="00DC67DE"/>
    <w:rsid w:val="00DC723A"/>
    <w:rsid w:val="00DC756A"/>
    <w:rsid w:val="00DD0231"/>
    <w:rsid w:val="00DD0300"/>
    <w:rsid w:val="00DD046E"/>
    <w:rsid w:val="00DD0D6B"/>
    <w:rsid w:val="00DD138E"/>
    <w:rsid w:val="00DD15D5"/>
    <w:rsid w:val="00DD1B17"/>
    <w:rsid w:val="00DD1B44"/>
    <w:rsid w:val="00DD2031"/>
    <w:rsid w:val="00DD29D0"/>
    <w:rsid w:val="00DD2E1F"/>
    <w:rsid w:val="00DD3C6A"/>
    <w:rsid w:val="00DD4F44"/>
    <w:rsid w:val="00DD6BF3"/>
    <w:rsid w:val="00DD6E56"/>
    <w:rsid w:val="00DD7A6A"/>
    <w:rsid w:val="00DD7E8F"/>
    <w:rsid w:val="00DE0937"/>
    <w:rsid w:val="00DE0F6A"/>
    <w:rsid w:val="00DE1064"/>
    <w:rsid w:val="00DE1199"/>
    <w:rsid w:val="00DE1309"/>
    <w:rsid w:val="00DE15F5"/>
    <w:rsid w:val="00DE1DCF"/>
    <w:rsid w:val="00DE2ED5"/>
    <w:rsid w:val="00DE33B7"/>
    <w:rsid w:val="00DE39F9"/>
    <w:rsid w:val="00DE3EE4"/>
    <w:rsid w:val="00DE3FA6"/>
    <w:rsid w:val="00DE461A"/>
    <w:rsid w:val="00DE4CAD"/>
    <w:rsid w:val="00DE575C"/>
    <w:rsid w:val="00DE5996"/>
    <w:rsid w:val="00DE6008"/>
    <w:rsid w:val="00DE60BE"/>
    <w:rsid w:val="00DE62DF"/>
    <w:rsid w:val="00DE685D"/>
    <w:rsid w:val="00DE7E21"/>
    <w:rsid w:val="00DF00BF"/>
    <w:rsid w:val="00DF074F"/>
    <w:rsid w:val="00DF082D"/>
    <w:rsid w:val="00DF0DF2"/>
    <w:rsid w:val="00DF243F"/>
    <w:rsid w:val="00DF25C4"/>
    <w:rsid w:val="00DF2F9E"/>
    <w:rsid w:val="00DF3C02"/>
    <w:rsid w:val="00DF3C71"/>
    <w:rsid w:val="00DF402F"/>
    <w:rsid w:val="00DF4997"/>
    <w:rsid w:val="00DF5397"/>
    <w:rsid w:val="00DF656A"/>
    <w:rsid w:val="00DF67B7"/>
    <w:rsid w:val="00E00369"/>
    <w:rsid w:val="00E004A0"/>
    <w:rsid w:val="00E00533"/>
    <w:rsid w:val="00E0065F"/>
    <w:rsid w:val="00E00B3B"/>
    <w:rsid w:val="00E01087"/>
    <w:rsid w:val="00E011DF"/>
    <w:rsid w:val="00E012A2"/>
    <w:rsid w:val="00E02470"/>
    <w:rsid w:val="00E0286C"/>
    <w:rsid w:val="00E0289B"/>
    <w:rsid w:val="00E031EB"/>
    <w:rsid w:val="00E03894"/>
    <w:rsid w:val="00E03A9E"/>
    <w:rsid w:val="00E03CC6"/>
    <w:rsid w:val="00E03CD7"/>
    <w:rsid w:val="00E048E1"/>
    <w:rsid w:val="00E04E40"/>
    <w:rsid w:val="00E0515D"/>
    <w:rsid w:val="00E053D3"/>
    <w:rsid w:val="00E057E8"/>
    <w:rsid w:val="00E05B80"/>
    <w:rsid w:val="00E06CE7"/>
    <w:rsid w:val="00E06FD5"/>
    <w:rsid w:val="00E0759E"/>
    <w:rsid w:val="00E0777F"/>
    <w:rsid w:val="00E07F89"/>
    <w:rsid w:val="00E07FD0"/>
    <w:rsid w:val="00E1137B"/>
    <w:rsid w:val="00E118C6"/>
    <w:rsid w:val="00E11D66"/>
    <w:rsid w:val="00E12A00"/>
    <w:rsid w:val="00E139D6"/>
    <w:rsid w:val="00E13F87"/>
    <w:rsid w:val="00E141FD"/>
    <w:rsid w:val="00E142D0"/>
    <w:rsid w:val="00E14A70"/>
    <w:rsid w:val="00E14B56"/>
    <w:rsid w:val="00E14CB3"/>
    <w:rsid w:val="00E157B4"/>
    <w:rsid w:val="00E15A62"/>
    <w:rsid w:val="00E15A7E"/>
    <w:rsid w:val="00E15DCE"/>
    <w:rsid w:val="00E1736F"/>
    <w:rsid w:val="00E17DBA"/>
    <w:rsid w:val="00E208E3"/>
    <w:rsid w:val="00E20906"/>
    <w:rsid w:val="00E20A65"/>
    <w:rsid w:val="00E20ADD"/>
    <w:rsid w:val="00E2107C"/>
    <w:rsid w:val="00E213F4"/>
    <w:rsid w:val="00E214FF"/>
    <w:rsid w:val="00E21C1A"/>
    <w:rsid w:val="00E22869"/>
    <w:rsid w:val="00E22AAD"/>
    <w:rsid w:val="00E22B87"/>
    <w:rsid w:val="00E22C35"/>
    <w:rsid w:val="00E22F32"/>
    <w:rsid w:val="00E22FF2"/>
    <w:rsid w:val="00E232D6"/>
    <w:rsid w:val="00E23483"/>
    <w:rsid w:val="00E23535"/>
    <w:rsid w:val="00E238D3"/>
    <w:rsid w:val="00E23B6A"/>
    <w:rsid w:val="00E23E99"/>
    <w:rsid w:val="00E2400A"/>
    <w:rsid w:val="00E243C9"/>
    <w:rsid w:val="00E248FC"/>
    <w:rsid w:val="00E2524C"/>
    <w:rsid w:val="00E26017"/>
    <w:rsid w:val="00E267A6"/>
    <w:rsid w:val="00E26998"/>
    <w:rsid w:val="00E27356"/>
    <w:rsid w:val="00E275BF"/>
    <w:rsid w:val="00E27D5F"/>
    <w:rsid w:val="00E27DA3"/>
    <w:rsid w:val="00E310D2"/>
    <w:rsid w:val="00E32122"/>
    <w:rsid w:val="00E32A05"/>
    <w:rsid w:val="00E3313B"/>
    <w:rsid w:val="00E33149"/>
    <w:rsid w:val="00E3319A"/>
    <w:rsid w:val="00E33245"/>
    <w:rsid w:val="00E33367"/>
    <w:rsid w:val="00E34909"/>
    <w:rsid w:val="00E358FB"/>
    <w:rsid w:val="00E364FC"/>
    <w:rsid w:val="00E37757"/>
    <w:rsid w:val="00E37D6A"/>
    <w:rsid w:val="00E37EC1"/>
    <w:rsid w:val="00E37F48"/>
    <w:rsid w:val="00E40467"/>
    <w:rsid w:val="00E409C5"/>
    <w:rsid w:val="00E40D3E"/>
    <w:rsid w:val="00E40E4C"/>
    <w:rsid w:val="00E41163"/>
    <w:rsid w:val="00E411FD"/>
    <w:rsid w:val="00E41570"/>
    <w:rsid w:val="00E41695"/>
    <w:rsid w:val="00E41F04"/>
    <w:rsid w:val="00E42EB2"/>
    <w:rsid w:val="00E431D9"/>
    <w:rsid w:val="00E432A3"/>
    <w:rsid w:val="00E43B2B"/>
    <w:rsid w:val="00E43BD5"/>
    <w:rsid w:val="00E447A5"/>
    <w:rsid w:val="00E44E57"/>
    <w:rsid w:val="00E44EEF"/>
    <w:rsid w:val="00E4566F"/>
    <w:rsid w:val="00E45CBD"/>
    <w:rsid w:val="00E45E4B"/>
    <w:rsid w:val="00E45E8E"/>
    <w:rsid w:val="00E45EE9"/>
    <w:rsid w:val="00E46330"/>
    <w:rsid w:val="00E503BC"/>
    <w:rsid w:val="00E509CC"/>
    <w:rsid w:val="00E51638"/>
    <w:rsid w:val="00E51820"/>
    <w:rsid w:val="00E519F9"/>
    <w:rsid w:val="00E51EA3"/>
    <w:rsid w:val="00E52D48"/>
    <w:rsid w:val="00E537DF"/>
    <w:rsid w:val="00E53A38"/>
    <w:rsid w:val="00E54331"/>
    <w:rsid w:val="00E5460A"/>
    <w:rsid w:val="00E54775"/>
    <w:rsid w:val="00E5517D"/>
    <w:rsid w:val="00E552DB"/>
    <w:rsid w:val="00E5557C"/>
    <w:rsid w:val="00E55594"/>
    <w:rsid w:val="00E55842"/>
    <w:rsid w:val="00E55E3F"/>
    <w:rsid w:val="00E56184"/>
    <w:rsid w:val="00E567AC"/>
    <w:rsid w:val="00E6043A"/>
    <w:rsid w:val="00E60489"/>
    <w:rsid w:val="00E611A4"/>
    <w:rsid w:val="00E61840"/>
    <w:rsid w:val="00E62E19"/>
    <w:rsid w:val="00E635EC"/>
    <w:rsid w:val="00E63B43"/>
    <w:rsid w:val="00E63B7F"/>
    <w:rsid w:val="00E63F9D"/>
    <w:rsid w:val="00E641E5"/>
    <w:rsid w:val="00E641F2"/>
    <w:rsid w:val="00E643D7"/>
    <w:rsid w:val="00E64BBE"/>
    <w:rsid w:val="00E651A5"/>
    <w:rsid w:val="00E66407"/>
    <w:rsid w:val="00E66803"/>
    <w:rsid w:val="00E6680E"/>
    <w:rsid w:val="00E67A67"/>
    <w:rsid w:val="00E70FEC"/>
    <w:rsid w:val="00E71206"/>
    <w:rsid w:val="00E71954"/>
    <w:rsid w:val="00E73195"/>
    <w:rsid w:val="00E734AD"/>
    <w:rsid w:val="00E73DCC"/>
    <w:rsid w:val="00E74636"/>
    <w:rsid w:val="00E74BD5"/>
    <w:rsid w:val="00E74E20"/>
    <w:rsid w:val="00E7502A"/>
    <w:rsid w:val="00E7506E"/>
    <w:rsid w:val="00E75795"/>
    <w:rsid w:val="00E76415"/>
    <w:rsid w:val="00E76E36"/>
    <w:rsid w:val="00E77064"/>
    <w:rsid w:val="00E775F4"/>
    <w:rsid w:val="00E801C0"/>
    <w:rsid w:val="00E80A16"/>
    <w:rsid w:val="00E8104B"/>
    <w:rsid w:val="00E8180B"/>
    <w:rsid w:val="00E818A7"/>
    <w:rsid w:val="00E81AD8"/>
    <w:rsid w:val="00E82A7F"/>
    <w:rsid w:val="00E82DA2"/>
    <w:rsid w:val="00E83109"/>
    <w:rsid w:val="00E8388C"/>
    <w:rsid w:val="00E83F1D"/>
    <w:rsid w:val="00E84481"/>
    <w:rsid w:val="00E845A5"/>
    <w:rsid w:val="00E84632"/>
    <w:rsid w:val="00E850F3"/>
    <w:rsid w:val="00E863B1"/>
    <w:rsid w:val="00E868C7"/>
    <w:rsid w:val="00E875C5"/>
    <w:rsid w:val="00E877FF"/>
    <w:rsid w:val="00E905AE"/>
    <w:rsid w:val="00E90703"/>
    <w:rsid w:val="00E90B21"/>
    <w:rsid w:val="00E90CE5"/>
    <w:rsid w:val="00E90CEA"/>
    <w:rsid w:val="00E91201"/>
    <w:rsid w:val="00E91294"/>
    <w:rsid w:val="00E912D9"/>
    <w:rsid w:val="00E928AA"/>
    <w:rsid w:val="00E92A6B"/>
    <w:rsid w:val="00E92F82"/>
    <w:rsid w:val="00E9309E"/>
    <w:rsid w:val="00E93AA6"/>
    <w:rsid w:val="00E9425D"/>
    <w:rsid w:val="00E948DF"/>
    <w:rsid w:val="00E94D1E"/>
    <w:rsid w:val="00E951B5"/>
    <w:rsid w:val="00E95404"/>
    <w:rsid w:val="00E95BE4"/>
    <w:rsid w:val="00EA02C1"/>
    <w:rsid w:val="00EA05C8"/>
    <w:rsid w:val="00EA0B81"/>
    <w:rsid w:val="00EA0BDA"/>
    <w:rsid w:val="00EA0D70"/>
    <w:rsid w:val="00EA10F5"/>
    <w:rsid w:val="00EA1BE9"/>
    <w:rsid w:val="00EA1E19"/>
    <w:rsid w:val="00EA260D"/>
    <w:rsid w:val="00EA2665"/>
    <w:rsid w:val="00EA3011"/>
    <w:rsid w:val="00EA318F"/>
    <w:rsid w:val="00EA340F"/>
    <w:rsid w:val="00EA354C"/>
    <w:rsid w:val="00EA3E09"/>
    <w:rsid w:val="00EA3F99"/>
    <w:rsid w:val="00EA4202"/>
    <w:rsid w:val="00EA46A6"/>
    <w:rsid w:val="00EA4700"/>
    <w:rsid w:val="00EA4CBD"/>
    <w:rsid w:val="00EA4DE4"/>
    <w:rsid w:val="00EA4FEF"/>
    <w:rsid w:val="00EA59C2"/>
    <w:rsid w:val="00EA5C6F"/>
    <w:rsid w:val="00EA60AF"/>
    <w:rsid w:val="00EA699C"/>
    <w:rsid w:val="00EA7119"/>
    <w:rsid w:val="00EA7707"/>
    <w:rsid w:val="00EA7FF2"/>
    <w:rsid w:val="00EB09FD"/>
    <w:rsid w:val="00EB0A51"/>
    <w:rsid w:val="00EB117F"/>
    <w:rsid w:val="00EB133E"/>
    <w:rsid w:val="00EB20A1"/>
    <w:rsid w:val="00EB303A"/>
    <w:rsid w:val="00EB3174"/>
    <w:rsid w:val="00EB3521"/>
    <w:rsid w:val="00EB36F9"/>
    <w:rsid w:val="00EB3D13"/>
    <w:rsid w:val="00EB40AE"/>
    <w:rsid w:val="00EB44D7"/>
    <w:rsid w:val="00EB49AE"/>
    <w:rsid w:val="00EB5400"/>
    <w:rsid w:val="00EB58DA"/>
    <w:rsid w:val="00EB5D1C"/>
    <w:rsid w:val="00EB5FCB"/>
    <w:rsid w:val="00EB6556"/>
    <w:rsid w:val="00EB6A12"/>
    <w:rsid w:val="00EB6ADE"/>
    <w:rsid w:val="00EB756D"/>
    <w:rsid w:val="00EB7A34"/>
    <w:rsid w:val="00EB7BCF"/>
    <w:rsid w:val="00EB7F7C"/>
    <w:rsid w:val="00EC010D"/>
    <w:rsid w:val="00EC04D1"/>
    <w:rsid w:val="00EC051E"/>
    <w:rsid w:val="00EC056A"/>
    <w:rsid w:val="00EC07A3"/>
    <w:rsid w:val="00EC0A77"/>
    <w:rsid w:val="00EC1218"/>
    <w:rsid w:val="00EC2406"/>
    <w:rsid w:val="00EC2626"/>
    <w:rsid w:val="00EC2661"/>
    <w:rsid w:val="00EC2C0D"/>
    <w:rsid w:val="00EC2CEB"/>
    <w:rsid w:val="00EC2DBA"/>
    <w:rsid w:val="00EC2EE5"/>
    <w:rsid w:val="00EC2F9A"/>
    <w:rsid w:val="00EC3567"/>
    <w:rsid w:val="00EC392B"/>
    <w:rsid w:val="00EC40F5"/>
    <w:rsid w:val="00EC4110"/>
    <w:rsid w:val="00EC4221"/>
    <w:rsid w:val="00EC44A2"/>
    <w:rsid w:val="00EC4617"/>
    <w:rsid w:val="00EC469B"/>
    <w:rsid w:val="00EC4B02"/>
    <w:rsid w:val="00EC4CC0"/>
    <w:rsid w:val="00EC4F34"/>
    <w:rsid w:val="00EC509C"/>
    <w:rsid w:val="00EC5268"/>
    <w:rsid w:val="00EC549C"/>
    <w:rsid w:val="00EC54CF"/>
    <w:rsid w:val="00EC64BF"/>
    <w:rsid w:val="00EC6F53"/>
    <w:rsid w:val="00EC7348"/>
    <w:rsid w:val="00EC7D0A"/>
    <w:rsid w:val="00EC7E01"/>
    <w:rsid w:val="00EC7FF6"/>
    <w:rsid w:val="00ED0314"/>
    <w:rsid w:val="00ED06DD"/>
    <w:rsid w:val="00ED09EB"/>
    <w:rsid w:val="00ED0A51"/>
    <w:rsid w:val="00ED0D9A"/>
    <w:rsid w:val="00ED0E03"/>
    <w:rsid w:val="00ED11E7"/>
    <w:rsid w:val="00ED1421"/>
    <w:rsid w:val="00ED1F5F"/>
    <w:rsid w:val="00ED284A"/>
    <w:rsid w:val="00ED346B"/>
    <w:rsid w:val="00ED35BE"/>
    <w:rsid w:val="00ED35C0"/>
    <w:rsid w:val="00ED364E"/>
    <w:rsid w:val="00ED3758"/>
    <w:rsid w:val="00ED3967"/>
    <w:rsid w:val="00ED3AE4"/>
    <w:rsid w:val="00ED48C8"/>
    <w:rsid w:val="00ED4B72"/>
    <w:rsid w:val="00ED4BAC"/>
    <w:rsid w:val="00ED4D94"/>
    <w:rsid w:val="00ED528E"/>
    <w:rsid w:val="00ED53E4"/>
    <w:rsid w:val="00ED7A06"/>
    <w:rsid w:val="00ED7A41"/>
    <w:rsid w:val="00ED7A9E"/>
    <w:rsid w:val="00EE0457"/>
    <w:rsid w:val="00EE0F24"/>
    <w:rsid w:val="00EE17BD"/>
    <w:rsid w:val="00EE1D1C"/>
    <w:rsid w:val="00EE28AC"/>
    <w:rsid w:val="00EE28E4"/>
    <w:rsid w:val="00EE2CCC"/>
    <w:rsid w:val="00EE2E04"/>
    <w:rsid w:val="00EE2FB8"/>
    <w:rsid w:val="00EE3525"/>
    <w:rsid w:val="00EE35D4"/>
    <w:rsid w:val="00EE3D41"/>
    <w:rsid w:val="00EE3D8C"/>
    <w:rsid w:val="00EE427D"/>
    <w:rsid w:val="00EE4AB4"/>
    <w:rsid w:val="00EE4DEB"/>
    <w:rsid w:val="00EE4F5A"/>
    <w:rsid w:val="00EE5115"/>
    <w:rsid w:val="00EE514C"/>
    <w:rsid w:val="00EE5925"/>
    <w:rsid w:val="00EE5DE6"/>
    <w:rsid w:val="00EE72BB"/>
    <w:rsid w:val="00EE7A83"/>
    <w:rsid w:val="00EE7D52"/>
    <w:rsid w:val="00EE7D58"/>
    <w:rsid w:val="00EE7F70"/>
    <w:rsid w:val="00EF0824"/>
    <w:rsid w:val="00EF0974"/>
    <w:rsid w:val="00EF0CA4"/>
    <w:rsid w:val="00EF0CBB"/>
    <w:rsid w:val="00EF1334"/>
    <w:rsid w:val="00EF1ED3"/>
    <w:rsid w:val="00EF213C"/>
    <w:rsid w:val="00EF2DE5"/>
    <w:rsid w:val="00EF3023"/>
    <w:rsid w:val="00EF36E2"/>
    <w:rsid w:val="00EF38F5"/>
    <w:rsid w:val="00EF397B"/>
    <w:rsid w:val="00EF4529"/>
    <w:rsid w:val="00EF4BA2"/>
    <w:rsid w:val="00EF59C5"/>
    <w:rsid w:val="00EF5ECF"/>
    <w:rsid w:val="00EF7AB1"/>
    <w:rsid w:val="00EF7B78"/>
    <w:rsid w:val="00F00403"/>
    <w:rsid w:val="00F006A1"/>
    <w:rsid w:val="00F00AD5"/>
    <w:rsid w:val="00F015AC"/>
    <w:rsid w:val="00F01DCF"/>
    <w:rsid w:val="00F020A3"/>
    <w:rsid w:val="00F02380"/>
    <w:rsid w:val="00F024C8"/>
    <w:rsid w:val="00F02633"/>
    <w:rsid w:val="00F03222"/>
    <w:rsid w:val="00F03803"/>
    <w:rsid w:val="00F03C0B"/>
    <w:rsid w:val="00F03EF1"/>
    <w:rsid w:val="00F0409F"/>
    <w:rsid w:val="00F043DF"/>
    <w:rsid w:val="00F051ED"/>
    <w:rsid w:val="00F053F5"/>
    <w:rsid w:val="00F05647"/>
    <w:rsid w:val="00F058FB"/>
    <w:rsid w:val="00F05E6B"/>
    <w:rsid w:val="00F060F9"/>
    <w:rsid w:val="00F06266"/>
    <w:rsid w:val="00F06490"/>
    <w:rsid w:val="00F070E9"/>
    <w:rsid w:val="00F07F2A"/>
    <w:rsid w:val="00F10D49"/>
    <w:rsid w:val="00F1103A"/>
    <w:rsid w:val="00F1169A"/>
    <w:rsid w:val="00F12A0F"/>
    <w:rsid w:val="00F12AD5"/>
    <w:rsid w:val="00F12E51"/>
    <w:rsid w:val="00F13020"/>
    <w:rsid w:val="00F13062"/>
    <w:rsid w:val="00F1315B"/>
    <w:rsid w:val="00F1417C"/>
    <w:rsid w:val="00F15FAF"/>
    <w:rsid w:val="00F16264"/>
    <w:rsid w:val="00F164A7"/>
    <w:rsid w:val="00F1654F"/>
    <w:rsid w:val="00F1699A"/>
    <w:rsid w:val="00F16D2B"/>
    <w:rsid w:val="00F172C8"/>
    <w:rsid w:val="00F1752F"/>
    <w:rsid w:val="00F17D98"/>
    <w:rsid w:val="00F20551"/>
    <w:rsid w:val="00F2056E"/>
    <w:rsid w:val="00F20613"/>
    <w:rsid w:val="00F21035"/>
    <w:rsid w:val="00F2180D"/>
    <w:rsid w:val="00F22BB8"/>
    <w:rsid w:val="00F232C8"/>
    <w:rsid w:val="00F23931"/>
    <w:rsid w:val="00F2472E"/>
    <w:rsid w:val="00F250C0"/>
    <w:rsid w:val="00F253EB"/>
    <w:rsid w:val="00F257EB"/>
    <w:rsid w:val="00F264B7"/>
    <w:rsid w:val="00F264CC"/>
    <w:rsid w:val="00F2670D"/>
    <w:rsid w:val="00F26A0D"/>
    <w:rsid w:val="00F27523"/>
    <w:rsid w:val="00F27B50"/>
    <w:rsid w:val="00F27D92"/>
    <w:rsid w:val="00F3077E"/>
    <w:rsid w:val="00F30F24"/>
    <w:rsid w:val="00F313A5"/>
    <w:rsid w:val="00F325B5"/>
    <w:rsid w:val="00F32E13"/>
    <w:rsid w:val="00F32F36"/>
    <w:rsid w:val="00F33431"/>
    <w:rsid w:val="00F33802"/>
    <w:rsid w:val="00F33C2C"/>
    <w:rsid w:val="00F34F02"/>
    <w:rsid w:val="00F35880"/>
    <w:rsid w:val="00F35914"/>
    <w:rsid w:val="00F35D49"/>
    <w:rsid w:val="00F35DAA"/>
    <w:rsid w:val="00F36077"/>
    <w:rsid w:val="00F361A5"/>
    <w:rsid w:val="00F3625A"/>
    <w:rsid w:val="00F367D1"/>
    <w:rsid w:val="00F36E89"/>
    <w:rsid w:val="00F3772E"/>
    <w:rsid w:val="00F40C4C"/>
    <w:rsid w:val="00F40D37"/>
    <w:rsid w:val="00F4163F"/>
    <w:rsid w:val="00F41EF6"/>
    <w:rsid w:val="00F427C2"/>
    <w:rsid w:val="00F42C59"/>
    <w:rsid w:val="00F43511"/>
    <w:rsid w:val="00F43948"/>
    <w:rsid w:val="00F43B8D"/>
    <w:rsid w:val="00F44A36"/>
    <w:rsid w:val="00F44D1B"/>
    <w:rsid w:val="00F44E19"/>
    <w:rsid w:val="00F46737"/>
    <w:rsid w:val="00F46A4D"/>
    <w:rsid w:val="00F472D9"/>
    <w:rsid w:val="00F47857"/>
    <w:rsid w:val="00F4792C"/>
    <w:rsid w:val="00F47B27"/>
    <w:rsid w:val="00F47CEF"/>
    <w:rsid w:val="00F47DC6"/>
    <w:rsid w:val="00F47EEC"/>
    <w:rsid w:val="00F5052E"/>
    <w:rsid w:val="00F505EA"/>
    <w:rsid w:val="00F50636"/>
    <w:rsid w:val="00F50B57"/>
    <w:rsid w:val="00F50FF3"/>
    <w:rsid w:val="00F51370"/>
    <w:rsid w:val="00F514E1"/>
    <w:rsid w:val="00F5158A"/>
    <w:rsid w:val="00F51606"/>
    <w:rsid w:val="00F51EA6"/>
    <w:rsid w:val="00F5273A"/>
    <w:rsid w:val="00F5331A"/>
    <w:rsid w:val="00F536A7"/>
    <w:rsid w:val="00F53F53"/>
    <w:rsid w:val="00F548AB"/>
    <w:rsid w:val="00F5495D"/>
    <w:rsid w:val="00F55CF0"/>
    <w:rsid w:val="00F55F69"/>
    <w:rsid w:val="00F563EA"/>
    <w:rsid w:val="00F56979"/>
    <w:rsid w:val="00F56ADE"/>
    <w:rsid w:val="00F571F6"/>
    <w:rsid w:val="00F577A4"/>
    <w:rsid w:val="00F57977"/>
    <w:rsid w:val="00F6053D"/>
    <w:rsid w:val="00F605B4"/>
    <w:rsid w:val="00F6071E"/>
    <w:rsid w:val="00F60796"/>
    <w:rsid w:val="00F60BE8"/>
    <w:rsid w:val="00F610B4"/>
    <w:rsid w:val="00F61242"/>
    <w:rsid w:val="00F61245"/>
    <w:rsid w:val="00F6183B"/>
    <w:rsid w:val="00F61E3C"/>
    <w:rsid w:val="00F6385C"/>
    <w:rsid w:val="00F63B20"/>
    <w:rsid w:val="00F63C81"/>
    <w:rsid w:val="00F64CEF"/>
    <w:rsid w:val="00F64D0C"/>
    <w:rsid w:val="00F64DFE"/>
    <w:rsid w:val="00F6612E"/>
    <w:rsid w:val="00F664FB"/>
    <w:rsid w:val="00F6661E"/>
    <w:rsid w:val="00F669AC"/>
    <w:rsid w:val="00F672C7"/>
    <w:rsid w:val="00F676F0"/>
    <w:rsid w:val="00F70752"/>
    <w:rsid w:val="00F70B62"/>
    <w:rsid w:val="00F71D21"/>
    <w:rsid w:val="00F71E1A"/>
    <w:rsid w:val="00F72F16"/>
    <w:rsid w:val="00F74AE0"/>
    <w:rsid w:val="00F7542A"/>
    <w:rsid w:val="00F7680C"/>
    <w:rsid w:val="00F77027"/>
    <w:rsid w:val="00F80665"/>
    <w:rsid w:val="00F8098A"/>
    <w:rsid w:val="00F8153E"/>
    <w:rsid w:val="00F82000"/>
    <w:rsid w:val="00F8201F"/>
    <w:rsid w:val="00F8217B"/>
    <w:rsid w:val="00F8232F"/>
    <w:rsid w:val="00F8272B"/>
    <w:rsid w:val="00F82F08"/>
    <w:rsid w:val="00F82F9F"/>
    <w:rsid w:val="00F83695"/>
    <w:rsid w:val="00F837F7"/>
    <w:rsid w:val="00F83DD6"/>
    <w:rsid w:val="00F83E87"/>
    <w:rsid w:val="00F849B2"/>
    <w:rsid w:val="00F85279"/>
    <w:rsid w:val="00F853AA"/>
    <w:rsid w:val="00F8586A"/>
    <w:rsid w:val="00F86A67"/>
    <w:rsid w:val="00F87106"/>
    <w:rsid w:val="00F900D0"/>
    <w:rsid w:val="00F90483"/>
    <w:rsid w:val="00F9060E"/>
    <w:rsid w:val="00F911CB"/>
    <w:rsid w:val="00F9124D"/>
    <w:rsid w:val="00F9124F"/>
    <w:rsid w:val="00F91751"/>
    <w:rsid w:val="00F918E8"/>
    <w:rsid w:val="00F92705"/>
    <w:rsid w:val="00F92974"/>
    <w:rsid w:val="00F92C40"/>
    <w:rsid w:val="00F93139"/>
    <w:rsid w:val="00F93155"/>
    <w:rsid w:val="00F9359A"/>
    <w:rsid w:val="00F936F7"/>
    <w:rsid w:val="00F948D5"/>
    <w:rsid w:val="00F956BF"/>
    <w:rsid w:val="00F95FE1"/>
    <w:rsid w:val="00F960DC"/>
    <w:rsid w:val="00F9621E"/>
    <w:rsid w:val="00F96388"/>
    <w:rsid w:val="00F96BD9"/>
    <w:rsid w:val="00F96BF8"/>
    <w:rsid w:val="00F96EC8"/>
    <w:rsid w:val="00F97527"/>
    <w:rsid w:val="00F978E2"/>
    <w:rsid w:val="00F97939"/>
    <w:rsid w:val="00F97F56"/>
    <w:rsid w:val="00FA05E3"/>
    <w:rsid w:val="00FA0EE7"/>
    <w:rsid w:val="00FA1144"/>
    <w:rsid w:val="00FA1B84"/>
    <w:rsid w:val="00FA33F3"/>
    <w:rsid w:val="00FA3ED4"/>
    <w:rsid w:val="00FA445D"/>
    <w:rsid w:val="00FA4587"/>
    <w:rsid w:val="00FA4C49"/>
    <w:rsid w:val="00FA4CDE"/>
    <w:rsid w:val="00FA53CA"/>
    <w:rsid w:val="00FA56A7"/>
    <w:rsid w:val="00FA5818"/>
    <w:rsid w:val="00FA5878"/>
    <w:rsid w:val="00FA589A"/>
    <w:rsid w:val="00FA59BC"/>
    <w:rsid w:val="00FA6159"/>
    <w:rsid w:val="00FA6EE3"/>
    <w:rsid w:val="00FA72DB"/>
    <w:rsid w:val="00FA74C0"/>
    <w:rsid w:val="00FA74E8"/>
    <w:rsid w:val="00FA79B2"/>
    <w:rsid w:val="00FA7A15"/>
    <w:rsid w:val="00FA7A44"/>
    <w:rsid w:val="00FB0078"/>
    <w:rsid w:val="00FB0E0F"/>
    <w:rsid w:val="00FB11DA"/>
    <w:rsid w:val="00FB2D24"/>
    <w:rsid w:val="00FB394B"/>
    <w:rsid w:val="00FB3D0C"/>
    <w:rsid w:val="00FB3EB5"/>
    <w:rsid w:val="00FB45C9"/>
    <w:rsid w:val="00FB46FB"/>
    <w:rsid w:val="00FB513D"/>
    <w:rsid w:val="00FB5BBA"/>
    <w:rsid w:val="00FB5EC9"/>
    <w:rsid w:val="00FB6DDC"/>
    <w:rsid w:val="00FB74F4"/>
    <w:rsid w:val="00FB7585"/>
    <w:rsid w:val="00FB7AB8"/>
    <w:rsid w:val="00FB7BD9"/>
    <w:rsid w:val="00FB7C28"/>
    <w:rsid w:val="00FB7D1E"/>
    <w:rsid w:val="00FC0066"/>
    <w:rsid w:val="00FC0D3C"/>
    <w:rsid w:val="00FC1682"/>
    <w:rsid w:val="00FC2217"/>
    <w:rsid w:val="00FC22B7"/>
    <w:rsid w:val="00FC2441"/>
    <w:rsid w:val="00FC2517"/>
    <w:rsid w:val="00FC32E5"/>
    <w:rsid w:val="00FC35CF"/>
    <w:rsid w:val="00FC38D3"/>
    <w:rsid w:val="00FC39F2"/>
    <w:rsid w:val="00FC3EA2"/>
    <w:rsid w:val="00FC4055"/>
    <w:rsid w:val="00FC42F0"/>
    <w:rsid w:val="00FC4310"/>
    <w:rsid w:val="00FC4CF9"/>
    <w:rsid w:val="00FC4F61"/>
    <w:rsid w:val="00FC4FF4"/>
    <w:rsid w:val="00FC538A"/>
    <w:rsid w:val="00FC549B"/>
    <w:rsid w:val="00FC550B"/>
    <w:rsid w:val="00FC572E"/>
    <w:rsid w:val="00FC6374"/>
    <w:rsid w:val="00FC6837"/>
    <w:rsid w:val="00FC68BC"/>
    <w:rsid w:val="00FC711D"/>
    <w:rsid w:val="00FC7192"/>
    <w:rsid w:val="00FC739F"/>
    <w:rsid w:val="00FC7931"/>
    <w:rsid w:val="00FC7A65"/>
    <w:rsid w:val="00FC7C1B"/>
    <w:rsid w:val="00FD0FEE"/>
    <w:rsid w:val="00FD11E8"/>
    <w:rsid w:val="00FD1632"/>
    <w:rsid w:val="00FD1680"/>
    <w:rsid w:val="00FD173F"/>
    <w:rsid w:val="00FD1B5C"/>
    <w:rsid w:val="00FD1F2E"/>
    <w:rsid w:val="00FD2275"/>
    <w:rsid w:val="00FD259D"/>
    <w:rsid w:val="00FD25F2"/>
    <w:rsid w:val="00FD36B7"/>
    <w:rsid w:val="00FD47C0"/>
    <w:rsid w:val="00FD4809"/>
    <w:rsid w:val="00FD4C2E"/>
    <w:rsid w:val="00FD4DA4"/>
    <w:rsid w:val="00FD5B46"/>
    <w:rsid w:val="00FD64DB"/>
    <w:rsid w:val="00FD651F"/>
    <w:rsid w:val="00FD6617"/>
    <w:rsid w:val="00FD67DA"/>
    <w:rsid w:val="00FD6872"/>
    <w:rsid w:val="00FD6ABF"/>
    <w:rsid w:val="00FD6C5E"/>
    <w:rsid w:val="00FD6D7B"/>
    <w:rsid w:val="00FD6F23"/>
    <w:rsid w:val="00FD77B6"/>
    <w:rsid w:val="00FD79FD"/>
    <w:rsid w:val="00FD7FF7"/>
    <w:rsid w:val="00FE0423"/>
    <w:rsid w:val="00FE0F61"/>
    <w:rsid w:val="00FE1500"/>
    <w:rsid w:val="00FE1800"/>
    <w:rsid w:val="00FE1E13"/>
    <w:rsid w:val="00FE278B"/>
    <w:rsid w:val="00FE2A3F"/>
    <w:rsid w:val="00FE2D77"/>
    <w:rsid w:val="00FE2E91"/>
    <w:rsid w:val="00FE36AD"/>
    <w:rsid w:val="00FE36F1"/>
    <w:rsid w:val="00FE42D0"/>
    <w:rsid w:val="00FE49AD"/>
    <w:rsid w:val="00FE49B7"/>
    <w:rsid w:val="00FE50E2"/>
    <w:rsid w:val="00FE5AA1"/>
    <w:rsid w:val="00FE5F8B"/>
    <w:rsid w:val="00FE64EF"/>
    <w:rsid w:val="00FE6557"/>
    <w:rsid w:val="00FE71D4"/>
    <w:rsid w:val="00FF1BBA"/>
    <w:rsid w:val="00FF1D14"/>
    <w:rsid w:val="00FF2224"/>
    <w:rsid w:val="00FF2CEC"/>
    <w:rsid w:val="00FF2D42"/>
    <w:rsid w:val="00FF311D"/>
    <w:rsid w:val="00FF314A"/>
    <w:rsid w:val="00FF36EB"/>
    <w:rsid w:val="00FF3972"/>
    <w:rsid w:val="00FF3AB2"/>
    <w:rsid w:val="00FF4CFE"/>
    <w:rsid w:val="00FF5F9D"/>
    <w:rsid w:val="00FF5FC7"/>
    <w:rsid w:val="00FF6941"/>
    <w:rsid w:val="00FF6A11"/>
    <w:rsid w:val="00FF7A8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A213B"/>
  <w15:chartTrackingRefBased/>
  <w15:docId w15:val="{3019E098-7A6F-40CB-B48E-DE4CDF8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E9F"/>
  </w:style>
  <w:style w:type="paragraph" w:styleId="Nagwek1">
    <w:name w:val="heading 1"/>
    <w:basedOn w:val="Normalny"/>
    <w:next w:val="Normalny"/>
    <w:link w:val="Nagwek1Znak"/>
    <w:uiPriority w:val="9"/>
    <w:qFormat/>
    <w:rsid w:val="00AF6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6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AF6BC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F6B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64E5"/>
    <w:pPr>
      <w:tabs>
        <w:tab w:val="left" w:pos="284"/>
        <w:tab w:val="right" w:leader="dot" w:pos="9062"/>
      </w:tabs>
      <w:spacing w:after="100"/>
      <w:ind w:left="426" w:hanging="426"/>
    </w:pPr>
    <w:rPr>
      <w:rFonts w:ascii="Times New Roman" w:hAnsi="Times New Roman" w:cs="Times New Roman"/>
      <w:noProof/>
      <w:color w:val="4472C4" w:themeColor="accent1"/>
    </w:rPr>
  </w:style>
  <w:style w:type="paragraph" w:styleId="Spistreci2">
    <w:name w:val="toc 2"/>
    <w:basedOn w:val="Normalny"/>
    <w:next w:val="Normalny"/>
    <w:autoRedefine/>
    <w:uiPriority w:val="39"/>
    <w:unhideWhenUsed/>
    <w:rsid w:val="00AF6BC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F6B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EC7"/>
  </w:style>
  <w:style w:type="paragraph" w:styleId="Stopka">
    <w:name w:val="footer"/>
    <w:basedOn w:val="Normalny"/>
    <w:link w:val="StopkaZnak"/>
    <w:uiPriority w:val="99"/>
    <w:unhideWhenUsed/>
    <w:rsid w:val="00A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EC7"/>
  </w:style>
  <w:style w:type="character" w:styleId="Odwoaniedokomentarza">
    <w:name w:val="annotation reference"/>
    <w:basedOn w:val="Domylnaczcionkaakapitu"/>
    <w:uiPriority w:val="99"/>
    <w:unhideWhenUsed/>
    <w:rsid w:val="00700E29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700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700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E29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00E29"/>
  </w:style>
  <w:style w:type="paragraph" w:customStyle="1" w:styleId="title-bold">
    <w:name w:val="title-bold"/>
    <w:basedOn w:val="Normalny"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67081"/>
    <w:rPr>
      <w:i/>
      <w:iCs/>
    </w:rPr>
  </w:style>
  <w:style w:type="paragraph" w:customStyle="1" w:styleId="BodyText21">
    <w:name w:val="Body Text 21"/>
    <w:basedOn w:val="Normalny"/>
    <w:rsid w:val="0018044D"/>
    <w:pPr>
      <w:tabs>
        <w:tab w:val="left" w:pos="360"/>
      </w:tabs>
      <w:spacing w:line="360" w:lineRule="auto"/>
      <w:ind w:left="360" w:hanging="360"/>
    </w:pPr>
    <w:rPr>
      <w:rFonts w:ascii="Arial" w:eastAsiaTheme="minorEastAsia" w:hAnsi="Arial"/>
      <w:sz w:val="24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07DF5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DF5"/>
    <w:rPr>
      <w:rFonts w:ascii="Arial" w:hAnsi="Arial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007DF5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007DF5"/>
  </w:style>
  <w:style w:type="character" w:customStyle="1" w:styleId="Nagwek3Znak">
    <w:name w:val="Nagłówek 3 Znak"/>
    <w:basedOn w:val="Domylnaczcionkaakapitu"/>
    <w:link w:val="Nagwek3"/>
    <w:uiPriority w:val="9"/>
    <w:rsid w:val="00007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068DA"/>
    <w:pPr>
      <w:spacing w:after="100"/>
      <w:ind w:left="440"/>
    </w:pPr>
  </w:style>
  <w:style w:type="paragraph" w:styleId="Poprawka">
    <w:name w:val="Revision"/>
    <w:hidden/>
    <w:uiPriority w:val="99"/>
    <w:semiHidden/>
    <w:rsid w:val="0099222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A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AA5"/>
    <w:rPr>
      <w:vertAlign w:val="superscript"/>
    </w:rPr>
  </w:style>
  <w:style w:type="paragraph" w:styleId="Tekstpodstawowy2">
    <w:name w:val="Body Text 2"/>
    <w:basedOn w:val="Normalny"/>
    <w:link w:val="Tekstpodstawowy2Znak"/>
    <w:rsid w:val="00431FC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1FCF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D0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712D48"/>
    <w:pPr>
      <w:numPr>
        <w:numId w:val="10"/>
      </w:numPr>
    </w:pPr>
  </w:style>
  <w:style w:type="character" w:customStyle="1" w:styleId="ui-provider">
    <w:name w:val="ui-provider"/>
    <w:basedOn w:val="Domylnaczcionkaakapitu"/>
    <w:rsid w:val="004C2F40"/>
  </w:style>
  <w:style w:type="table" w:styleId="Siatkatabelijasna">
    <w:name w:val="Grid Table Light"/>
    <w:basedOn w:val="Standardowy"/>
    <w:uiPriority w:val="40"/>
    <w:rsid w:val="00651E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11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95B0B"/>
  </w:style>
  <w:style w:type="paragraph" w:styleId="Bezodstpw">
    <w:name w:val="No Spacing"/>
    <w:link w:val="BezodstpwZnak"/>
    <w:uiPriority w:val="1"/>
    <w:qFormat/>
    <w:rsid w:val="006D7C9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D7C95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7B46CB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5">
    <w:name w:val="Font Style95"/>
    <w:basedOn w:val="Domylnaczcionkaakapitu"/>
    <w:uiPriority w:val="99"/>
    <w:rsid w:val="007B46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9F07AAE53CC478A95E159F818A39E" ma:contentTypeVersion="6" ma:contentTypeDescription="Utwórz nowy dokument." ma:contentTypeScope="" ma:versionID="acaf6ac726d61f80291ba6fed654a8e0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4AUVVSWN3CTX-504539385-56361</_dlc_DocId>
    <_dlc_DocIdUrl xmlns="39f7c1c4-9d1a-4107-9192-b1bcec9d9d0b">
      <Url>https://portalarimr.arimr.gov.pl/Departamenty/DRR/_layouts/15/DocIdRedir.aspx?ID=4AUVVSWN3CTX-504539385-56361</Url>
      <Description>4AUVVSWN3CTX-504539385-56361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E5B96-90A9-4219-8561-0F62BD57D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3F886-A6BF-4353-B171-73B569280AA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5C49A21-7559-4D86-8EEF-F971737E06C1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764DC00-196C-4D97-995F-A046E5FF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119530-EB86-48CE-8D7B-A99BE164A40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6102388-050C-465F-84EF-A788CB67390B}">
  <ds:schemaRefs>
    <ds:schemaRef ds:uri="http://schemas.microsoft.com/sharepoint/v3"/>
    <ds:schemaRef ds:uri="http://purl.org/dc/terms/"/>
    <ds:schemaRef ds:uri="http://purl.org/dc/dcmitype/"/>
    <ds:schemaRef ds:uri="39f7c1c4-9d1a-4107-9192-b1bcec9d9d0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7CF1B1D2-5BF1-4B48-82D0-9EBFBC92A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7476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Katarzyna</dc:creator>
  <cp:keywords/>
  <dc:description/>
  <cp:lastModifiedBy>Zalewska Katarzyna</cp:lastModifiedBy>
  <cp:revision>2</cp:revision>
  <cp:lastPrinted>2024-10-10T09:58:00Z</cp:lastPrinted>
  <dcterms:created xsi:type="dcterms:W3CDTF">2024-11-22T15:37:00Z</dcterms:created>
  <dcterms:modified xsi:type="dcterms:W3CDTF">2024-11-22T15:37:00Z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91af5b2f-8919-4956-ac55-98d5d0478eda</vt:lpwstr>
  </property>
  <property fmtid="{D5CDD505-2E9C-101B-9397-08002B2CF9AE}" pid="3" name="bjSaver">
    <vt:lpwstr>LZemm1BIZptKXoQtM36Ufgbk3YjLJkaD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0x010100CFB9F07AAE53CC478A95E159F818A39E</vt:lpwstr>
  </property>
  <property fmtid="{D5CDD505-2E9C-101B-9397-08002B2CF9AE}" pid="9" name="_dlc_DocIdItemGuid">
    <vt:lpwstr>c843daaa-aebe-481b-a307-8e81c655adf5</vt:lpwstr>
  </property>
</Properties>
</file>