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5F6A" w14:textId="77777777" w:rsidR="00844E2C" w:rsidRDefault="00844E2C" w:rsidP="009C2354">
      <w:pPr>
        <w:spacing w:after="0" w:line="259" w:lineRule="auto"/>
        <w:ind w:left="67" w:firstLine="0"/>
        <w:jc w:val="both"/>
      </w:pPr>
    </w:p>
    <w:p w14:paraId="6DD25214" w14:textId="076D10B7" w:rsidR="00844E2C" w:rsidRDefault="009C2354" w:rsidP="009C2354">
      <w:pPr>
        <w:spacing w:after="1392"/>
        <w:ind w:left="0"/>
      </w:pPr>
      <w:r w:rsidRPr="00A14782">
        <w:rPr>
          <w:highlight w:val="yellow"/>
          <w:rPrChange w:id="0" w:author="Stańczak Izabella" w:date="2024-08-13T08:13:00Z">
            <w:rPr/>
          </w:rPrChange>
        </w:rPr>
        <w:t>MRiRW/PSWPR 2023-2027/30(</w:t>
      </w:r>
      <w:ins w:id="1" w:author="Stańczak Izabella" w:date="2024-09-05T21:52:00Z">
        <w:r w:rsidR="00D24C26">
          <w:rPr>
            <w:highlight w:val="yellow"/>
          </w:rPr>
          <w:t>2</w:t>
        </w:r>
      </w:ins>
      <w:ins w:id="2" w:author="Ali Farhan Jakub" w:date="2024-11-26T12:58:00Z">
        <w:r w:rsidR="00C90A5A">
          <w:rPr>
            <w:highlight w:val="yellow"/>
          </w:rPr>
          <w:t>)</w:t>
        </w:r>
      </w:ins>
      <w:del w:id="3" w:author="Stańczak Izabella" w:date="2024-09-05T21:52:00Z">
        <w:r w:rsidRPr="00A14782" w:rsidDel="00D24C26">
          <w:rPr>
            <w:highlight w:val="yellow"/>
            <w:rPrChange w:id="4" w:author="Stańczak Izabella" w:date="2024-08-13T08:13:00Z">
              <w:rPr/>
            </w:rPrChange>
          </w:rPr>
          <w:delText>1)</w:delText>
        </w:r>
      </w:del>
    </w:p>
    <w:p w14:paraId="38A3AAC0" w14:textId="77777777" w:rsidR="00844E2C" w:rsidRPr="00470147" w:rsidRDefault="009C2354" w:rsidP="009C2354">
      <w:pPr>
        <w:spacing w:after="1392"/>
        <w:ind w:left="2182"/>
      </w:pPr>
      <w:r w:rsidRPr="00470147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22E168A0" wp14:editId="2118608C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475C" w14:textId="77777777" w:rsidR="00844E2C" w:rsidRPr="00470147" w:rsidRDefault="009C2354" w:rsidP="009C2354">
      <w:pPr>
        <w:keepNext/>
        <w:suppressAutoHyphens/>
        <w:spacing w:before="1200" w:after="360" w:line="360" w:lineRule="auto"/>
        <w:ind w:left="0" w:firstLine="0"/>
        <w:jc w:val="center"/>
        <w:rPr>
          <w:rFonts w:eastAsia="Times New Roman"/>
          <w:b/>
          <w:bCs/>
          <w:color w:val="auto"/>
          <w:szCs w:val="24"/>
        </w:rPr>
      </w:pPr>
      <w:bookmarkStart w:id="5" w:name="_Hlk135392949"/>
      <w:r w:rsidRPr="00470147">
        <w:rPr>
          <w:rFonts w:eastAsia="Times New Roman"/>
          <w:b/>
          <w:bCs/>
          <w:color w:val="auto"/>
          <w:szCs w:val="24"/>
        </w:rPr>
        <w:t xml:space="preserve">Wytyczne </w:t>
      </w:r>
      <w:bookmarkStart w:id="6" w:name="_Hlk128473425"/>
      <w:r w:rsidRPr="00470147">
        <w:rPr>
          <w:rFonts w:eastAsia="Times New Roman"/>
          <w:b/>
          <w:bCs/>
          <w:color w:val="auto"/>
          <w:szCs w:val="24"/>
        </w:rPr>
        <w:t>szczegółowe w zakresie wsparcia w formie instrumentów finansowych w ramach Planu Strategicznego dla Wspólnej Polityki Rolnej na lata 2023–2027</w:t>
      </w:r>
      <w:bookmarkEnd w:id="6"/>
    </w:p>
    <w:bookmarkEnd w:id="5"/>
    <w:p w14:paraId="45F09CCB" w14:textId="77777777" w:rsidR="00844E2C" w:rsidRDefault="00844E2C" w:rsidP="009C2354">
      <w:pPr>
        <w:spacing w:after="0" w:line="393" w:lineRule="auto"/>
        <w:ind w:left="5421" w:right="527"/>
        <w:jc w:val="both"/>
      </w:pPr>
    </w:p>
    <w:p w14:paraId="3ABBE1B3" w14:textId="77777777" w:rsidR="00844E2C" w:rsidRPr="00470147" w:rsidRDefault="00844E2C" w:rsidP="009C2354">
      <w:pPr>
        <w:spacing w:after="0" w:line="393" w:lineRule="auto"/>
        <w:ind w:left="5421" w:right="527"/>
        <w:jc w:val="both"/>
      </w:pPr>
    </w:p>
    <w:p w14:paraId="54CE7495" w14:textId="77777777" w:rsidR="00844E2C" w:rsidRPr="00470147" w:rsidRDefault="00844E2C" w:rsidP="009C2354">
      <w:pPr>
        <w:rPr>
          <w:b/>
          <w:bCs/>
          <w:sz w:val="28"/>
          <w:szCs w:val="28"/>
        </w:rPr>
      </w:pPr>
    </w:p>
    <w:p w14:paraId="0F5B48D4" w14:textId="77777777" w:rsidR="00844E2C" w:rsidRPr="00470147" w:rsidRDefault="00844E2C" w:rsidP="009C2354">
      <w:pPr>
        <w:spacing w:after="0"/>
        <w:ind w:right="707"/>
        <w:rPr>
          <w:b/>
        </w:rPr>
      </w:pPr>
    </w:p>
    <w:p w14:paraId="3C05B88B" w14:textId="77777777" w:rsidR="00844E2C" w:rsidRPr="00470147" w:rsidRDefault="009C2354" w:rsidP="009C2354">
      <w:pPr>
        <w:spacing w:after="0" w:line="276" w:lineRule="auto"/>
        <w:ind w:left="4760" w:firstLine="170"/>
        <w:textAlignment w:val="baseline"/>
        <w:rPr>
          <w:rFonts w:cs="Segoe UI"/>
        </w:rPr>
      </w:pPr>
      <w:r w:rsidRPr="00470147">
        <w:rPr>
          <w:rFonts w:cs="Segoe UI"/>
        </w:rPr>
        <w:t>Minister Rolnictwa i Rozwoju Wsi</w:t>
      </w:r>
    </w:p>
    <w:p w14:paraId="428589EF" w14:textId="77777777" w:rsidR="00844E2C" w:rsidRPr="00470147" w:rsidRDefault="00844E2C" w:rsidP="009C2354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A02E47" w14:paraId="3A365F26" w14:textId="77777777" w:rsidTr="009C2354">
        <w:trPr>
          <w:trHeight w:val="315"/>
          <w:jc w:val="right"/>
        </w:trPr>
        <w:tc>
          <w:tcPr>
            <w:tcW w:w="4570" w:type="dxa"/>
          </w:tcPr>
          <w:p w14:paraId="18095CB6" w14:textId="77777777" w:rsidR="00844E2C" w:rsidRPr="00470147" w:rsidRDefault="009C2354" w:rsidP="009C2354">
            <w:pPr>
              <w:keepNext/>
              <w:spacing w:before="100" w:beforeAutospacing="1" w:after="100" w:afterAutospacing="1" w:line="276" w:lineRule="auto"/>
              <w:ind w:left="323"/>
            </w:pPr>
            <w:bookmarkStart w:id="7" w:name="ezdPracownikNazwa"/>
            <w:r w:rsidRPr="00470147">
              <w:t>Czesław Siekierski</w:t>
            </w:r>
            <w:bookmarkEnd w:id="7"/>
          </w:p>
        </w:tc>
      </w:tr>
      <w:tr w:rsidR="00A02E47" w14:paraId="6C4BF69E" w14:textId="77777777" w:rsidTr="009C2354">
        <w:trPr>
          <w:trHeight w:val="315"/>
          <w:jc w:val="right"/>
        </w:trPr>
        <w:tc>
          <w:tcPr>
            <w:tcW w:w="4570" w:type="dxa"/>
          </w:tcPr>
          <w:p w14:paraId="52ED1503" w14:textId="77777777" w:rsidR="00844E2C" w:rsidRPr="00470147" w:rsidRDefault="00844E2C" w:rsidP="009C2354">
            <w:pPr>
              <w:keepNext/>
              <w:spacing w:before="100" w:beforeAutospacing="1" w:after="100" w:afterAutospacing="1" w:line="276" w:lineRule="auto"/>
            </w:pPr>
          </w:p>
        </w:tc>
      </w:tr>
      <w:tr w:rsidR="00A02E47" w14:paraId="0E950E36" w14:textId="77777777" w:rsidTr="009C2354">
        <w:trPr>
          <w:trHeight w:val="330"/>
          <w:jc w:val="right"/>
        </w:trPr>
        <w:tc>
          <w:tcPr>
            <w:tcW w:w="4570" w:type="dxa"/>
          </w:tcPr>
          <w:p w14:paraId="39410622" w14:textId="77777777" w:rsidR="00844E2C" w:rsidRPr="00470147" w:rsidRDefault="009C2354" w:rsidP="009C2354">
            <w:pPr>
              <w:spacing w:before="100" w:beforeAutospacing="1" w:after="100" w:afterAutospacing="1" w:line="276" w:lineRule="auto"/>
              <w:ind w:left="323"/>
            </w:pPr>
            <w:r w:rsidRPr="00470147">
              <w:t>/podpisano elektronicznie/</w:t>
            </w:r>
          </w:p>
        </w:tc>
      </w:tr>
    </w:tbl>
    <w:p w14:paraId="074EE884" w14:textId="77777777" w:rsidR="00844E2C" w:rsidRPr="00470147" w:rsidRDefault="00844E2C" w:rsidP="009C2354">
      <w:pPr>
        <w:spacing w:after="0" w:line="393" w:lineRule="auto"/>
        <w:ind w:left="5421" w:right="527"/>
        <w:jc w:val="both"/>
      </w:pPr>
    </w:p>
    <w:p w14:paraId="793ABA96" w14:textId="77777777" w:rsidR="00844E2C" w:rsidRPr="00470147" w:rsidRDefault="00844E2C" w:rsidP="009C2354">
      <w:pPr>
        <w:spacing w:after="0" w:line="393" w:lineRule="auto"/>
        <w:ind w:left="5421" w:right="527"/>
        <w:jc w:val="both"/>
      </w:pPr>
    </w:p>
    <w:p w14:paraId="5D14F3E4" w14:textId="77777777" w:rsidR="00844E2C" w:rsidRPr="00470147" w:rsidRDefault="00844E2C" w:rsidP="009C2354">
      <w:pPr>
        <w:spacing w:after="120" w:line="360" w:lineRule="auto"/>
        <w:ind w:left="0" w:firstLine="0"/>
        <w:jc w:val="center"/>
        <w:rPr>
          <w:rFonts w:eastAsia="Calibri"/>
          <w:color w:val="auto"/>
          <w:szCs w:val="24"/>
          <w:bdr w:val="nil"/>
        </w:rPr>
      </w:pPr>
    </w:p>
    <w:p w14:paraId="07DD6526" w14:textId="77777777" w:rsidR="00844E2C" w:rsidRPr="00470147" w:rsidRDefault="009C2354" w:rsidP="009C2354">
      <w:pPr>
        <w:jc w:val="center"/>
        <w:rPr>
          <w:b/>
          <w:bCs/>
          <w:sz w:val="28"/>
          <w:szCs w:val="28"/>
        </w:rPr>
        <w:sectPr w:rsidR="00844E2C" w:rsidRPr="00470147" w:rsidSect="009C2354">
          <w:pgSz w:w="11906" w:h="16838" w:code="9"/>
          <w:pgMar w:top="1417" w:right="1417" w:bottom="1417" w:left="1417" w:header="709" w:footer="283" w:gutter="0"/>
          <w:pgNumType w:start="2"/>
          <w:cols w:space="708"/>
          <w:docGrid w:linePitch="360"/>
        </w:sectPr>
      </w:pPr>
      <w:r w:rsidRPr="00470147">
        <w:rPr>
          <w:rFonts w:eastAsia="Calibri"/>
          <w:bdr w:val="nil"/>
        </w:rPr>
        <w:t xml:space="preserve">Warszawa, </w:t>
      </w:r>
      <w:bookmarkStart w:id="8" w:name="ezdDataPodpisu"/>
      <w:del w:id="9" w:author="Kogut Ryszard" w:date="2024-08-27T15:41:00Z">
        <w:r w:rsidRPr="00EE2790" w:rsidDel="00485BD9">
          <w:rPr>
            <w:rFonts w:eastAsia="Calibri"/>
            <w:highlight w:val="yellow"/>
            <w:bdr w:val="nil"/>
          </w:rPr>
          <w:delText>18 marca</w:delText>
        </w:r>
      </w:del>
      <w:r w:rsidRPr="00EE2790">
        <w:rPr>
          <w:rFonts w:eastAsia="Calibri"/>
          <w:highlight w:val="yellow"/>
          <w:bdr w:val="nil"/>
        </w:rPr>
        <w:t xml:space="preserve"> 2024</w:t>
      </w:r>
      <w:bookmarkEnd w:id="8"/>
      <w:r w:rsidRPr="00EE2790">
        <w:rPr>
          <w:rFonts w:eastAsia="Calibri"/>
          <w:highlight w:val="yellow"/>
          <w:bdr w:val="nil"/>
        </w:rPr>
        <w:t xml:space="preserve"> r</w:t>
      </w:r>
      <w:r w:rsidRPr="00470147">
        <w:rPr>
          <w:rFonts w:eastAsia="Calibri"/>
          <w:bdr w:val="nil"/>
        </w:rPr>
        <w:t>.</w:t>
      </w:r>
    </w:p>
    <w:p w14:paraId="537E04D2" w14:textId="77777777" w:rsidR="00844E2C" w:rsidRPr="00470147" w:rsidRDefault="009C2354" w:rsidP="009C2354">
      <w:pPr>
        <w:spacing w:before="240" w:after="120" w:line="360" w:lineRule="auto"/>
        <w:ind w:left="0" w:firstLine="0"/>
        <w:rPr>
          <w:b/>
          <w:sz w:val="28"/>
          <w:szCs w:val="28"/>
        </w:rPr>
      </w:pPr>
      <w:r w:rsidRPr="00470147">
        <w:rPr>
          <w:b/>
          <w:sz w:val="28"/>
          <w:szCs w:val="28"/>
        </w:rPr>
        <w:lastRenderedPageBreak/>
        <w:t>Podstawa prawna</w:t>
      </w:r>
    </w:p>
    <w:p w14:paraId="375D3909" w14:textId="15407859" w:rsidR="00F23A6C" w:rsidRPr="00F23A6C" w:rsidDel="001C7374" w:rsidRDefault="009C2354" w:rsidP="00F23A6C">
      <w:pPr>
        <w:spacing w:after="0" w:line="360" w:lineRule="auto"/>
        <w:ind w:left="0" w:firstLine="0"/>
        <w:jc w:val="both"/>
        <w:rPr>
          <w:ins w:id="10" w:author="Stańczak Izabella" w:date="2024-08-12T13:55:00Z"/>
          <w:del w:id="11" w:author="Ali Farhan Jakub" w:date="2024-11-22T11:17:00Z"/>
          <w:bCs/>
        </w:rPr>
      </w:pPr>
      <w:r w:rsidRPr="00470147">
        <w:rPr>
          <w:bCs/>
        </w:rPr>
        <w:t xml:space="preserve">Wytyczne zostały wydane na podstawie </w:t>
      </w:r>
      <w:sdt>
        <w:sdtPr>
          <w:id w:val="379292083"/>
          <w:placeholder>
            <w:docPart w:val="49F2705BE9D7461CAA3D6FB60E8ECABD"/>
          </w:placeholder>
        </w:sdtPr>
        <w:sdtContent>
          <w:sdt>
            <w:sdtPr>
              <w:id w:val="-105198646"/>
              <w:placeholder>
                <w:docPart w:val="EA676E9052B94F6A81DE5CAAAD3988E2"/>
              </w:placeholder>
            </w:sdtPr>
            <w:sdtContent>
              <w:r w:rsidRPr="00470147">
                <w:t>art. 6 ust. 2 pkt 3</w:t>
              </w:r>
            </w:sdtContent>
          </w:sdt>
        </w:sdtContent>
      </w:sdt>
      <w:r w:rsidRPr="00470147">
        <w:rPr>
          <w:bCs/>
        </w:rPr>
        <w:t xml:space="preserve"> ustawy z dnia </w:t>
      </w:r>
      <w:sdt>
        <w:sdtPr>
          <w:id w:val="10582337"/>
          <w:placeholder>
            <w:docPart w:val="55BF9AA7380D4CD294099354F7EF41DB"/>
          </w:placeholder>
        </w:sdtPr>
        <w:sdtContent>
          <w:sdt>
            <w:sdtPr>
              <w:id w:val="-192922142"/>
              <w:placeholder>
                <w:docPart w:val="EBA3B03C2E354EF4A9A5D00F3F723E62"/>
              </w:placeholder>
            </w:sdtPr>
            <w:sdtContent>
              <w:r w:rsidRPr="00470147">
                <w:t>8 lutego 2023 r.</w:t>
              </w:r>
            </w:sdtContent>
          </w:sdt>
        </w:sdtContent>
      </w:sdt>
      <w:r w:rsidRPr="00470147">
        <w:rPr>
          <w:bCs/>
        </w:rPr>
        <w:t xml:space="preserve"> o Planie Strategicznym dla Wspólnej Polityki Rolnej na lata 2023–2027 (</w:t>
      </w:r>
      <w:ins w:id="12" w:author="Stańczak Izabella" w:date="2024-08-12T13:55:00Z">
        <w:r w:rsidR="00F23A6C" w:rsidRPr="00F23A6C">
          <w:rPr>
            <w:bCs/>
          </w:rPr>
          <w:t>Dz. U. z 2024</w:t>
        </w:r>
      </w:ins>
    </w:p>
    <w:p w14:paraId="4661D638" w14:textId="5F1A2395" w:rsidR="00BD2815" w:rsidRPr="00BD2815" w:rsidDel="001C7374" w:rsidRDefault="001C7374" w:rsidP="00BD2815">
      <w:pPr>
        <w:spacing w:after="0" w:line="360" w:lineRule="auto"/>
        <w:ind w:left="0" w:firstLine="0"/>
        <w:jc w:val="both"/>
        <w:rPr>
          <w:ins w:id="13" w:author="Stańczak Izabella" w:date="2024-09-05T11:35:00Z"/>
          <w:del w:id="14" w:author="Ali Farhan Jakub" w:date="2024-11-22T11:17:00Z"/>
          <w:bCs/>
        </w:rPr>
      </w:pPr>
      <w:ins w:id="15" w:author="Ali Farhan Jakub" w:date="2024-11-22T11:17:00Z">
        <w:r>
          <w:rPr>
            <w:bCs/>
          </w:rPr>
          <w:t xml:space="preserve"> </w:t>
        </w:r>
      </w:ins>
      <w:ins w:id="16" w:author="Stańczak Izabella" w:date="2024-08-12T13:55:00Z">
        <w:r w:rsidR="00F23A6C" w:rsidRPr="00F23A6C">
          <w:rPr>
            <w:bCs/>
          </w:rPr>
          <w:t>r. poz. 261</w:t>
        </w:r>
      </w:ins>
      <w:ins w:id="17" w:author="Ali Farhan Jakub" w:date="2024-11-22T11:17:00Z">
        <w:r>
          <w:rPr>
            <w:bCs/>
          </w:rPr>
          <w:t xml:space="preserve"> i</w:t>
        </w:r>
      </w:ins>
      <w:ins w:id="18" w:author="Stańczak Izabella" w:date="2024-09-05T11:35:00Z">
        <w:del w:id="19" w:author="Ali Farhan Jakub" w:date="2024-11-22T11:17:00Z">
          <w:r w:rsidR="00BD2815" w:rsidDel="001C7374">
            <w:rPr>
              <w:bCs/>
            </w:rPr>
            <w:delText xml:space="preserve">, </w:delText>
          </w:r>
        </w:del>
      </w:ins>
    </w:p>
    <w:p w14:paraId="248BD7F7" w14:textId="08654607" w:rsidR="00844E2C" w:rsidRPr="00470147" w:rsidRDefault="00BD2815" w:rsidP="00BD2815">
      <w:pPr>
        <w:spacing w:after="0" w:line="360" w:lineRule="auto"/>
        <w:ind w:left="0" w:firstLine="0"/>
        <w:jc w:val="both"/>
        <w:rPr>
          <w:bCs/>
        </w:rPr>
      </w:pPr>
      <w:ins w:id="20" w:author="Stańczak Izabella" w:date="2024-09-05T11:35:00Z">
        <w:r w:rsidRPr="00BD2815">
          <w:rPr>
            <w:bCs/>
          </w:rPr>
          <w:t xml:space="preserve"> 885</w:t>
        </w:r>
        <w:del w:id="21" w:author="Ali Farhan Jakub" w:date="2024-11-22T11:17:00Z">
          <w:r w:rsidRPr="00BD2815" w:rsidDel="001C7374">
            <w:rPr>
              <w:bCs/>
            </w:rPr>
            <w:delText xml:space="preserve">. </w:delText>
          </w:r>
        </w:del>
      </w:ins>
      <w:del w:id="22" w:author="Stańczak Izabella" w:date="2024-08-12T13:55:00Z">
        <w:r w:rsidR="00F23A6C" w:rsidRPr="00470147" w:rsidDel="00F23A6C">
          <w:rPr>
            <w:bCs/>
          </w:rPr>
          <w:delText>Dz. U. poz. 412 i 1530</w:delText>
        </w:r>
      </w:del>
      <w:r w:rsidR="00F23A6C" w:rsidRPr="00470147">
        <w:rPr>
          <w:bCs/>
        </w:rPr>
        <w:t>).</w:t>
      </w:r>
      <w:del w:id="23" w:author="Stańczak Izabella" w:date="2024-09-05T11:53:00Z">
        <w:r w:rsidR="00F23A6C" w:rsidRPr="00470147" w:rsidDel="000B7471">
          <w:rPr>
            <w:bCs/>
          </w:rPr>
          <w:delText xml:space="preserve">  </w:delText>
        </w:r>
      </w:del>
    </w:p>
    <w:p w14:paraId="23E8D2E2" w14:textId="77777777" w:rsidR="00844E2C" w:rsidRPr="00470147" w:rsidRDefault="009C2354" w:rsidP="009C2354">
      <w:pPr>
        <w:spacing w:before="240" w:after="120" w:line="360" w:lineRule="auto"/>
        <w:ind w:left="0" w:firstLine="0"/>
        <w:rPr>
          <w:b/>
          <w:sz w:val="28"/>
          <w:szCs w:val="28"/>
        </w:rPr>
      </w:pPr>
      <w:r w:rsidRPr="00470147">
        <w:rPr>
          <w:b/>
          <w:sz w:val="28"/>
          <w:szCs w:val="28"/>
        </w:rPr>
        <w:t xml:space="preserve">Obowiązywanie wytycznych </w:t>
      </w:r>
    </w:p>
    <w:p w14:paraId="35EEEBC3" w14:textId="77777777" w:rsidR="00844E2C" w:rsidRPr="00470147" w:rsidRDefault="009C2354" w:rsidP="009C2354">
      <w:pPr>
        <w:pStyle w:val="Nagwekspisutreci"/>
        <w:jc w:val="both"/>
        <w:rPr>
          <w:rFonts w:cs="Arial"/>
          <w:bCs/>
          <w:color w:val="auto"/>
        </w:rPr>
      </w:pPr>
      <w:r w:rsidRPr="00470147">
        <w:rPr>
          <w:rFonts w:ascii="Arial" w:eastAsia="Arial" w:hAnsi="Arial" w:cs="Arial"/>
          <w:bCs/>
          <w:color w:val="000000"/>
          <w:sz w:val="24"/>
          <w:szCs w:val="22"/>
        </w:rPr>
        <w:t xml:space="preserve">Niniejsze wytyczne </w:t>
      </w:r>
      <w:r w:rsidRPr="00EE2790">
        <w:rPr>
          <w:rFonts w:ascii="Arial" w:eastAsia="Arial" w:hAnsi="Arial" w:cs="Arial"/>
          <w:bCs/>
          <w:color w:val="000000"/>
          <w:sz w:val="24"/>
          <w:szCs w:val="22"/>
          <w:highlight w:val="yellow"/>
        </w:rPr>
        <w:t xml:space="preserve">obowiązują od dnia </w:t>
      </w:r>
      <w:del w:id="24" w:author="Kogut Ryszard" w:date="2024-08-27T15:42:00Z">
        <w:r w:rsidRPr="00EE2790" w:rsidDel="00485BD9">
          <w:rPr>
            <w:rFonts w:ascii="Arial" w:eastAsia="Arial" w:hAnsi="Arial" w:cs="Arial"/>
            <w:bCs/>
            <w:color w:val="000000"/>
            <w:sz w:val="24"/>
            <w:szCs w:val="22"/>
            <w:highlight w:val="yellow"/>
          </w:rPr>
          <w:delText>19 marca</w:delText>
        </w:r>
      </w:del>
      <w:r w:rsidRPr="00EE2790">
        <w:rPr>
          <w:rFonts w:ascii="Arial" w:eastAsia="Arial" w:hAnsi="Arial" w:cs="Arial"/>
          <w:bCs/>
          <w:color w:val="000000"/>
          <w:sz w:val="24"/>
          <w:szCs w:val="22"/>
          <w:highlight w:val="yellow"/>
        </w:rPr>
        <w:t xml:space="preserve"> 2024 r.</w:t>
      </w:r>
      <w:r w:rsidRPr="00470147">
        <w:rPr>
          <w:rFonts w:cs="Arial"/>
          <w:bCs/>
          <w:color w:val="auto"/>
        </w:rPr>
        <w:t xml:space="preserve"> </w:t>
      </w:r>
    </w:p>
    <w:p w14:paraId="29D77281" w14:textId="77777777" w:rsidR="00844E2C" w:rsidRPr="00470147" w:rsidRDefault="00844E2C" w:rsidP="009C2354"/>
    <w:p w14:paraId="49509076" w14:textId="77777777" w:rsidR="00844E2C" w:rsidRPr="00470147" w:rsidRDefault="00844E2C" w:rsidP="009C2354"/>
    <w:p w14:paraId="32C2D14A" w14:textId="77777777" w:rsidR="00844E2C" w:rsidRPr="00470147" w:rsidRDefault="00844E2C" w:rsidP="009C2354"/>
    <w:p w14:paraId="76E3D63A" w14:textId="77777777" w:rsidR="00844E2C" w:rsidRPr="00470147" w:rsidRDefault="00844E2C" w:rsidP="009C2354"/>
    <w:p w14:paraId="1D9E60D0" w14:textId="77777777" w:rsidR="00844E2C" w:rsidRPr="00470147" w:rsidRDefault="00844E2C" w:rsidP="009C2354"/>
    <w:p w14:paraId="5FF4DB36" w14:textId="77777777" w:rsidR="00844E2C" w:rsidRPr="00470147" w:rsidRDefault="00844E2C" w:rsidP="009C2354"/>
    <w:p w14:paraId="4F8A83AD" w14:textId="77777777" w:rsidR="00844E2C" w:rsidRPr="00470147" w:rsidRDefault="00844E2C" w:rsidP="009C2354"/>
    <w:p w14:paraId="0FEA749E" w14:textId="77777777" w:rsidR="00844E2C" w:rsidRPr="00470147" w:rsidRDefault="00844E2C" w:rsidP="009C2354"/>
    <w:p w14:paraId="30889309" w14:textId="77777777" w:rsidR="00844E2C" w:rsidRPr="00470147" w:rsidRDefault="00844E2C" w:rsidP="009C2354"/>
    <w:p w14:paraId="027D9E9C" w14:textId="77777777" w:rsidR="00844E2C" w:rsidRPr="00470147" w:rsidRDefault="00844E2C" w:rsidP="009C2354"/>
    <w:p w14:paraId="283A6E16" w14:textId="77777777" w:rsidR="00844E2C" w:rsidRPr="00470147" w:rsidRDefault="00844E2C" w:rsidP="009C2354"/>
    <w:p w14:paraId="649E0A4C" w14:textId="77777777" w:rsidR="00844E2C" w:rsidRPr="00470147" w:rsidRDefault="00844E2C" w:rsidP="009C2354"/>
    <w:p w14:paraId="1DFE0152" w14:textId="77777777" w:rsidR="00844E2C" w:rsidRPr="00470147" w:rsidRDefault="00844E2C" w:rsidP="009C2354"/>
    <w:p w14:paraId="348555FF" w14:textId="77777777" w:rsidR="00844E2C" w:rsidRPr="00470147" w:rsidRDefault="00844E2C" w:rsidP="009C2354"/>
    <w:p w14:paraId="7A40DBBE" w14:textId="77777777" w:rsidR="00844E2C" w:rsidRPr="00470147" w:rsidRDefault="00844E2C" w:rsidP="009C2354"/>
    <w:p w14:paraId="253B0C80" w14:textId="77777777" w:rsidR="00844E2C" w:rsidRPr="00470147" w:rsidRDefault="00844E2C" w:rsidP="009C2354"/>
    <w:p w14:paraId="655B435E" w14:textId="77777777" w:rsidR="00844E2C" w:rsidRPr="00470147" w:rsidRDefault="00844E2C" w:rsidP="009C2354"/>
    <w:p w14:paraId="7934682D" w14:textId="77777777" w:rsidR="00844E2C" w:rsidRPr="00470147" w:rsidRDefault="00844E2C" w:rsidP="009C2354"/>
    <w:p w14:paraId="6A8D904A" w14:textId="77777777" w:rsidR="00844E2C" w:rsidRPr="00470147" w:rsidRDefault="00844E2C" w:rsidP="009C2354"/>
    <w:sdt>
      <w:sdtPr>
        <w:rPr>
          <w:rFonts w:ascii="Arial" w:eastAsia="Arial" w:hAnsi="Arial" w:cs="Arial"/>
          <w:color w:val="000000"/>
          <w:sz w:val="24"/>
          <w:szCs w:val="22"/>
        </w:rPr>
        <w:id w:val="154301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sdt>
          <w:sdtPr>
            <w:rPr>
              <w:rFonts w:ascii="Arial" w:eastAsia="Arial" w:hAnsi="Arial" w:cs="Arial"/>
              <w:color w:val="000000"/>
              <w:sz w:val="24"/>
              <w:szCs w:val="22"/>
            </w:rPr>
            <w:id w:val="215705781"/>
            <w:docPartObj>
              <w:docPartGallery w:val="Table of Contents"/>
              <w:docPartUnique/>
            </w:docPartObj>
          </w:sdtPr>
          <w:sdtContent>
            <w:p w14:paraId="53E55028" w14:textId="77777777" w:rsidR="00844E2C" w:rsidRPr="00470147" w:rsidRDefault="009C2354" w:rsidP="009C2354">
              <w:pPr>
                <w:pStyle w:val="Nagwekspisutreci"/>
                <w:jc w:val="both"/>
                <w:rPr>
                  <w:rFonts w:ascii="Arial" w:hAnsi="Arial" w:cs="Arial"/>
                  <w:b/>
                  <w:color w:val="auto"/>
                  <w:sz w:val="28"/>
                  <w:szCs w:val="28"/>
                </w:rPr>
              </w:pPr>
              <w:r w:rsidRPr="00470147">
                <w:rPr>
                  <w:rFonts w:ascii="Arial" w:hAnsi="Arial" w:cs="Arial"/>
                  <w:b/>
                  <w:color w:val="auto"/>
                  <w:sz w:val="28"/>
                  <w:szCs w:val="28"/>
                </w:rPr>
                <w:t>Spis treści</w:t>
              </w:r>
            </w:p>
            <w:p w14:paraId="5E5BB9D3" w14:textId="649791F9" w:rsidR="00A7595B" w:rsidRDefault="009C2354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 w:rsidRPr="00470147">
                <w:fldChar w:fldCharType="begin"/>
              </w:r>
              <w:r w:rsidRPr="00470147">
                <w:instrText xml:space="preserve"> TOC \o "1-3" \h \z \u </w:instrText>
              </w:r>
              <w:r w:rsidRPr="00470147">
                <w:fldChar w:fldCharType="separate"/>
              </w:r>
              <w:r>
                <w:fldChar w:fldCharType="begin"/>
              </w:r>
              <w:r>
                <w:instrText>HYPERLINK \l "_Toc175657820"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rFonts w:eastAsiaTheme="majorEastAsia" w:cstheme="majorBidi"/>
                  <w:bCs/>
                  <w:noProof/>
                </w:rPr>
                <w:t>I. Słownik pojęć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_Toc175657820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25" w:author="Stańczak Izabella" w:date="2024-10-29T14:16:00Z">
                <w:r w:rsidR="00C804FD">
                  <w:rPr>
                    <w:noProof/>
                    <w:webHidden/>
                  </w:rPr>
                  <w:t>6</w:t>
                </w:r>
              </w:ins>
              <w:del w:id="26" w:author="Stańczak Izabella" w:date="2024-10-01T07:22:00Z">
                <w:r w:rsidR="00A7595B" w:rsidDel="00045046">
                  <w:rPr>
                    <w:noProof/>
                    <w:webHidden/>
                  </w:rPr>
                  <w:delText>8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7FF4AC24" w14:textId="1744696E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"_Toc175657821"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II. Wykaz skrótów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_Toc175657821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27" w:author="Stańczak Izabella" w:date="2024-10-29T14:16:00Z">
                <w:r w:rsidR="00C804FD">
                  <w:rPr>
                    <w:noProof/>
                    <w:webHidden/>
                  </w:rPr>
                  <w:t>9</w:t>
                </w:r>
              </w:ins>
              <w:del w:id="28" w:author="Stańczak Izabella" w:date="2024-10-01T07:22:00Z">
                <w:r w:rsidR="00A7595B" w:rsidDel="00045046">
                  <w:rPr>
                    <w:noProof/>
                    <w:webHidden/>
                  </w:rPr>
                  <w:delText>11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687CCEC5" w14:textId="67D5F3E2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"_Toc175657822"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III. Informacje ogólne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_Toc175657822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29" w:author="Stańczak Izabella" w:date="2024-10-29T14:16:00Z">
                <w:r w:rsidR="00C804FD">
                  <w:rPr>
                    <w:noProof/>
                    <w:webHidden/>
                  </w:rPr>
                  <w:t>10</w:t>
                </w:r>
              </w:ins>
              <w:del w:id="30" w:author="Stańczak Izabella" w:date="2024-10-01T07:22:00Z">
                <w:r w:rsidR="00A7595B" w:rsidDel="00045046">
                  <w:rPr>
                    <w:noProof/>
                    <w:webHidden/>
                  </w:rPr>
                  <w:delText>12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171558C6" w14:textId="345CC236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"_Toc175657823"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IV. Kwalifikowalność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_Toc175657823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31" w:author="Stańczak Izabella" w:date="2024-10-29T14:16:00Z">
                <w:r w:rsidR="00C804FD">
                  <w:rPr>
                    <w:noProof/>
                    <w:webHidden/>
                  </w:rPr>
                  <w:t>11</w:t>
                </w:r>
              </w:ins>
              <w:del w:id="32" w:author="Stańczak Izabella" w:date="2024-10-01T07:22:00Z">
                <w:r w:rsidR="00A7595B" w:rsidDel="00045046">
                  <w:rPr>
                    <w:noProof/>
                    <w:webHidden/>
                  </w:rPr>
                  <w:delText>13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28FB6B6A" w14:textId="64B08C1D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"_Toc175657824"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IV.1. Ogólne warunki kwalifikowalności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_Toc175657824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33" w:author="Stańczak Izabella" w:date="2024-10-29T14:16:00Z">
                <w:r w:rsidR="00C804FD">
                  <w:rPr>
                    <w:noProof/>
                    <w:webHidden/>
                  </w:rPr>
                  <w:t>11</w:t>
                </w:r>
              </w:ins>
              <w:del w:id="34" w:author="Stańczak Izabella" w:date="2024-10-01T07:22:00Z">
                <w:r w:rsidR="00A7595B" w:rsidDel="00045046">
                  <w:rPr>
                    <w:noProof/>
                    <w:webHidden/>
                  </w:rPr>
                  <w:delText>13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50547FEC" w14:textId="588C615D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"_Toc175657825"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IV.2. Kwalifikowalność na poziomie ostatecznych odbiorców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_Toc175657825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35" w:author="Stańczak Izabella" w:date="2024-10-29T14:16:00Z">
                <w:r w:rsidR="00C804FD">
                  <w:rPr>
                    <w:noProof/>
                    <w:webHidden/>
                  </w:rPr>
                  <w:t>12</w:t>
                </w:r>
              </w:ins>
              <w:del w:id="36" w:author="Stańczak Izabella" w:date="2024-10-01T07:22:00Z">
                <w:r w:rsidR="00A7595B" w:rsidDel="00045046">
                  <w:rPr>
                    <w:noProof/>
                    <w:webHidden/>
                  </w:rPr>
                  <w:delText>14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54BC6656" w14:textId="789EC1DE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"_Toc175657826"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IV.3. Kwalifikowalność na poziomie podmiotu wdrażającego IF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_Toc175657826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37" w:author="Stańczak Izabella" w:date="2024-10-29T14:16:00Z">
                <w:r w:rsidR="00C804FD">
                  <w:rPr>
                    <w:noProof/>
                    <w:webHidden/>
                  </w:rPr>
                  <w:t>12</w:t>
                </w:r>
              </w:ins>
              <w:del w:id="38" w:author="Stańczak Izabella" w:date="2024-10-01T07:22:00Z">
                <w:r w:rsidR="00A7595B" w:rsidDel="00045046">
                  <w:rPr>
                    <w:noProof/>
                    <w:webHidden/>
                  </w:rPr>
                  <w:delText>14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5AAED6C5" w14:textId="41E05263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"_Toc175657827"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IV.4. Dokumentowanie wydatków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_Toc175657827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39" w:author="Stańczak Izabella" w:date="2024-10-29T14:16:00Z">
                <w:r w:rsidR="00C804FD">
                  <w:rPr>
                    <w:noProof/>
                    <w:webHidden/>
                  </w:rPr>
                  <w:t>13</w:t>
                </w:r>
              </w:ins>
              <w:del w:id="40" w:author="Stańczak Izabella" w:date="2024-10-01T07:22:00Z">
                <w:r w:rsidR="00A7595B" w:rsidDel="00045046">
                  <w:rPr>
                    <w:noProof/>
                    <w:webHidden/>
                  </w:rPr>
                  <w:delText>15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00722221" w14:textId="13F5A47A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"_Toc175657828"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IV.5. Zasada faktycznego ponoszenia wydatków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_Toc175657828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41" w:author="Stańczak Izabella" w:date="2024-10-29T14:16:00Z">
                <w:r w:rsidR="00C804FD">
                  <w:rPr>
                    <w:noProof/>
                    <w:webHidden/>
                  </w:rPr>
                  <w:t>13</w:t>
                </w:r>
              </w:ins>
              <w:del w:id="42" w:author="Stańczak Izabella" w:date="2024-10-01T07:22:00Z">
                <w:r w:rsidR="00A7595B" w:rsidDel="00045046">
                  <w:rPr>
                    <w:noProof/>
                    <w:webHidden/>
                  </w:rPr>
                  <w:delText>15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3594084E" w14:textId="715E0E3E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"_Toc175657829"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V. Interwencja I.10.1.2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_Toc175657829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43" w:author="Stańczak Izabella" w:date="2024-10-29T14:16:00Z">
                <w:r w:rsidR="00C804FD">
                  <w:rPr>
                    <w:noProof/>
                    <w:webHidden/>
                  </w:rPr>
                  <w:t>13</w:t>
                </w:r>
              </w:ins>
              <w:del w:id="44" w:author="Stańczak Izabella" w:date="2024-10-01T07:22:00Z">
                <w:r w:rsidR="00A7595B" w:rsidDel="00045046">
                  <w:rPr>
                    <w:noProof/>
                    <w:webHidden/>
                  </w:rPr>
                  <w:delText>15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0B0F7AA6" w14:textId="25D7180B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"_Toc175657830"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V.1. Ogólny zakres wsparcia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_Toc175657830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45" w:author="Stańczak Izabella" w:date="2024-10-29T14:16:00Z">
                <w:r w:rsidR="00C804FD">
                  <w:rPr>
                    <w:noProof/>
                    <w:webHidden/>
                  </w:rPr>
                  <w:t>13</w:t>
                </w:r>
              </w:ins>
              <w:del w:id="46" w:author="Stańczak Izabella" w:date="2024-10-01T07:22:00Z">
                <w:r w:rsidR="00A7595B" w:rsidDel="00045046">
                  <w:rPr>
                    <w:noProof/>
                    <w:webHidden/>
                  </w:rPr>
                  <w:delText>15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6BE0D6DE" w14:textId="7F7D8E94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"_Toc175657831"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V.2. Ostateczny odbiorca pomocy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_Toc175657831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47" w:author="Stańczak Izabella" w:date="2024-10-29T14:16:00Z">
                <w:r w:rsidR="00C804FD">
                  <w:rPr>
                    <w:noProof/>
                    <w:webHidden/>
                  </w:rPr>
                  <w:t>14</w:t>
                </w:r>
              </w:ins>
              <w:del w:id="48" w:author="Stańczak Izabella" w:date="2024-10-01T07:22:00Z">
                <w:r w:rsidR="00A7595B" w:rsidDel="00045046">
                  <w:rPr>
                    <w:noProof/>
                    <w:webHidden/>
                  </w:rPr>
                  <w:delText>16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2B9FF511" w14:textId="69B6596F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"_Toc175657832"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V.3. Zakres wsparcia na poziomie ostatecznego odbiorcy (kredytobiorcy)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_Toc175657832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49" w:author="Stańczak Izabella" w:date="2024-10-29T14:16:00Z">
                <w:r w:rsidR="00C804FD">
                  <w:rPr>
                    <w:noProof/>
                    <w:webHidden/>
                  </w:rPr>
                  <w:t>16</w:t>
                </w:r>
              </w:ins>
              <w:del w:id="50" w:author="Stańczak Izabella" w:date="2024-10-01T07:22:00Z">
                <w:r w:rsidR="00A7595B" w:rsidDel="00045046">
                  <w:rPr>
                    <w:noProof/>
                    <w:webHidden/>
                  </w:rPr>
                  <w:delText>19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32894EBD" w14:textId="5CB022D1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"_Toc175657833"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V.4. Pomoc publiczna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_Toc175657833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51" w:author="Stańczak Izabella" w:date="2024-10-29T14:16:00Z">
                <w:r w:rsidR="00C804FD">
                  <w:rPr>
                    <w:noProof/>
                    <w:webHidden/>
                  </w:rPr>
                  <w:t>17</w:t>
                </w:r>
              </w:ins>
              <w:del w:id="52" w:author="Stańczak Izabella" w:date="2024-10-01T07:22:00Z">
                <w:r w:rsidR="00A7595B" w:rsidDel="00045046">
                  <w:rPr>
                    <w:noProof/>
                    <w:webHidden/>
                  </w:rPr>
                  <w:delText>19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589E8006" w14:textId="36725C93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"_Toc175657834"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V.5. Katalog kosztów kwalifikowalnych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_Toc175657834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53" w:author="Stańczak Izabella" w:date="2024-10-29T14:16:00Z">
                <w:r w:rsidR="00C804FD">
                  <w:rPr>
                    <w:noProof/>
                    <w:webHidden/>
                  </w:rPr>
                  <w:t>17</w:t>
                </w:r>
              </w:ins>
              <w:del w:id="54" w:author="Stańczak Izabella" w:date="2024-10-01T07:22:00Z">
                <w:r w:rsidR="00A7595B" w:rsidDel="00045046">
                  <w:rPr>
                    <w:noProof/>
                    <w:webHidden/>
                  </w:rPr>
                  <w:delText>20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53A25E70" w14:textId="737CB09C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"_Toc175657835"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VI. Interwencja I.10.6.2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_Toc175657835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55" w:author="Stańczak Izabella" w:date="2024-10-29T14:16:00Z">
                <w:r w:rsidR="00C804FD">
                  <w:rPr>
                    <w:noProof/>
                    <w:webHidden/>
                  </w:rPr>
                  <w:t>19</w:t>
                </w:r>
              </w:ins>
              <w:del w:id="56" w:author="Stańczak Izabella" w:date="2024-10-01T07:22:00Z">
                <w:r w:rsidR="00A7595B" w:rsidDel="00045046">
                  <w:rPr>
                    <w:noProof/>
                    <w:webHidden/>
                  </w:rPr>
                  <w:delText>21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170DDCFC" w14:textId="671CC2E6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"_Toc175657836"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VI.1. Ogólny zakres wsparcia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_Toc175657836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57" w:author="Stańczak Izabella" w:date="2024-10-29T14:16:00Z">
                <w:r w:rsidR="00C804FD">
                  <w:rPr>
                    <w:noProof/>
                    <w:webHidden/>
                  </w:rPr>
                  <w:t>19</w:t>
                </w:r>
              </w:ins>
              <w:del w:id="58" w:author="Stańczak Izabella" w:date="2024-10-01T07:22:00Z">
                <w:r w:rsidR="00A7595B" w:rsidDel="00045046">
                  <w:rPr>
                    <w:noProof/>
                    <w:webHidden/>
                  </w:rPr>
                  <w:delText>21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09E3716A" w14:textId="71B60120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"_Toc175657837"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VI.2. Ostateczny odbiorca pomocy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_Toc175657837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59" w:author="Stańczak Izabella" w:date="2024-10-29T14:16:00Z">
                <w:r w:rsidR="00C804FD">
                  <w:rPr>
                    <w:noProof/>
                    <w:webHidden/>
                  </w:rPr>
                  <w:t>20</w:t>
                </w:r>
              </w:ins>
              <w:del w:id="60" w:author="Stańczak Izabella" w:date="2024-10-01T07:22:00Z">
                <w:r w:rsidR="00A7595B" w:rsidDel="00045046">
                  <w:rPr>
                    <w:noProof/>
                    <w:webHidden/>
                  </w:rPr>
                  <w:delText>22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75829605" w14:textId="7980494F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"_Toc175657838"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Do uzyskania pomocy kwalifikuje się: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_Toc175657838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61" w:author="Stańczak Izabella" w:date="2024-10-29T14:16:00Z">
                <w:r w:rsidR="00C804FD">
                  <w:rPr>
                    <w:noProof/>
                    <w:webHidden/>
                  </w:rPr>
                  <w:t>20</w:t>
                </w:r>
              </w:ins>
              <w:del w:id="62" w:author="Stańczak Izabella" w:date="2024-10-01T07:22:00Z">
                <w:r w:rsidR="00A7595B" w:rsidDel="00045046">
                  <w:rPr>
                    <w:noProof/>
                    <w:webHidden/>
                  </w:rPr>
                  <w:delText>22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2DC22598" w14:textId="35E7FB0B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"_Toc175657839"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VI.3. Zakres wsparcia na poziomie odbiorcy ostatecznego (kredytobiorcy)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_Toc175657839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63" w:author="Stańczak Izabella" w:date="2024-10-29T14:16:00Z">
                <w:r w:rsidR="00C804FD">
                  <w:rPr>
                    <w:noProof/>
                    <w:webHidden/>
                  </w:rPr>
                  <w:t>20</w:t>
                </w:r>
              </w:ins>
              <w:del w:id="64" w:author="Stańczak Izabella" w:date="2024-10-01T07:22:00Z">
                <w:r w:rsidR="00A7595B" w:rsidDel="00045046">
                  <w:rPr>
                    <w:noProof/>
                    <w:webHidden/>
                  </w:rPr>
                  <w:delText>23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0C2901BA" w14:textId="73ACAEAD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"_Toc175657840"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VI.4. Pomoc publiczna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_Toc175657840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65" w:author="Stańczak Izabella" w:date="2024-10-29T14:16:00Z">
                <w:r w:rsidR="00C804FD">
                  <w:rPr>
                    <w:noProof/>
                    <w:webHidden/>
                  </w:rPr>
                  <w:t>21</w:t>
                </w:r>
              </w:ins>
              <w:del w:id="66" w:author="Stańczak Izabella" w:date="2024-10-01T07:22:00Z">
                <w:r w:rsidR="00A7595B" w:rsidDel="00045046">
                  <w:rPr>
                    <w:noProof/>
                    <w:webHidden/>
                  </w:rPr>
                  <w:delText>23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1C33F751" w14:textId="60D5D69C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"_Toc175657841"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VI.5. Katalog kosztów kwalifikowalnych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_Toc175657841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67" w:author="Stańczak Izabella" w:date="2024-10-29T14:16:00Z">
                <w:r w:rsidR="00C804FD">
                  <w:rPr>
                    <w:noProof/>
                    <w:webHidden/>
                  </w:rPr>
                  <w:t>21</w:t>
                </w:r>
              </w:ins>
              <w:del w:id="68" w:author="Stańczak Izabella" w:date="2024-10-01T07:22:00Z">
                <w:r w:rsidR="00A7595B" w:rsidDel="00045046">
                  <w:rPr>
                    <w:noProof/>
                    <w:webHidden/>
                  </w:rPr>
                  <w:delText>23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10A3A17D" w14:textId="68DCAA5B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"_Toc175657842"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VII. Interwencja I.10.7.2.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_Toc175657842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69" w:author="Stańczak Izabella" w:date="2024-10-29T14:16:00Z">
                <w:r w:rsidR="00C804FD">
                  <w:rPr>
                    <w:noProof/>
                    <w:webHidden/>
                  </w:rPr>
                  <w:t>22</w:t>
                </w:r>
              </w:ins>
              <w:del w:id="70" w:author="Stańczak Izabella" w:date="2024-10-01T07:22:00Z">
                <w:r w:rsidR="00A7595B" w:rsidDel="00045046">
                  <w:rPr>
                    <w:noProof/>
                    <w:webHidden/>
                  </w:rPr>
                  <w:delText>25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707701B0" w14:textId="78559F93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"_Toc175657843"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VII.1. Ogólny zakres wsparcia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_Toc175657843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71" w:author="Stańczak Izabella" w:date="2024-10-29T14:16:00Z">
                <w:r w:rsidR="00C804FD">
                  <w:rPr>
                    <w:noProof/>
                    <w:webHidden/>
                  </w:rPr>
                  <w:t>22</w:t>
                </w:r>
              </w:ins>
              <w:del w:id="72" w:author="Stańczak Izabella" w:date="2024-10-01T07:22:00Z">
                <w:r w:rsidR="00A7595B" w:rsidDel="00045046">
                  <w:rPr>
                    <w:noProof/>
                    <w:webHidden/>
                  </w:rPr>
                  <w:delText>25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2088AF81" w14:textId="7C78EE92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"_Toc175657844"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VII.2. Ostateczny odbiorca pomocy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_Toc175657844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73" w:author="Stańczak Izabella" w:date="2024-10-29T14:16:00Z">
                <w:r w:rsidR="00C804FD">
                  <w:rPr>
                    <w:noProof/>
                    <w:webHidden/>
                  </w:rPr>
                  <w:t>23</w:t>
                </w:r>
              </w:ins>
              <w:del w:id="74" w:author="Stańczak Izabella" w:date="2024-10-01T07:22:00Z">
                <w:r w:rsidR="00A7595B" w:rsidDel="00045046">
                  <w:rPr>
                    <w:noProof/>
                    <w:webHidden/>
                  </w:rPr>
                  <w:delText>25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36C1B75D" w14:textId="368371DC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"_Toc175657845"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VII.3. Zakres wsparcia na poziomie odbiorcy ostatecznego (kredytobiorcy)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_Toc175657845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75" w:author="Stańczak Izabella" w:date="2024-10-29T14:16:00Z">
                <w:r w:rsidR="00C804FD">
                  <w:rPr>
                    <w:noProof/>
                    <w:webHidden/>
                  </w:rPr>
                  <w:t>23</w:t>
                </w:r>
              </w:ins>
              <w:del w:id="76" w:author="Stańczak Izabella" w:date="2024-10-01T07:22:00Z">
                <w:r w:rsidR="00A7595B" w:rsidDel="00045046">
                  <w:rPr>
                    <w:noProof/>
                    <w:webHidden/>
                  </w:rPr>
                  <w:delText>26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40A439E9" w14:textId="6ADAFA06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"_Toc175657846"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VII.4. Pomoc publiczna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_Toc175657846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77" w:author="Stańczak Izabella" w:date="2024-10-29T14:16:00Z">
                <w:r w:rsidR="00C804FD">
                  <w:rPr>
                    <w:noProof/>
                    <w:webHidden/>
                  </w:rPr>
                  <w:t>23</w:t>
                </w:r>
              </w:ins>
              <w:del w:id="78" w:author="Stańczak Izabella" w:date="2024-10-01T07:22:00Z">
                <w:r w:rsidR="00A7595B" w:rsidDel="00045046">
                  <w:rPr>
                    <w:noProof/>
                    <w:webHidden/>
                  </w:rPr>
                  <w:delText>26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774E724A" w14:textId="12C43C45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"_Toc175657847"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VII.5. Katalog kosztów kwalifikowalnych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_Toc175657847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79" w:author="Stańczak Izabella" w:date="2024-10-29T14:16:00Z">
                <w:r w:rsidR="00C804FD">
                  <w:rPr>
                    <w:noProof/>
                    <w:webHidden/>
                  </w:rPr>
                  <w:t>24</w:t>
                </w:r>
              </w:ins>
              <w:del w:id="80" w:author="Stańczak Izabella" w:date="2024-10-01T07:22:00Z">
                <w:r w:rsidR="00A7595B" w:rsidDel="00045046">
                  <w:rPr>
                    <w:noProof/>
                    <w:webHidden/>
                  </w:rPr>
                  <w:delText>26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17836823" w14:textId="3F5E1887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"_Toc175657848"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VIII. Interwencja I.10.9.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_Toc175657848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81" w:author="Stańczak Izabella" w:date="2024-10-29T14:16:00Z">
                <w:r w:rsidR="00C804FD">
                  <w:rPr>
                    <w:noProof/>
                    <w:webHidden/>
                  </w:rPr>
                  <w:t>25</w:t>
                </w:r>
              </w:ins>
              <w:del w:id="82" w:author="Stańczak Izabella" w:date="2024-10-01T07:22:00Z">
                <w:r w:rsidR="00A7595B" w:rsidDel="00045046">
                  <w:rPr>
                    <w:noProof/>
                    <w:webHidden/>
                  </w:rPr>
                  <w:delText>28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273EC5E2" w14:textId="019B3691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"_Toc175657849"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VIII.1. Ogólny zakres wsparcia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_Toc175657849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83" w:author="Stańczak Izabella" w:date="2024-10-29T14:16:00Z">
                <w:r w:rsidR="00C804FD">
                  <w:rPr>
                    <w:noProof/>
                    <w:webHidden/>
                  </w:rPr>
                  <w:t>25</w:t>
                </w:r>
              </w:ins>
              <w:del w:id="84" w:author="Stańczak Izabella" w:date="2024-10-01T07:22:00Z">
                <w:r w:rsidR="00A7595B" w:rsidDel="00045046">
                  <w:rPr>
                    <w:noProof/>
                    <w:webHidden/>
                  </w:rPr>
                  <w:delText>28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2E3A274D" w14:textId="38C62D45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"_Toc175657850"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VIII.2. Ostateczny odbiorca pomocy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_Toc175657850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85" w:author="Stańczak Izabella" w:date="2024-10-29T14:16:00Z">
                <w:r w:rsidR="00C804FD">
                  <w:rPr>
                    <w:noProof/>
                    <w:webHidden/>
                  </w:rPr>
                  <w:t>25</w:t>
                </w:r>
              </w:ins>
              <w:del w:id="86" w:author="Stańczak Izabella" w:date="2024-10-01T07:22:00Z">
                <w:r w:rsidR="00A7595B" w:rsidDel="00045046">
                  <w:rPr>
                    <w:noProof/>
                    <w:webHidden/>
                  </w:rPr>
                  <w:delText>28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0802714B" w14:textId="58D94319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"_Toc175657851"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VIII.3. Zakres wsparcia na poziomie ostatecznego odbiorcy (kredytobiorcy)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_Toc175657851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87" w:author="Stańczak Izabella" w:date="2024-10-29T14:16:00Z">
                <w:r w:rsidR="00C804FD">
                  <w:rPr>
                    <w:noProof/>
                    <w:webHidden/>
                  </w:rPr>
                  <w:t>26</w:t>
                </w:r>
              </w:ins>
              <w:del w:id="88" w:author="Stańczak Izabella" w:date="2024-10-01T07:22:00Z">
                <w:r w:rsidR="00A7595B" w:rsidDel="00045046">
                  <w:rPr>
                    <w:noProof/>
                    <w:webHidden/>
                  </w:rPr>
                  <w:delText>28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60C10630" w14:textId="112C705C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"_Toc175657852"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VIII.4. Pomoc publiczna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_Toc175657852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89" w:author="Stańczak Izabella" w:date="2024-10-29T14:16:00Z">
                <w:r w:rsidR="00C804FD">
                  <w:rPr>
                    <w:noProof/>
                    <w:webHidden/>
                  </w:rPr>
                  <w:t>26</w:t>
                </w:r>
              </w:ins>
              <w:del w:id="90" w:author="Stańczak Izabella" w:date="2024-10-01T07:22:00Z">
                <w:r w:rsidR="00A7595B" w:rsidDel="00045046">
                  <w:rPr>
                    <w:noProof/>
                    <w:webHidden/>
                  </w:rPr>
                  <w:delText>29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68174543" w14:textId="3F2E89AE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"_Toc175657853"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bCs/>
                  <w:noProof/>
                </w:rPr>
                <w:t>VIII.5. Katalog kosztów kwalifikowalnych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_Toc175657853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91" w:author="Stańczak Izabella" w:date="2024-10-29T14:16:00Z">
                <w:r w:rsidR="00C804FD">
                  <w:rPr>
                    <w:noProof/>
                    <w:webHidden/>
                  </w:rPr>
                  <w:t>26</w:t>
                </w:r>
              </w:ins>
              <w:del w:id="92" w:author="Stańczak Izabella" w:date="2024-10-01T07:22:00Z">
                <w:r w:rsidR="00A7595B" w:rsidDel="00045046">
                  <w:rPr>
                    <w:noProof/>
                    <w:webHidden/>
                  </w:rPr>
                  <w:delText>29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5FC915C5" w14:textId="6DB06726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"_Toc175657854"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IX. Koszty niekwalifikowalne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_Toc175657854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93" w:author="Stańczak Izabella" w:date="2024-10-29T14:16:00Z">
                <w:r w:rsidR="00C804FD">
                  <w:rPr>
                    <w:noProof/>
                    <w:webHidden/>
                  </w:rPr>
                  <w:t>28</w:t>
                </w:r>
              </w:ins>
              <w:del w:id="94" w:author="Stańczak Izabella" w:date="2024-10-01T07:22:00Z">
                <w:r w:rsidR="00A7595B" w:rsidDel="00045046">
                  <w:rPr>
                    <w:noProof/>
                    <w:webHidden/>
                  </w:rPr>
                  <w:delText>30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40551F20" w14:textId="6BAD2906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lastRenderedPageBreak/>
                <w:fldChar w:fldCharType="begin"/>
              </w:r>
              <w:r>
                <w:instrText>HYPERLINK \l "_Toc175657855"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X. Kwalifikowalność VAT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_Toc175657855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95" w:author="Stańczak Izabella" w:date="2024-10-29T14:16:00Z">
                <w:r w:rsidR="00C804FD">
                  <w:rPr>
                    <w:noProof/>
                    <w:webHidden/>
                  </w:rPr>
                  <w:t>28</w:t>
                </w:r>
              </w:ins>
              <w:del w:id="96" w:author="Stańczak Izabella" w:date="2024-10-01T07:22:00Z">
                <w:r w:rsidR="00A7595B" w:rsidDel="00045046">
                  <w:rPr>
                    <w:noProof/>
                    <w:webHidden/>
                  </w:rPr>
                  <w:delText>31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1C97F26F" w14:textId="756A043E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"_Toc175657856"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XI. Podwójne finansowanie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_Toc175657856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97" w:author="Stańczak Izabella" w:date="2024-10-29T14:16:00Z">
                <w:r w:rsidR="00C804FD">
                  <w:rPr>
                    <w:noProof/>
                    <w:webHidden/>
                  </w:rPr>
                  <w:t>29</w:t>
                </w:r>
              </w:ins>
              <w:del w:id="98" w:author="Stańczak Izabella" w:date="2024-10-01T07:22:00Z">
                <w:r w:rsidR="00A7595B" w:rsidDel="00045046">
                  <w:rPr>
                    <w:noProof/>
                    <w:webHidden/>
                  </w:rPr>
                  <w:delText>31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0C3C3DB5" w14:textId="330FB013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"_Toc175657857"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XII. Łączenie dotacji z instrumentem finansowym w jednym projekcie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_Toc175657857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99" w:author="Stańczak Izabella" w:date="2024-10-29T14:16:00Z">
                <w:r w:rsidR="00C804FD">
                  <w:rPr>
                    <w:noProof/>
                    <w:webHidden/>
                  </w:rPr>
                  <w:t>29</w:t>
                </w:r>
              </w:ins>
              <w:del w:id="100" w:author="Stańczak Izabella" w:date="2024-10-01T07:22:00Z">
                <w:r w:rsidR="00A7595B" w:rsidDel="00045046">
                  <w:rPr>
                    <w:noProof/>
                    <w:webHidden/>
                  </w:rPr>
                  <w:delText>32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7E17F0C3" w14:textId="41701A59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"_Toc175657858"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XIII. Kontrola instrumentów finansowych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_Toc175657858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101" w:author="Stańczak Izabella" w:date="2024-10-29T14:16:00Z">
                <w:r w:rsidR="00C804FD">
                  <w:rPr>
                    <w:noProof/>
                    <w:webHidden/>
                  </w:rPr>
                  <w:t>30</w:t>
                </w:r>
              </w:ins>
              <w:del w:id="102" w:author="Stańczak Izabella" w:date="2024-10-01T07:22:00Z">
                <w:r w:rsidR="00A7595B" w:rsidDel="00045046">
                  <w:rPr>
                    <w:noProof/>
                    <w:webHidden/>
                  </w:rPr>
                  <w:delText>32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777C68E4" w14:textId="6337A946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"_Toc175657859"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XIII.1. Kontrola realizowana przez Instytucję Zarządzającą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_Toc175657859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103" w:author="Stańczak Izabella" w:date="2024-10-29T14:16:00Z">
                <w:r w:rsidR="00C804FD">
                  <w:rPr>
                    <w:noProof/>
                    <w:webHidden/>
                  </w:rPr>
                  <w:t>30</w:t>
                </w:r>
              </w:ins>
              <w:del w:id="104" w:author="Stańczak Izabella" w:date="2024-10-01T07:22:00Z">
                <w:r w:rsidR="00A7595B" w:rsidDel="00045046">
                  <w:rPr>
                    <w:noProof/>
                    <w:webHidden/>
                  </w:rPr>
                  <w:delText>32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7AD0DD00" w14:textId="7F61AFD2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"_Toc175657860"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XIII.2. Kontrola realizowana przez ARiMR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_Toc175657860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105" w:author="Stańczak Izabella" w:date="2024-10-29T14:16:00Z">
                <w:r w:rsidR="00C804FD">
                  <w:rPr>
                    <w:noProof/>
                    <w:webHidden/>
                  </w:rPr>
                  <w:t>30</w:t>
                </w:r>
              </w:ins>
              <w:del w:id="106" w:author="Stańczak Izabella" w:date="2024-10-01T07:22:00Z">
                <w:r w:rsidR="00A7595B" w:rsidDel="00045046">
                  <w:rPr>
                    <w:noProof/>
                    <w:webHidden/>
                  </w:rPr>
                  <w:delText>33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39BB31AD" w14:textId="4672B8BA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"_Toc175657861"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XIV. Monitorowanie i sprawozdawczość w zakresie realizacji i ewaluacji instrumentów finansowych PS WPR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_Toc175657861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107" w:author="Stańczak Izabella" w:date="2024-10-29T14:16:00Z">
                <w:r w:rsidR="00C804FD">
                  <w:rPr>
                    <w:noProof/>
                    <w:webHidden/>
                  </w:rPr>
                  <w:t>32</w:t>
                </w:r>
              </w:ins>
              <w:del w:id="108" w:author="Stańczak Izabella" w:date="2024-10-01T07:22:00Z">
                <w:r w:rsidR="00A7595B" w:rsidDel="00045046">
                  <w:rPr>
                    <w:noProof/>
                    <w:webHidden/>
                  </w:rPr>
                  <w:delText>34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5D6D8A3F" w14:textId="50284538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"_Toc175657862"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XIV.1. Dane sprawozdawcze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_Toc175657862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109" w:author="Stańczak Izabella" w:date="2024-10-29T14:16:00Z">
                <w:r w:rsidR="00C804FD">
                  <w:rPr>
                    <w:noProof/>
                    <w:webHidden/>
                  </w:rPr>
                  <w:t>32</w:t>
                </w:r>
              </w:ins>
              <w:del w:id="110" w:author="Stańczak Izabella" w:date="2024-10-01T07:22:00Z">
                <w:r w:rsidR="00A7595B" w:rsidDel="00045046">
                  <w:rPr>
                    <w:noProof/>
                    <w:webHidden/>
                  </w:rPr>
                  <w:delText>34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4E5D68E7" w14:textId="3ED66C83" w:rsidR="00A7595B" w:rsidRDefault="00741921">
              <w:pPr>
                <w:pStyle w:val="Spistreci2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"_Toc175657863"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XIV.2. Dane monitoringowe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_Toc175657863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111" w:author="Stańczak Izabella" w:date="2024-10-29T14:16:00Z">
                <w:r w:rsidR="00C804FD">
                  <w:rPr>
                    <w:noProof/>
                    <w:webHidden/>
                  </w:rPr>
                  <w:t>32</w:t>
                </w:r>
              </w:ins>
              <w:del w:id="112" w:author="Stańczak Izabella" w:date="2024-10-01T07:22:00Z">
                <w:r w:rsidR="00A7595B" w:rsidDel="00045046">
                  <w:rPr>
                    <w:noProof/>
                    <w:webHidden/>
                  </w:rPr>
                  <w:delText>34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708E53D6" w14:textId="02005497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"_Toc175657864"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XV. Obowiązki podmiotu wdrażającego IF w zakresie informacji i promocji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_Toc175657864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113" w:author="Stańczak Izabella" w:date="2024-10-29T14:16:00Z">
                <w:r w:rsidR="00C804FD">
                  <w:rPr>
                    <w:noProof/>
                    <w:webHidden/>
                  </w:rPr>
                  <w:t>33</w:t>
                </w:r>
              </w:ins>
              <w:del w:id="114" w:author="Stańczak Izabella" w:date="2024-10-01T07:22:00Z">
                <w:r w:rsidR="00A7595B" w:rsidDel="00045046">
                  <w:rPr>
                    <w:noProof/>
                    <w:webHidden/>
                  </w:rPr>
                  <w:delText>35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080BB10C" w14:textId="339E502E" w:rsidR="00A7595B" w:rsidRDefault="00741921">
              <w:pPr>
                <w:pStyle w:val="Spistreci1"/>
                <w:rPr>
                  <w:rFonts w:asciiTheme="minorHAnsi" w:eastAsiaTheme="minorEastAsia" w:hAnsiTheme="minorHAnsi" w:cstheme="minorBidi"/>
                  <w:noProof/>
                  <w:color w:val="auto"/>
                  <w:kern w:val="2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>HYPERLINK \l "_Toc175657866"</w:instrText>
              </w:r>
              <w:r>
                <w:fldChar w:fldCharType="separate"/>
              </w:r>
              <w:r w:rsidR="00A7595B" w:rsidRPr="00860E63">
                <w:rPr>
                  <w:rStyle w:val="Hipercze"/>
                  <w:noProof/>
                </w:rPr>
                <w:t>Załącznik – Wykaz rodzajów inwestycji przyczyniających się do ochrony środowiska i klimatu lub zgodnych ze Strategią „Od pola do stołu” na rzecz sprawiedliwego, zdrowego i przyjaznego dla środowiska systemu żywnościowego</w:t>
              </w:r>
              <w:r w:rsidR="00A7595B">
                <w:rPr>
                  <w:noProof/>
                  <w:webHidden/>
                </w:rPr>
                <w:tab/>
              </w:r>
              <w:r w:rsidR="00A7595B">
                <w:rPr>
                  <w:noProof/>
                  <w:webHidden/>
                </w:rPr>
                <w:fldChar w:fldCharType="begin"/>
              </w:r>
              <w:r w:rsidR="00A7595B">
                <w:rPr>
                  <w:noProof/>
                  <w:webHidden/>
                </w:rPr>
                <w:instrText xml:space="preserve"> PAGEREF _Toc175657866 \h </w:instrText>
              </w:r>
              <w:r w:rsidR="00A7595B">
                <w:rPr>
                  <w:noProof/>
                  <w:webHidden/>
                </w:rPr>
              </w:r>
              <w:r w:rsidR="00A7595B">
                <w:rPr>
                  <w:noProof/>
                  <w:webHidden/>
                </w:rPr>
                <w:fldChar w:fldCharType="separate"/>
              </w:r>
              <w:ins w:id="115" w:author="Stańczak Izabella" w:date="2024-10-29T14:16:00Z">
                <w:r w:rsidR="00C804FD">
                  <w:rPr>
                    <w:noProof/>
                    <w:webHidden/>
                  </w:rPr>
                  <w:t>36</w:t>
                </w:r>
              </w:ins>
              <w:del w:id="116" w:author="Stańczak Izabella" w:date="2024-10-01T07:22:00Z">
                <w:r w:rsidR="00A7595B" w:rsidDel="00045046">
                  <w:rPr>
                    <w:noProof/>
                    <w:webHidden/>
                  </w:rPr>
                  <w:delText>55</w:delText>
                </w:r>
              </w:del>
              <w:r w:rsidR="00A7595B">
                <w:rPr>
                  <w:noProof/>
                  <w:webHidden/>
                </w:rPr>
                <w:fldChar w:fldCharType="end"/>
              </w:r>
              <w:r>
                <w:rPr>
                  <w:noProof/>
                </w:rPr>
                <w:fldChar w:fldCharType="end"/>
              </w:r>
            </w:p>
            <w:p w14:paraId="467A0EB2" w14:textId="579FC8AF" w:rsidR="00844E2C" w:rsidRPr="00470147" w:rsidRDefault="009C2354" w:rsidP="009C2354">
              <w:pPr>
                <w:pStyle w:val="Spistreci1"/>
              </w:pPr>
              <w:r w:rsidRPr="00470147">
                <w:fldChar w:fldCharType="end"/>
              </w:r>
            </w:p>
          </w:sdtContent>
        </w:sdt>
        <w:p w14:paraId="5392A831" w14:textId="77777777" w:rsidR="00844E2C" w:rsidRPr="00470147" w:rsidRDefault="00000000" w:rsidP="009C2354">
          <w:pPr>
            <w:jc w:val="both"/>
          </w:pPr>
        </w:p>
      </w:sdtContent>
    </w:sdt>
    <w:p w14:paraId="3C4B3E5C" w14:textId="77777777" w:rsidR="00844E2C" w:rsidRPr="00470147" w:rsidRDefault="00844E2C" w:rsidP="009C2354">
      <w:pPr>
        <w:spacing w:after="0" w:line="259" w:lineRule="auto"/>
        <w:ind w:left="0" w:firstLine="0"/>
        <w:jc w:val="both"/>
      </w:pPr>
    </w:p>
    <w:p w14:paraId="2DA4321B" w14:textId="77777777" w:rsidR="00844E2C" w:rsidRPr="00470147" w:rsidRDefault="00844E2C" w:rsidP="009C2354">
      <w:pPr>
        <w:spacing w:after="0" w:line="259" w:lineRule="auto"/>
        <w:ind w:left="0" w:firstLine="0"/>
        <w:jc w:val="both"/>
      </w:pPr>
    </w:p>
    <w:p w14:paraId="0F22F1C1" w14:textId="77777777" w:rsidR="00844E2C" w:rsidRPr="00470147" w:rsidRDefault="00844E2C" w:rsidP="009C2354">
      <w:pPr>
        <w:spacing w:after="0" w:line="259" w:lineRule="auto"/>
        <w:ind w:left="0" w:firstLine="0"/>
        <w:jc w:val="both"/>
      </w:pPr>
    </w:p>
    <w:p w14:paraId="4AA13894" w14:textId="77777777" w:rsidR="00844E2C" w:rsidRPr="00470147" w:rsidRDefault="00844E2C" w:rsidP="009C2354">
      <w:pPr>
        <w:spacing w:after="0" w:line="259" w:lineRule="auto"/>
        <w:ind w:left="0" w:firstLine="0"/>
        <w:jc w:val="both"/>
      </w:pPr>
    </w:p>
    <w:p w14:paraId="260459D6" w14:textId="77777777" w:rsidR="00844E2C" w:rsidRPr="00470147" w:rsidRDefault="00844E2C" w:rsidP="009C2354">
      <w:pPr>
        <w:spacing w:after="0" w:line="259" w:lineRule="auto"/>
        <w:ind w:left="0" w:firstLine="0"/>
        <w:jc w:val="both"/>
      </w:pPr>
    </w:p>
    <w:p w14:paraId="0FF738F1" w14:textId="77777777" w:rsidR="00844E2C" w:rsidRPr="00470147" w:rsidRDefault="009C2354" w:rsidP="009C2354">
      <w:pPr>
        <w:tabs>
          <w:tab w:val="left" w:pos="5894"/>
        </w:tabs>
        <w:spacing w:after="0" w:line="259" w:lineRule="auto"/>
        <w:ind w:left="0" w:firstLine="0"/>
        <w:jc w:val="both"/>
      </w:pPr>
      <w:r>
        <w:tab/>
      </w:r>
    </w:p>
    <w:p w14:paraId="1A5032FF" w14:textId="77777777" w:rsidR="00844E2C" w:rsidRPr="00470147" w:rsidRDefault="00844E2C" w:rsidP="009C2354">
      <w:pPr>
        <w:spacing w:after="0" w:line="259" w:lineRule="auto"/>
        <w:ind w:left="0" w:firstLine="0"/>
        <w:jc w:val="both"/>
      </w:pPr>
    </w:p>
    <w:p w14:paraId="11C11205" w14:textId="77777777" w:rsidR="00844E2C" w:rsidRPr="00470147" w:rsidRDefault="009C2354" w:rsidP="009C2354">
      <w:pPr>
        <w:spacing w:after="160" w:line="259" w:lineRule="auto"/>
        <w:ind w:left="0" w:firstLine="0"/>
        <w:jc w:val="both"/>
        <w:rPr>
          <w:b/>
          <w:bCs/>
        </w:rPr>
      </w:pPr>
      <w:r w:rsidRPr="00470147">
        <w:rPr>
          <w:b/>
          <w:bCs/>
        </w:rPr>
        <w:br w:type="page"/>
      </w:r>
    </w:p>
    <w:p w14:paraId="36DCF1D4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  <w:rPr>
          <w:rFonts w:eastAsiaTheme="majorEastAsia" w:cstheme="majorBidi"/>
          <w:bCs/>
          <w:color w:val="auto"/>
          <w:szCs w:val="28"/>
        </w:rPr>
      </w:pPr>
      <w:bookmarkStart w:id="117" w:name="_Toc157085623"/>
      <w:bookmarkStart w:id="118" w:name="_Toc175657820"/>
      <w:r w:rsidRPr="00470147">
        <w:rPr>
          <w:rFonts w:eastAsiaTheme="majorEastAsia" w:cstheme="majorBidi"/>
          <w:bCs/>
          <w:color w:val="auto"/>
          <w:szCs w:val="28"/>
        </w:rPr>
        <w:lastRenderedPageBreak/>
        <w:t>I. Słownik pojęć</w:t>
      </w:r>
      <w:bookmarkEnd w:id="117"/>
      <w:bookmarkEnd w:id="118"/>
    </w:p>
    <w:p w14:paraId="55362BB4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bank kredytujący</w:t>
      </w:r>
      <w:r w:rsidRPr="00470147">
        <w:t xml:space="preserve"> – bank udzielający kredytu, z którym </w:t>
      </w:r>
      <w:r>
        <w:t>b</w:t>
      </w:r>
      <w:r w:rsidRPr="00470147">
        <w:t xml:space="preserve">eneficjent zawarł umowę </w:t>
      </w:r>
      <w:r>
        <w:t>o współpracy regulującą zasady udzielania gwarancji z FGR Plus oraz dotacji na spłatę odsetek od kredytów objętych gwarancją FGR Plus udzielanych przez bank ostatecznym odbiorcom (umowa operacyjna)</w:t>
      </w:r>
    </w:p>
    <w:p w14:paraId="1A37827E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bookmarkStart w:id="119" w:name="_Hlk134529464"/>
      <w:r w:rsidRPr="00470147">
        <w:rPr>
          <w:b/>
          <w:bCs/>
        </w:rPr>
        <w:t>beneficjent</w:t>
      </w:r>
      <w:r w:rsidRPr="00470147">
        <w:t xml:space="preserve"> – podmiot, </w:t>
      </w:r>
      <w:r>
        <w:t>o którym mowa w</w:t>
      </w:r>
      <w:r w:rsidRPr="00470147">
        <w:t xml:space="preserve"> art. 3 pkt 13 lit. c rozporządzenia 2021/2115</w:t>
      </w:r>
    </w:p>
    <w:p w14:paraId="5E95D70A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działalność rolnicza</w:t>
      </w:r>
      <w:r w:rsidRPr="00470147">
        <w:t xml:space="preserve"> – działalność rolnicza</w:t>
      </w:r>
      <w:r>
        <w:t xml:space="preserve"> określona zgodnie z </w:t>
      </w:r>
      <w:r w:rsidRPr="00470147">
        <w:t xml:space="preserve">art. 4 ust. 2 rozporządzenia 2021/2115 w PS WPR </w:t>
      </w:r>
    </w:p>
    <w:p w14:paraId="35678E79" w14:textId="77777777" w:rsidR="00844E2C" w:rsidRPr="00470147" w:rsidRDefault="009C2354" w:rsidP="009C2354">
      <w:pPr>
        <w:spacing w:after="120" w:line="360" w:lineRule="auto"/>
        <w:ind w:left="0" w:firstLine="0"/>
        <w:jc w:val="both"/>
        <w:rPr>
          <w:b/>
          <w:bCs/>
        </w:rPr>
      </w:pPr>
      <w:r w:rsidRPr="00470147">
        <w:rPr>
          <w:b/>
          <w:bCs/>
        </w:rPr>
        <w:t xml:space="preserve">dotacja na spłatę odsetek </w:t>
      </w:r>
      <w:r w:rsidRPr="00470147">
        <w:rPr>
          <w:bCs/>
        </w:rPr>
        <w:t>–</w:t>
      </w:r>
      <w:r w:rsidRPr="00470147">
        <w:rPr>
          <w:b/>
          <w:bCs/>
        </w:rPr>
        <w:t xml:space="preserve"> </w:t>
      </w:r>
      <w:r w:rsidRPr="00470147">
        <w:t>dopłata do oprocentowania kredytu objętego gwarancją FGR Plus, udzielana na warunkach określonych w PS WPR oraz Strategii Inwestycyjnej z elementami Biznes Planu</w:t>
      </w:r>
    </w:p>
    <w:p w14:paraId="60D18AC0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 xml:space="preserve">duże przedsiębiorstwo </w:t>
      </w:r>
      <w:r w:rsidRPr="00470147">
        <w:t xml:space="preserve">– przedsiębiorstwo, o którym mowa w art. 2 pkt 34 rozporządzenia 2022/2472 </w:t>
      </w:r>
    </w:p>
    <w:p w14:paraId="61C4DCF0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1E24F7">
        <w:rPr>
          <w:b/>
          <w:bCs/>
        </w:rPr>
        <w:t>Fundusz Gwarancji Rolnych Plus</w:t>
      </w:r>
      <w:r w:rsidRPr="00470147">
        <w:rPr>
          <w:b/>
          <w:bCs/>
        </w:rPr>
        <w:t xml:space="preserve"> </w:t>
      </w:r>
      <w:r>
        <w:rPr>
          <w:b/>
          <w:bCs/>
        </w:rPr>
        <w:t xml:space="preserve"> (</w:t>
      </w:r>
      <w:r w:rsidRPr="00470147">
        <w:rPr>
          <w:b/>
          <w:bCs/>
        </w:rPr>
        <w:t>FGR Plus</w:t>
      </w:r>
      <w:r>
        <w:rPr>
          <w:b/>
          <w:bCs/>
        </w:rPr>
        <w:t>)</w:t>
      </w:r>
      <w:r>
        <w:t xml:space="preserve"> –</w:t>
      </w:r>
      <w:r w:rsidRPr="00470147">
        <w:t xml:space="preserve"> instrument finansowy w rozumieniu art. 2 pkt 16 rozporządzenia 2021/1060; FGR Plus to fundusz udzielający gwarancji spłaty kredytu oraz </w:t>
      </w:r>
      <w:r w:rsidRPr="00B92F2D">
        <w:t>dotacji na spłatę</w:t>
      </w:r>
      <w:r w:rsidRPr="00470147">
        <w:t xml:space="preserve"> odsetek przy spełnieniu określonych warunków dla sektora rolnego, tj. zarówno dla przedsiębiorstw przetwórstwa rolno-spożywczego, jak i dla producentów produkcji podstawowej (rolników) a także przedsiębiorców realizujących usługi na rzecz rolnictwa i leśnictwa</w:t>
      </w:r>
    </w:p>
    <w:p w14:paraId="585CC052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gospodarstwo</w:t>
      </w:r>
      <w:r w:rsidRPr="00470147">
        <w:t xml:space="preserve"> – gospodarstwo</w:t>
      </w:r>
      <w:r>
        <w:t>, o którym mowa</w:t>
      </w:r>
      <w:r w:rsidRPr="00470147">
        <w:t xml:space="preserve"> w art. 3 pkt 2 rozporządzenia 2021/2115 </w:t>
      </w:r>
    </w:p>
    <w:p w14:paraId="794B0185" w14:textId="77777777" w:rsidR="00844E2C" w:rsidRPr="00470147" w:rsidRDefault="009C2354" w:rsidP="009C2354">
      <w:pPr>
        <w:spacing w:after="120" w:line="360" w:lineRule="auto"/>
        <w:ind w:left="0" w:firstLine="0"/>
        <w:jc w:val="both"/>
        <w:rPr>
          <w:b/>
          <w:bCs/>
        </w:rPr>
      </w:pPr>
      <w:r w:rsidRPr="00470147">
        <w:rPr>
          <w:b/>
          <w:bCs/>
        </w:rPr>
        <w:t xml:space="preserve">instrumenty finansowe (IF) </w:t>
      </w:r>
      <w:r w:rsidRPr="00470147">
        <w:t xml:space="preserve">– </w:t>
      </w:r>
      <w:r w:rsidRPr="00470147">
        <w:rPr>
          <w:b/>
          <w:bCs/>
        </w:rPr>
        <w:t xml:space="preserve"> </w:t>
      </w:r>
      <w:r w:rsidRPr="00470147">
        <w:t>instrumenty finansowe</w:t>
      </w:r>
      <w:r>
        <w:t xml:space="preserve">, o których mowa </w:t>
      </w:r>
      <w:r w:rsidRPr="00470147">
        <w:t xml:space="preserve"> w art. 2 pkt 16 rozporządzenia 2021/1060</w:t>
      </w:r>
      <w:r w:rsidRPr="00470147">
        <w:rPr>
          <w:b/>
          <w:bCs/>
        </w:rPr>
        <w:t xml:space="preserve">  </w:t>
      </w:r>
    </w:p>
    <w:p w14:paraId="4D86558F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inwestycje materialne</w:t>
      </w:r>
      <w:r w:rsidRPr="00470147">
        <w:t xml:space="preserve"> – inwestycje rzeczowe, np. zakup budynków, maszyn,  urządzeń, środków transportu, gruntu, inwestycje odtworzeniowe, modernizacyjne </w:t>
      </w:r>
    </w:p>
    <w:p w14:paraId="358D2DBC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inwestycje niematerialne</w:t>
      </w:r>
      <w:r w:rsidRPr="00470147">
        <w:t xml:space="preserve"> – wartości niematerialne i prawne, np. autorskie prawa majątkowe, prawa pokrewne, licencje, koncesje, prawa do wynalazków, patentów, znaków towarowych, wzorów użytkowych oraz zdobniczych, know-how</w:t>
      </w:r>
    </w:p>
    <w:p w14:paraId="04205686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BA6238">
        <w:rPr>
          <w:b/>
          <w:bCs/>
        </w:rPr>
        <w:t>instytucja zarządzająca</w:t>
      </w:r>
      <w:r w:rsidRPr="00470147">
        <w:t xml:space="preserve"> </w:t>
      </w:r>
      <w:r>
        <w:t>(</w:t>
      </w:r>
      <w:r>
        <w:rPr>
          <w:b/>
          <w:bCs/>
        </w:rPr>
        <w:t>IZ)</w:t>
      </w:r>
      <w:r w:rsidRPr="00470147">
        <w:rPr>
          <w:b/>
          <w:bCs/>
        </w:rPr>
        <w:t xml:space="preserve"> </w:t>
      </w:r>
      <w:r w:rsidRPr="00470147">
        <w:t>–</w:t>
      </w:r>
      <w:r>
        <w:t xml:space="preserve"> </w:t>
      </w:r>
      <w:r w:rsidRPr="00470147">
        <w:t xml:space="preserve">krajowa instytucja zarządzająca PS WPR, </w:t>
      </w:r>
      <w:r>
        <w:t xml:space="preserve">o której mowa w </w:t>
      </w:r>
      <w:r w:rsidRPr="00470147">
        <w:t xml:space="preserve"> art. 123 rozporządzenia 2021/2115</w:t>
      </w:r>
    </w:p>
    <w:p w14:paraId="67A40242" w14:textId="77777777" w:rsidR="00844E2C" w:rsidRPr="00470147" w:rsidRDefault="009C2354" w:rsidP="009C2354">
      <w:pPr>
        <w:spacing w:after="120" w:line="360" w:lineRule="auto"/>
        <w:ind w:left="0" w:firstLine="0"/>
        <w:jc w:val="both"/>
        <w:rPr>
          <w:szCs w:val="24"/>
        </w:rPr>
      </w:pPr>
      <w:r w:rsidRPr="00470147">
        <w:rPr>
          <w:b/>
          <w:szCs w:val="24"/>
        </w:rPr>
        <w:lastRenderedPageBreak/>
        <w:t>kierujący gospodarstwem</w:t>
      </w:r>
      <w:r>
        <w:rPr>
          <w:b/>
          <w:szCs w:val="24"/>
        </w:rPr>
        <w:t xml:space="preserve"> </w:t>
      </w:r>
      <w:r w:rsidRPr="00470147">
        <w:rPr>
          <w:szCs w:val="24"/>
        </w:rPr>
        <w:t xml:space="preserve">– osoba prowadzącą działalność rolniczą </w:t>
      </w:r>
      <w:r>
        <w:rPr>
          <w:szCs w:val="24"/>
        </w:rPr>
        <w:br/>
      </w:r>
      <w:r w:rsidRPr="00470147">
        <w:rPr>
          <w:szCs w:val="24"/>
        </w:rPr>
        <w:t>w gospodarstwie osobiście (podejmowanie decyzji), na własny rachunek i we własnym imieniu, ponoszącą koszty i czerpiącą korzyści w związku z prowadzeniem tej działalności</w:t>
      </w:r>
    </w:p>
    <w:p w14:paraId="19F784EE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proofErr w:type="spellStart"/>
      <w:r w:rsidRPr="004855F0">
        <w:rPr>
          <w:b/>
          <w:bCs/>
        </w:rPr>
        <w:t>mikroprzedsiębiorca</w:t>
      </w:r>
      <w:proofErr w:type="spellEnd"/>
      <w:r w:rsidRPr="004855F0">
        <w:rPr>
          <w:b/>
          <w:bCs/>
        </w:rPr>
        <w:t xml:space="preserve">, mały lub średni przedsiębiorca </w:t>
      </w:r>
      <w:r w:rsidRPr="003F3CFB">
        <w:rPr>
          <w:b/>
        </w:rPr>
        <w:t>(MŚP)</w:t>
      </w:r>
      <w:r w:rsidRPr="004855F0">
        <w:t xml:space="preserve"> – przedsiębiorca, </w:t>
      </w:r>
      <w:r>
        <w:br/>
      </w:r>
      <w:r w:rsidRPr="004855F0">
        <w:t xml:space="preserve">o </w:t>
      </w:r>
      <w:r w:rsidRPr="000D1245">
        <w:t>którym</w:t>
      </w:r>
      <w:r w:rsidRPr="004855F0">
        <w:t xml:space="preserve"> mowa w art. 2 pkt </w:t>
      </w:r>
      <w:r>
        <w:t>52</w:t>
      </w:r>
      <w:r w:rsidRPr="000D1245">
        <w:t xml:space="preserve"> rozporządzenia 2022/2472</w:t>
      </w:r>
    </w:p>
    <w:p w14:paraId="47B367F7" w14:textId="15CF1B0F" w:rsidR="00844E2C" w:rsidRDefault="009C2354" w:rsidP="009C2354">
      <w:pPr>
        <w:spacing w:after="0" w:line="360" w:lineRule="auto"/>
        <w:ind w:left="0" w:firstLine="0"/>
        <w:jc w:val="both"/>
      </w:pPr>
      <w:r w:rsidRPr="00FF0294">
        <w:rPr>
          <w:b/>
          <w:bCs/>
          <w:highlight w:val="yellow"/>
          <w:rPrChange w:id="120" w:author="Stańczak Izabella" w:date="2024-09-30T12:23:00Z">
            <w:rPr>
              <w:b/>
              <w:bCs/>
            </w:rPr>
          </w:rPrChange>
        </w:rPr>
        <w:t>młody rolnik</w:t>
      </w:r>
      <w:r w:rsidRPr="00FF0294">
        <w:rPr>
          <w:highlight w:val="yellow"/>
          <w:rPrChange w:id="121" w:author="Stańczak Izabella" w:date="2024-09-30T12:23:00Z">
            <w:rPr/>
          </w:rPrChange>
        </w:rPr>
        <w:t xml:space="preserve"> – rolnik</w:t>
      </w:r>
      <w:ins w:id="122" w:author="Kogut Ryszard" w:date="2024-10-01T11:38:00Z">
        <w:r w:rsidR="0068240A" w:rsidRPr="0068240A">
          <w:t xml:space="preserve"> w rozumieniu art. 4 ust. 6 rozporządzenia 2021/2115</w:t>
        </w:r>
      </w:ins>
      <w:del w:id="123" w:author="Stańczak Izabella" w:date="2024-08-13T09:24:00Z">
        <w:r w:rsidRPr="00FF0294" w:rsidDel="00BC655D">
          <w:rPr>
            <w:highlight w:val="yellow"/>
            <w:rPrChange w:id="124" w:author="Stańczak Izabella" w:date="2024-09-30T12:23:00Z">
              <w:rPr/>
            </w:rPrChange>
          </w:rPr>
          <w:delText>,</w:delText>
        </w:r>
      </w:del>
      <w:r w:rsidRPr="00FF0294">
        <w:rPr>
          <w:highlight w:val="yellow"/>
          <w:rPrChange w:id="125" w:author="Stańczak Izabella" w:date="2024-09-30T12:23:00Z">
            <w:rPr/>
          </w:rPrChange>
        </w:rPr>
        <w:t xml:space="preserve"> </w:t>
      </w:r>
      <w:ins w:id="126" w:author="Stańczak Izabella" w:date="2024-08-12T13:02:00Z">
        <w:del w:id="127" w:author="Kogut Ryszard" w:date="2024-10-01T11:38:00Z">
          <w:r w:rsidR="003B09BB" w:rsidRPr="00FF0294" w:rsidDel="0068240A">
            <w:rPr>
              <w:highlight w:val="yellow"/>
              <w:rPrChange w:id="128" w:author="Stańczak Izabella" w:date="2024-09-30T12:23:00Z">
                <w:rPr/>
              </w:rPrChange>
            </w:rPr>
            <w:delText xml:space="preserve">w rozumieniu </w:delText>
          </w:r>
        </w:del>
      </w:ins>
      <w:ins w:id="129" w:author="Sadowska Aneta" w:date="2024-09-17T13:14:00Z">
        <w:del w:id="130" w:author="Kogut Ryszard" w:date="2024-10-01T11:38:00Z">
          <w:r w:rsidR="005D7852" w:rsidRPr="00FF0294" w:rsidDel="0068240A">
            <w:rPr>
              <w:highlight w:val="yellow"/>
              <w:rPrChange w:id="131" w:author="Stańczak Izabella" w:date="2024-09-30T12:23:00Z">
                <w:rPr/>
              </w:rPrChange>
            </w:rPr>
            <w:delText xml:space="preserve">określony zgodnie z </w:delText>
          </w:r>
        </w:del>
      </w:ins>
      <w:del w:id="132" w:author="Kogut Ryszard" w:date="2024-10-01T11:38:00Z">
        <w:r w:rsidRPr="00FF0294" w:rsidDel="0068240A">
          <w:rPr>
            <w:highlight w:val="yellow"/>
            <w:rPrChange w:id="133" w:author="Stańczak Izabella" w:date="2024-09-30T12:23:00Z">
              <w:rPr/>
            </w:rPrChange>
          </w:rPr>
          <w:delText>który ma nie więcej niż 40 lat</w:delText>
        </w:r>
        <w:r w:rsidDel="0068240A">
          <w:delText xml:space="preserve"> </w:delText>
        </w:r>
      </w:del>
    </w:p>
    <w:p w14:paraId="48A84FD6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operacja</w:t>
      </w:r>
      <w:r w:rsidRPr="00470147">
        <w:t xml:space="preserve"> –</w:t>
      </w:r>
      <w:r>
        <w:t xml:space="preserve"> </w:t>
      </w:r>
      <w:r w:rsidRPr="004855F0">
        <w:t>projekt, umow</w:t>
      </w:r>
      <w:r>
        <w:t>a</w:t>
      </w:r>
      <w:r w:rsidRPr="004855F0">
        <w:t>, działanie lub grup</w:t>
      </w:r>
      <w:r>
        <w:t>a</w:t>
      </w:r>
      <w:r w:rsidRPr="004855F0">
        <w:t xml:space="preserve"> projektów lub działań wybran</w:t>
      </w:r>
      <w:r>
        <w:t>ych</w:t>
      </w:r>
      <w:r w:rsidRPr="004855F0">
        <w:t xml:space="preserve"> </w:t>
      </w:r>
      <w:r>
        <w:br/>
      </w:r>
      <w:r w:rsidRPr="004855F0">
        <w:t xml:space="preserve">w ramach danego </w:t>
      </w:r>
      <w:r>
        <w:t>PS</w:t>
      </w:r>
      <w:r w:rsidRPr="004855F0">
        <w:t xml:space="preserve"> WPR, o których mowa w art. 3 pkt 4 lit. a rozporządzenia 2021/2115; w kontekście </w:t>
      </w:r>
      <w:r>
        <w:t xml:space="preserve">IF </w:t>
      </w:r>
      <w:r w:rsidRPr="004855F0">
        <w:t>operacja oznacza łączne kwalifikowalne wydatki publiczne przyznane na rzecz danego instrumentu finansowego oraz późniejsze wsparcie finansowe świadczone z tego instrumentu finansowego na rzecz ostatecznych odbiorców, o których mowa w art. 3 pkt 4 lit. b rozporządzenia 2021/2115</w:t>
      </w:r>
    </w:p>
    <w:bookmarkEnd w:id="119"/>
    <w:p w14:paraId="7C0BAE2A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 xml:space="preserve">opłata za zarządzanie </w:t>
      </w:r>
      <w:r w:rsidRPr="00470147">
        <w:t xml:space="preserve">– cena za świadczone usługi z tytułu zarządzania instrumentem finansowym, określona w umowie o finansowaniu między IZ </w:t>
      </w:r>
      <w:r>
        <w:br/>
      </w:r>
      <w:r w:rsidRPr="00470147">
        <w:t xml:space="preserve">a podmiotem wdrażającym fundusz powierniczy lub fundusz szczegółowy, </w:t>
      </w:r>
      <w:r>
        <w:t xml:space="preserve">o której mowa w </w:t>
      </w:r>
      <w:r w:rsidRPr="00470147">
        <w:t>art. 2 pkt 26 rozporządzenia 2021/1060</w:t>
      </w:r>
    </w:p>
    <w:p w14:paraId="672570E6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bookmarkStart w:id="134" w:name="_Hlk134529492"/>
      <w:r w:rsidRPr="00470147">
        <w:rPr>
          <w:b/>
          <w:bCs/>
        </w:rPr>
        <w:t>ostateczny</w:t>
      </w:r>
      <w:r w:rsidRPr="00470147">
        <w:t xml:space="preserve"> </w:t>
      </w:r>
      <w:r w:rsidRPr="00470147">
        <w:rPr>
          <w:b/>
          <w:bCs/>
        </w:rPr>
        <w:t>odbiorca</w:t>
      </w:r>
      <w:r w:rsidRPr="00470147">
        <w:t xml:space="preserve"> – osoba prawna lub fizyczna, która otrzymuje wsparcie z FGR Plus za pośrednictwem </w:t>
      </w:r>
      <w:r>
        <w:t xml:space="preserve">IF, o której mowa </w:t>
      </w:r>
      <w:r w:rsidRPr="00470147">
        <w:t>w art. 2 pkt 18 rozporządzenia 2021/1060</w:t>
      </w:r>
    </w:p>
    <w:p w14:paraId="22691A46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podmiot wdrażający IF</w:t>
      </w:r>
      <w:r w:rsidRPr="00470147">
        <w:t xml:space="preserve"> – podmiot wdrażający </w:t>
      </w:r>
      <w:r>
        <w:t xml:space="preserve">IF, o którym mowa </w:t>
      </w:r>
      <w:r w:rsidRPr="00470147">
        <w:t>w art. 2 pkt 22 rozporządzenia 2021/1060</w:t>
      </w:r>
      <w:r>
        <w:t>; podmiotem wdrażającym IF jest BGK</w:t>
      </w:r>
    </w:p>
    <w:p w14:paraId="3521A66E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 xml:space="preserve">pomoc de </w:t>
      </w:r>
      <w:proofErr w:type="spellStart"/>
      <w:r w:rsidRPr="00470147">
        <w:rPr>
          <w:b/>
          <w:bCs/>
        </w:rPr>
        <w:t>minimis</w:t>
      </w:r>
      <w:proofErr w:type="spellEnd"/>
      <w:r w:rsidRPr="00470147">
        <w:t xml:space="preserve"> – pomoc</w:t>
      </w:r>
      <w:r>
        <w:t xml:space="preserve">, o której mowa w </w:t>
      </w:r>
      <w:r w:rsidRPr="00470147">
        <w:t>przepisa</w:t>
      </w:r>
      <w:r>
        <w:t>ch</w:t>
      </w:r>
      <w:r w:rsidRPr="00470147">
        <w:t xml:space="preserve"> rozporządzeni</w:t>
      </w:r>
      <w:r>
        <w:t xml:space="preserve">a </w:t>
      </w:r>
      <w:r w:rsidRPr="00A4447F">
        <w:t>2023/2831</w:t>
      </w:r>
      <w:r w:rsidRPr="00470147">
        <w:t xml:space="preserve"> </w:t>
      </w:r>
    </w:p>
    <w:p w14:paraId="66FA89DF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pomoc publiczna</w:t>
      </w:r>
      <w:r w:rsidRPr="00470147">
        <w:t xml:space="preserve"> –</w:t>
      </w:r>
      <w:r>
        <w:t xml:space="preserve"> </w:t>
      </w:r>
      <w:r w:rsidRPr="00470147">
        <w:t xml:space="preserve">wszelka pomoc przyznawana przez Państwo Członkowskie lub przy użyciu zasobów państwowych w jakiejkolwiek formie, która zakłóca lub grozi zakłóceniem konkurencji poprzez sprzyjanie niektórym przedsiębiorstwom lub produkcji niektórych towarów, jest niezgodna z rynkiem wewnętrznym w zakresie, </w:t>
      </w:r>
      <w:r>
        <w:br/>
      </w:r>
      <w:r w:rsidRPr="00470147">
        <w:t>w jakim wpływa na wymianę handlową między Państwami Członkowskimi</w:t>
      </w:r>
      <w:r>
        <w:t xml:space="preserve">, o której mowa w </w:t>
      </w:r>
      <w:r w:rsidRPr="00470147">
        <w:t xml:space="preserve">  art. 107 ust. 1 TFUE  </w:t>
      </w:r>
    </w:p>
    <w:p w14:paraId="34882DE4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 xml:space="preserve">produkt </w:t>
      </w:r>
      <w:proofErr w:type="spellStart"/>
      <w:r w:rsidRPr="00470147">
        <w:rPr>
          <w:b/>
          <w:bCs/>
        </w:rPr>
        <w:t>nierolny</w:t>
      </w:r>
      <w:proofErr w:type="spellEnd"/>
      <w:r w:rsidRPr="00470147">
        <w:rPr>
          <w:b/>
          <w:bCs/>
        </w:rPr>
        <w:t xml:space="preserve"> </w:t>
      </w:r>
      <w:r w:rsidRPr="00470147">
        <w:t xml:space="preserve">– produkt niewymieniony w  </w:t>
      </w:r>
      <w:r>
        <w:t>z</w:t>
      </w:r>
      <w:r w:rsidRPr="00470147">
        <w:t xml:space="preserve">ałączniku </w:t>
      </w:r>
      <w:r>
        <w:t>I</w:t>
      </w:r>
      <w:r w:rsidRPr="00470147">
        <w:t xml:space="preserve"> do TFUE </w:t>
      </w:r>
      <w:r>
        <w:t>–</w:t>
      </w:r>
      <w:r w:rsidRPr="00470147">
        <w:t xml:space="preserve"> (non-</w:t>
      </w:r>
      <w:proofErr w:type="spellStart"/>
      <w:r w:rsidRPr="00470147">
        <w:t>Annex</w:t>
      </w:r>
      <w:proofErr w:type="spellEnd"/>
      <w:r w:rsidRPr="00470147">
        <w:t>)</w:t>
      </w:r>
    </w:p>
    <w:p w14:paraId="675563A9" w14:textId="77777777" w:rsidR="00844E2C" w:rsidRPr="00470147" w:rsidRDefault="009C2354" w:rsidP="009C2354">
      <w:pPr>
        <w:spacing w:after="120" w:line="360" w:lineRule="auto"/>
        <w:ind w:left="0" w:firstLine="0"/>
        <w:jc w:val="both"/>
        <w:rPr>
          <w:b/>
          <w:bCs/>
        </w:rPr>
      </w:pPr>
      <w:r w:rsidRPr="00470147">
        <w:rPr>
          <w:b/>
          <w:bCs/>
        </w:rPr>
        <w:t xml:space="preserve">produkt rolny </w:t>
      </w:r>
      <w:r w:rsidRPr="00470147">
        <w:t xml:space="preserve">– produkt wymieniony w załączniku I do TFUE </w:t>
      </w:r>
      <w:r>
        <w:t>–</w:t>
      </w:r>
      <w:r w:rsidRPr="00470147">
        <w:t xml:space="preserve"> (</w:t>
      </w:r>
      <w:proofErr w:type="spellStart"/>
      <w:r w:rsidRPr="00470147">
        <w:t>Annex</w:t>
      </w:r>
      <w:proofErr w:type="spellEnd"/>
      <w:r w:rsidRPr="00470147">
        <w:t>)</w:t>
      </w:r>
      <w:r>
        <w:t xml:space="preserve"> –</w:t>
      </w:r>
      <w:r w:rsidRPr="00470147">
        <w:t xml:space="preserve"> niebędący produktem rybołówstwa </w:t>
      </w:r>
    </w:p>
    <w:p w14:paraId="51DD3072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lastRenderedPageBreak/>
        <w:t xml:space="preserve">przetwarzanie produktów rolnych </w:t>
      </w:r>
      <w:r w:rsidRPr="00470147">
        <w:t xml:space="preserve">– wszelkie czynności dokonywane na produktach rolnych, w wyniku których powstają produkty będące również produktami rolnymi, </w:t>
      </w:r>
      <w:r>
        <w:br/>
      </w:r>
      <w:r w:rsidRPr="00470147">
        <w:t>z wyjątkiem przeprowadzanych w gospodarstwie czynności niezbędnych do przygotowania produktów zwierzęcych lub roślinnych do pierwszej sprzedaży</w:t>
      </w:r>
      <w:r>
        <w:t xml:space="preserve">, </w:t>
      </w:r>
      <w:r>
        <w:br/>
        <w:t xml:space="preserve">o których mowa w </w:t>
      </w:r>
      <w:r w:rsidRPr="00470147">
        <w:t xml:space="preserve"> art. 2 pkt 45 rozporządzenia 2022/2472 </w:t>
      </w:r>
    </w:p>
    <w:p w14:paraId="2D986E64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przetwórcy sektora rolno-spożywczego</w:t>
      </w:r>
      <w:r w:rsidRPr="00470147">
        <w:t xml:space="preserve"> – przedsiębiorstwa, które zajmują się przetwórstwem, wytwarzaniem, przechowywaniem, magazynowaniem lub sprzedażą produktów rolnych</w:t>
      </w:r>
    </w:p>
    <w:p w14:paraId="4BCFB829" w14:textId="77777777" w:rsidR="00844E2C" w:rsidRPr="00470147" w:rsidRDefault="009C2354" w:rsidP="009C2354">
      <w:pPr>
        <w:spacing w:after="120" w:line="360" w:lineRule="auto"/>
        <w:ind w:left="0" w:firstLine="0"/>
        <w:jc w:val="both"/>
        <w:rPr>
          <w:b/>
          <w:bCs/>
        </w:rPr>
      </w:pPr>
      <w:r w:rsidRPr="00470147">
        <w:rPr>
          <w:b/>
          <w:bCs/>
        </w:rPr>
        <w:t xml:space="preserve">rolnik </w:t>
      </w:r>
      <w:r w:rsidRPr="00470147">
        <w:t>– rolnik, o którym mowa w art. 3 pkt 1 rozporządzenia 2021/2115, którego gospodarstwo jest położne na terytorium Rzeczypospolitej Polskiej</w:t>
      </w:r>
      <w:r w:rsidRPr="00470147">
        <w:rPr>
          <w:b/>
          <w:bCs/>
        </w:rPr>
        <w:t xml:space="preserve"> </w:t>
      </w:r>
    </w:p>
    <w:p w14:paraId="7AD8E1D2" w14:textId="77777777" w:rsidR="00844E2C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 xml:space="preserve">strategia inwestycyjna </w:t>
      </w:r>
      <w:r w:rsidRPr="00470147">
        <w:t>– dokument przedstawiający działania przyczyniające się do realizacji celów PS WPR, za pośrednictwem instrumentu finansowego w formie gwarancji</w:t>
      </w:r>
    </w:p>
    <w:p w14:paraId="6D5C28D3" w14:textId="77777777" w:rsidR="00844E2C" w:rsidRPr="00470147" w:rsidRDefault="009C2354" w:rsidP="009C2354">
      <w:pPr>
        <w:spacing w:after="120" w:line="360" w:lineRule="auto"/>
        <w:ind w:left="0" w:firstLine="0"/>
        <w:jc w:val="both"/>
        <w:rPr>
          <w:b/>
          <w:bCs/>
        </w:rPr>
      </w:pPr>
      <w:r w:rsidRPr="00FC6EA4">
        <w:rPr>
          <w:b/>
          <w:bCs/>
        </w:rPr>
        <w:t>wkład finansowy</w:t>
      </w:r>
      <w:r>
        <w:t>- wkład, o którym mowa w art. 58 rozporządzenia 2021/1060, przekazany do FGR Plus ze środków określonych w PS WPR</w:t>
      </w:r>
    </w:p>
    <w:p w14:paraId="03972A75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 xml:space="preserve">wprowadzanie do obrotu produktów rolnych </w:t>
      </w:r>
      <w:r w:rsidRPr="00470147">
        <w:t xml:space="preserve">– oznacza posiadanie lub wystawianie produktu w celu sprzedaży, oferowanie go na sprzedaż, dostawę lub każdy inny sposób wprowadzania produktu na rynek, z wyjątkiem jego pierwszej sprzedaży przez rolnika na rzecz podmiotów zajmujących się odsprzedażą lub przetwórstwem </w:t>
      </w:r>
      <w:r>
        <w:br/>
      </w:r>
      <w:r w:rsidRPr="00470147">
        <w:t>i czynności przygotowujących produkt do takiej pierwszej sprzedaży; sprzedaż produktów przez producenta produktów pierwotnych konsumentom końcowym uznaje się za wprowadzanie do obrotu produktów rolnych, jeśli następuje w odpowiednio wydzielonym do tego celu miejscu lub obiekcie</w:t>
      </w:r>
      <w:r>
        <w:t xml:space="preserve">, o których mowa w </w:t>
      </w:r>
      <w:r w:rsidRPr="00470147">
        <w:t xml:space="preserve"> art. 2 pkt 35 rozporządzenia 2022/2472 </w:t>
      </w:r>
    </w:p>
    <w:p w14:paraId="59446B19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wydatki kwalifikowalne</w:t>
      </w:r>
      <w:r w:rsidRPr="00470147">
        <w:t xml:space="preserve"> – wydatki poniesione przez beneficjenta w związku </w:t>
      </w:r>
      <w:r>
        <w:br/>
      </w:r>
      <w:r w:rsidRPr="00470147">
        <w:t xml:space="preserve">z realizacją Umowy, według kategorii wskazanych w Strategii Inwestycyjnej </w:t>
      </w:r>
      <w:r>
        <w:br/>
      </w:r>
      <w:r w:rsidRPr="00470147">
        <w:t>z elementami Biznes Planu, zgodnie z zasadami określonymi w PS WPR, art. 68   rozporządzenia 2021/1060 oraz art. 80 rozporządzenia 2021/2115</w:t>
      </w:r>
    </w:p>
    <w:p w14:paraId="30CD7872" w14:textId="5D03EC36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Umowa</w:t>
      </w:r>
      <w:r w:rsidRPr="00470147">
        <w:t xml:space="preserve"> – </w:t>
      </w:r>
      <w:r>
        <w:t>u</w:t>
      </w:r>
      <w:r w:rsidRPr="00470147">
        <w:t xml:space="preserve">mowa o finansowaniu instrumentu finansowego w formie </w:t>
      </w:r>
      <w:r>
        <w:t>FGR</w:t>
      </w:r>
      <w:r w:rsidRPr="00470147">
        <w:t xml:space="preserve">  Plus, zawarta pomiędzy </w:t>
      </w:r>
      <w:r>
        <w:t>IZ</w:t>
      </w:r>
      <w:r w:rsidRPr="00470147">
        <w:t xml:space="preserve"> a podmiotem wdrażającym IF</w:t>
      </w:r>
    </w:p>
    <w:p w14:paraId="55928980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umowa kredytowa</w:t>
      </w:r>
      <w:r w:rsidRPr="00470147">
        <w:t xml:space="preserve"> – umowa zawarta pomiędzy ostatecznym odbiorcą a bankiem kredytującym</w:t>
      </w:r>
      <w:r>
        <w:t xml:space="preserve">, </w:t>
      </w:r>
      <w:r w:rsidRPr="00FD2D2A">
        <w:t>objęta gwarancją FGR Plus</w:t>
      </w:r>
    </w:p>
    <w:p w14:paraId="71B1D667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135" w:name="_Toc157085624"/>
      <w:bookmarkStart w:id="136" w:name="_Toc175657821"/>
      <w:r w:rsidRPr="00470147">
        <w:lastRenderedPageBreak/>
        <w:t>II. Wykaz skrótów</w:t>
      </w:r>
      <w:bookmarkEnd w:id="135"/>
      <w:bookmarkEnd w:id="136"/>
    </w:p>
    <w:p w14:paraId="4E7B24A1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ARiMR</w:t>
      </w:r>
      <w:r w:rsidRPr="00470147">
        <w:t xml:space="preserve"> – Agencja Restrukturyzacji i Modernizacji Rolnictwa</w:t>
      </w:r>
    </w:p>
    <w:p w14:paraId="65390E07" w14:textId="77777777" w:rsidR="00844E2C" w:rsidRPr="00470147" w:rsidRDefault="009C2354" w:rsidP="009C2354">
      <w:pPr>
        <w:spacing w:after="120" w:line="360" w:lineRule="auto"/>
        <w:ind w:left="0" w:firstLine="0"/>
        <w:jc w:val="both"/>
        <w:rPr>
          <w:b/>
          <w:bCs/>
        </w:rPr>
      </w:pPr>
      <w:r w:rsidRPr="00470147">
        <w:rPr>
          <w:b/>
        </w:rPr>
        <w:t xml:space="preserve">BGK </w:t>
      </w:r>
      <w:r w:rsidRPr="00470147">
        <w:t>– Bank Gospodarstwa Krajowego</w:t>
      </w:r>
    </w:p>
    <w:p w14:paraId="58DBFEB4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 xml:space="preserve">EFRROW </w:t>
      </w:r>
      <w:r w:rsidRPr="00470147">
        <w:t>– Europejski Fundusz Rolny na rzecz Rozwoju Obszarów Wiejskich</w:t>
      </w:r>
    </w:p>
    <w:p w14:paraId="0AC72945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 xml:space="preserve">I.10.1.2 </w:t>
      </w:r>
      <w:r w:rsidRPr="00470147">
        <w:t>– interwencja Inwestycje w gospodarstwach rolnych zwiększające konkurencyjność (instrumenty finansowe) w ramach PS WPR</w:t>
      </w:r>
    </w:p>
    <w:p w14:paraId="1586E26F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I.10.6.2</w:t>
      </w:r>
      <w:r w:rsidRPr="00470147">
        <w:t xml:space="preserve"> – interwencja Rozwój współpracy w ramach łańcucha wartości – (instrumenty finansowe) w gospodarstwie w ramach PS WPR</w:t>
      </w:r>
    </w:p>
    <w:p w14:paraId="72A96FCC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I.10.7.2</w:t>
      </w:r>
      <w:r w:rsidRPr="00470147">
        <w:t xml:space="preserve"> – interwencja Rozwój współpracy w ramach łańcucha wartości (Instrumenty finansowe) </w:t>
      </w:r>
      <w:r>
        <w:t>–</w:t>
      </w:r>
      <w:r w:rsidRPr="00470147">
        <w:t xml:space="preserve"> poza gospodarstwem w ramach PS WPR</w:t>
      </w:r>
    </w:p>
    <w:p w14:paraId="6932DD24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I.10.9</w:t>
      </w:r>
      <w:r w:rsidRPr="00470147">
        <w:t xml:space="preserve"> – interwencja Rozwój usług na rzecz rolnictwa i leśnictwa (instrumenty finansowe) w ramach PS WPR</w:t>
      </w:r>
    </w:p>
    <w:p w14:paraId="5F5AADFB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MOL</w:t>
      </w:r>
      <w:r w:rsidRPr="00470147">
        <w:t xml:space="preserve"> – działalność marginalna, lokalna i ograniczona, </w:t>
      </w:r>
      <w:r>
        <w:t>o której mowa w</w:t>
      </w:r>
      <w:r w:rsidRPr="00470147">
        <w:t xml:space="preserve"> § 2 rozporządzenia Ministra Rolnictwa i Rozwoju Wsi z dnia 21 marca 2016 r. w sprawie szczegółowych warunków uznania działalności marginalnej, lokalnej i ograniczonej </w:t>
      </w:r>
    </w:p>
    <w:p w14:paraId="34D15259" w14:textId="77777777" w:rsidR="00844E2C" w:rsidRPr="00470147" w:rsidRDefault="009C2354" w:rsidP="009C2354">
      <w:pPr>
        <w:spacing w:after="120" w:line="360" w:lineRule="auto"/>
        <w:ind w:left="0" w:firstLine="0"/>
        <w:jc w:val="both"/>
        <w:rPr>
          <w:b/>
          <w:bCs/>
        </w:rPr>
      </w:pPr>
      <w:r w:rsidRPr="00470147">
        <w:rPr>
          <w:b/>
          <w:bCs/>
        </w:rPr>
        <w:t xml:space="preserve">MRiRW </w:t>
      </w:r>
      <w:r w:rsidRPr="00470147">
        <w:t>– Ministerstwo Rolnictwa i Rozwoju Wsi</w:t>
      </w:r>
    </w:p>
    <w:p w14:paraId="5D50E3D7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 xml:space="preserve">PS WPR </w:t>
      </w:r>
      <w:r w:rsidRPr="00470147">
        <w:t>– Plan Strategiczny dla Wspólnej Polityki Rolnej na lata 2023–2027</w:t>
      </w:r>
    </w:p>
    <w:p w14:paraId="0341A233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RHD</w:t>
      </w:r>
      <w:r w:rsidRPr="00470147">
        <w:t xml:space="preserve"> – działalność w zakresie rolniczego handlu detalicznego, </w:t>
      </w:r>
      <w:r>
        <w:t>o której mowa w</w:t>
      </w:r>
      <w:r w:rsidRPr="00470147">
        <w:t xml:space="preserve"> art. 3 ust. 3 pkt 29b ustawy z dnia 25 sierpnia 2006 r. o bezpieczeństwie żywności i żywienia </w:t>
      </w:r>
    </w:p>
    <w:p w14:paraId="40F5891E" w14:textId="40FFC66D" w:rsidR="00BE5EF3" w:rsidRDefault="00BE5EF3" w:rsidP="009C2354">
      <w:pPr>
        <w:spacing w:after="120" w:line="360" w:lineRule="auto"/>
        <w:ind w:left="0" w:firstLine="0"/>
        <w:jc w:val="both"/>
        <w:rPr>
          <w:ins w:id="137" w:author="Stańczak Izabella" w:date="2024-08-13T13:04:00Z"/>
          <w:b/>
          <w:bCs/>
        </w:rPr>
      </w:pPr>
      <w:ins w:id="138" w:author="Stańczak Izabella" w:date="2024-08-13T13:04:00Z">
        <w:r>
          <w:rPr>
            <w:b/>
            <w:bCs/>
          </w:rPr>
          <w:t>KC</w:t>
        </w:r>
      </w:ins>
      <w:ins w:id="139" w:author="Ali Farhan Jakub" w:date="2024-11-22T11:19:00Z">
        <w:r w:rsidR="001C7374">
          <w:rPr>
            <w:b/>
            <w:bCs/>
          </w:rPr>
          <w:t xml:space="preserve"> </w:t>
        </w:r>
        <w:r w:rsidR="001C7374" w:rsidRPr="00470147">
          <w:t>–</w:t>
        </w:r>
      </w:ins>
      <w:ins w:id="140" w:author="Stańczak Izabella" w:date="2024-08-13T13:04:00Z">
        <w:del w:id="141" w:author="Ali Farhan Jakub" w:date="2024-11-22T11:19:00Z">
          <w:r w:rsidDel="001C7374">
            <w:rPr>
              <w:b/>
              <w:bCs/>
            </w:rPr>
            <w:delText>-</w:delText>
          </w:r>
        </w:del>
        <w:r>
          <w:rPr>
            <w:b/>
            <w:bCs/>
          </w:rPr>
          <w:t xml:space="preserve"> </w:t>
        </w:r>
      </w:ins>
      <w:ins w:id="142" w:author="Kogut Ryszard" w:date="2024-08-20T14:36:00Z">
        <w:r w:rsidR="009C2354">
          <w:t>u</w:t>
        </w:r>
      </w:ins>
      <w:ins w:id="143" w:author="Stańczak Izabella" w:date="2024-08-13T13:04:00Z">
        <w:del w:id="144" w:author="Kogut Ryszard" w:date="2024-08-20T14:36:00Z">
          <w:r w:rsidRPr="00BE5EF3" w:rsidDel="009C2354">
            <w:rPr>
              <w:rPrChange w:id="145" w:author="Stańczak Izabella" w:date="2024-08-13T13:04:00Z">
                <w:rPr>
                  <w:b/>
                  <w:bCs/>
                </w:rPr>
              </w:rPrChange>
            </w:rPr>
            <w:delText>U</w:delText>
          </w:r>
        </w:del>
        <w:r w:rsidRPr="00BE5EF3">
          <w:rPr>
            <w:rPrChange w:id="146" w:author="Stańczak Izabella" w:date="2024-08-13T13:04:00Z">
              <w:rPr>
                <w:b/>
                <w:bCs/>
              </w:rPr>
            </w:rPrChange>
          </w:rPr>
          <w:t>stawa z dnia 23 kwietnia 1964 r. - Kodeks cywilny</w:t>
        </w:r>
        <w:del w:id="147" w:author="Ali Farhan Jakub" w:date="2024-11-22T11:19:00Z">
          <w:r w:rsidRPr="00BE5EF3" w:rsidDel="001C7374">
            <w:rPr>
              <w:rPrChange w:id="148" w:author="Stańczak Izabella" w:date="2024-08-13T13:04:00Z">
                <w:rPr>
                  <w:b/>
                  <w:bCs/>
                </w:rPr>
              </w:rPrChange>
            </w:rPr>
            <w:delText>.</w:delText>
          </w:r>
        </w:del>
      </w:ins>
    </w:p>
    <w:p w14:paraId="07F83202" w14:textId="1E7671B9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rozporządzenie 2021/1060</w:t>
      </w:r>
      <w:r w:rsidRPr="00470147">
        <w:t xml:space="preserve">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</w:t>
      </w:r>
      <w:r>
        <w:br/>
      </w:r>
      <w:r w:rsidRPr="00470147">
        <w:t>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57A32209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rozporządzenie 2021/2115</w:t>
      </w:r>
      <w:r w:rsidRPr="00470147">
        <w:t xml:space="preserve"> – rozporządzenie Parlamentu Europejskiego i Rady (UE) 2021/2115 z dnia 2 grudnia 2021 r. ustanawiające przepisy dotyczące wsparcia </w:t>
      </w:r>
      <w:r w:rsidRPr="00470147">
        <w:lastRenderedPageBreak/>
        <w:t>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 rozporządzenia (UE) nr 1305/2013 i (UE) nr 1307/2013</w:t>
      </w:r>
    </w:p>
    <w:p w14:paraId="285DA3A8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rozporządzenie 2021/2116</w:t>
      </w:r>
      <w:r w:rsidRPr="00470147">
        <w:t xml:space="preserve"> – rozporządzenie Parlamentu Europejskiego i Rady (UE) 2021/2116 z dnia 2 grudnia 2021 r. w sprawie finansowania wspólnej polityki rolnej, zarządzania nią i monitorowania jej oraz uchylenia rozporządzenia (UE) nr 1306/2013</w:t>
      </w:r>
    </w:p>
    <w:p w14:paraId="2B5C19E8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rozporządzenie 2022/129</w:t>
      </w:r>
      <w:r w:rsidRPr="00470147">
        <w:t xml:space="preserve"> – rozporządzenie wykonawcze Komisji (UE) 2022/129 z dnia 21 grudnia 2021 r. ustanawiające przepisy dotyczące rodzajów interwencji w odniesieniu do nasion oleistych, bawełny i produktów ubocznych produkcji wina na mocy rozporządzenia Parlamentu Europejskiego i Rady (UE) 2021/2115 oraz dotyczące wymogów w zakresie informowania, upowszechniania i widoczności informacji związanych ze wsparciem unijnym i planami strategicznymi WPR</w:t>
      </w:r>
    </w:p>
    <w:p w14:paraId="075AA3C4" w14:textId="77777777" w:rsidR="00844E2C" w:rsidRDefault="009C2354" w:rsidP="009C2354">
      <w:pPr>
        <w:spacing w:after="120" w:line="360" w:lineRule="auto"/>
        <w:ind w:left="0" w:firstLine="0"/>
        <w:jc w:val="both"/>
      </w:pPr>
      <w:r w:rsidRPr="00470147">
        <w:rPr>
          <w:b/>
          <w:bCs/>
        </w:rPr>
        <w:t>rozporządzenia 2022/2472</w:t>
      </w:r>
      <w:r w:rsidRPr="00470147">
        <w:t xml:space="preserve">  – rozporządzenie Komisji (UE) 2022/2472 z dnia 14 grudnia 2022 r. uznające niektóre kategorie pomocy w sektorach rolnym i leśnym oraz na obszarach wiejskich za zgodne z rynkiem wewnętrznym w zastosowaniu art. 107 i 108 Traktatu o funkcjonowaniu Unii Europejskiej</w:t>
      </w:r>
    </w:p>
    <w:p w14:paraId="3B493872" w14:textId="77777777" w:rsidR="00844E2C" w:rsidRPr="00470147" w:rsidRDefault="009C2354" w:rsidP="009C2354">
      <w:pPr>
        <w:spacing w:after="120" w:line="360" w:lineRule="auto"/>
        <w:ind w:left="0" w:firstLine="0"/>
        <w:jc w:val="both"/>
      </w:pPr>
      <w:r w:rsidRPr="00EC2C65">
        <w:rPr>
          <w:b/>
          <w:bCs/>
        </w:rPr>
        <w:t xml:space="preserve">rozporządzenie </w:t>
      </w:r>
      <w:bookmarkStart w:id="149" w:name="_Hlk156807313"/>
      <w:r w:rsidRPr="00EC2C65">
        <w:rPr>
          <w:b/>
          <w:bCs/>
        </w:rPr>
        <w:t>2023/2831</w:t>
      </w:r>
      <w:r w:rsidRPr="00A4447F">
        <w:t xml:space="preserve"> </w:t>
      </w:r>
      <w:bookmarkEnd w:id="149"/>
      <w:r>
        <w:t xml:space="preserve">– </w:t>
      </w:r>
      <w:r w:rsidRPr="00A4447F">
        <w:t xml:space="preserve">rozporządzenie Komisji (UE) 2023/2831 z dnia 13 grudnia 2023 r. w sprawie stosowania art. 107 i 108 Traktatu o funkcjonowaniu Unii Europejskiej do pomocy de </w:t>
      </w:r>
      <w:proofErr w:type="spellStart"/>
      <w:r w:rsidRPr="00A4447F">
        <w:t>minimi</w:t>
      </w:r>
      <w:r>
        <w:t>s</w:t>
      </w:r>
      <w:proofErr w:type="spellEnd"/>
    </w:p>
    <w:p w14:paraId="030747A2" w14:textId="77777777" w:rsidR="00844E2C" w:rsidRPr="00470147" w:rsidRDefault="009C2354" w:rsidP="009C2354">
      <w:pPr>
        <w:spacing w:after="120" w:line="360" w:lineRule="auto"/>
        <w:ind w:left="11" w:hanging="11"/>
        <w:jc w:val="both"/>
        <w:rPr>
          <w:b/>
          <w:bCs/>
        </w:rPr>
      </w:pPr>
      <w:r w:rsidRPr="00470147">
        <w:rPr>
          <w:b/>
          <w:bCs/>
        </w:rPr>
        <w:t xml:space="preserve">TFUE </w:t>
      </w:r>
      <w:r w:rsidRPr="00470147">
        <w:t>–</w:t>
      </w:r>
      <w:r w:rsidRPr="00470147">
        <w:rPr>
          <w:b/>
          <w:bCs/>
        </w:rPr>
        <w:t xml:space="preserve"> </w:t>
      </w:r>
      <w:r w:rsidRPr="00470147">
        <w:t xml:space="preserve">Traktat o </w:t>
      </w:r>
      <w:r>
        <w:t>f</w:t>
      </w:r>
      <w:r w:rsidRPr="00470147">
        <w:t>unkcjonowaniu Unii Europejskiej</w:t>
      </w:r>
    </w:p>
    <w:p w14:paraId="4953B9A3" w14:textId="77777777" w:rsidR="00844E2C" w:rsidRPr="00470147" w:rsidRDefault="009C2354" w:rsidP="009C2354">
      <w:pPr>
        <w:spacing w:after="120" w:line="360" w:lineRule="auto"/>
        <w:ind w:left="11" w:hanging="11"/>
        <w:jc w:val="both"/>
      </w:pPr>
      <w:r w:rsidRPr="00470147">
        <w:rPr>
          <w:b/>
          <w:bCs/>
        </w:rPr>
        <w:t>ustawa</w:t>
      </w:r>
      <w:r w:rsidRPr="00470147">
        <w:t xml:space="preserve"> </w:t>
      </w:r>
      <w:r w:rsidRPr="00470147">
        <w:rPr>
          <w:b/>
        </w:rPr>
        <w:t xml:space="preserve">PS WPR </w:t>
      </w:r>
      <w:r w:rsidRPr="00470147">
        <w:t>– ustawa z dnia 8 lutego 2023 r. o Planie Strategicznym dla Wspólnej Polityki Rolnej na lata 2023 – 2027</w:t>
      </w:r>
    </w:p>
    <w:p w14:paraId="2C058D5E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150" w:name="_Toc157085625"/>
      <w:bookmarkStart w:id="151" w:name="_Toc175657822"/>
      <w:bookmarkEnd w:id="134"/>
      <w:r w:rsidRPr="00470147">
        <w:t>III. Informacje ogólne</w:t>
      </w:r>
      <w:bookmarkEnd w:id="150"/>
      <w:bookmarkEnd w:id="151"/>
    </w:p>
    <w:p w14:paraId="6C0D0FE2" w14:textId="77777777" w:rsidR="00844E2C" w:rsidRPr="00470147" w:rsidRDefault="009C2354" w:rsidP="009C2354">
      <w:pPr>
        <w:pStyle w:val="Akapitzlist"/>
        <w:numPr>
          <w:ilvl w:val="0"/>
          <w:numId w:val="29"/>
        </w:numPr>
        <w:spacing w:after="120" w:line="360" w:lineRule="auto"/>
        <w:ind w:left="35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 xml:space="preserve">Celem niniejszych wytycznych jest zapewnienie prawidłowego wdrażania IF </w:t>
      </w:r>
      <w:r>
        <w:rPr>
          <w:rFonts w:eastAsia="Times New Roman" w:cs="Times New Roman"/>
          <w:color w:val="auto"/>
          <w:szCs w:val="24"/>
        </w:rPr>
        <w:br/>
      </w:r>
      <w:r w:rsidRPr="00470147">
        <w:rPr>
          <w:rFonts w:eastAsia="Times New Roman" w:cs="Times New Roman"/>
          <w:color w:val="auto"/>
          <w:szCs w:val="24"/>
        </w:rPr>
        <w:t xml:space="preserve">w ramach PS WPR. </w:t>
      </w:r>
    </w:p>
    <w:p w14:paraId="4C274EE8" w14:textId="77777777" w:rsidR="00844E2C" w:rsidRPr="00470147" w:rsidRDefault="009C2354" w:rsidP="009C2354">
      <w:pPr>
        <w:pStyle w:val="Akapitzlist"/>
        <w:numPr>
          <w:ilvl w:val="0"/>
          <w:numId w:val="29"/>
        </w:numPr>
        <w:spacing w:after="120" w:line="360" w:lineRule="auto"/>
        <w:ind w:left="357" w:hanging="357"/>
        <w:jc w:val="both"/>
        <w:rPr>
          <w:bCs/>
          <w:szCs w:val="24"/>
        </w:rPr>
      </w:pPr>
      <w:r w:rsidRPr="00470147">
        <w:rPr>
          <w:bCs/>
          <w:szCs w:val="24"/>
        </w:rPr>
        <w:t>Niniejsze wytyczne określają:</w:t>
      </w:r>
    </w:p>
    <w:p w14:paraId="1B0AF339" w14:textId="77777777" w:rsidR="00844E2C" w:rsidRPr="00470147" w:rsidRDefault="009C2354" w:rsidP="009C2354">
      <w:pPr>
        <w:pStyle w:val="Akapitzlist"/>
        <w:numPr>
          <w:ilvl w:val="0"/>
          <w:numId w:val="30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 xml:space="preserve">ramy wdrażania </w:t>
      </w:r>
      <w:r>
        <w:rPr>
          <w:rFonts w:eastAsia="Times New Roman" w:cs="Times New Roman"/>
          <w:color w:val="auto"/>
          <w:szCs w:val="24"/>
        </w:rPr>
        <w:t>IF</w:t>
      </w:r>
      <w:r w:rsidRPr="00470147">
        <w:rPr>
          <w:rFonts w:eastAsia="Times New Roman" w:cs="Times New Roman"/>
          <w:color w:val="auto"/>
          <w:szCs w:val="24"/>
        </w:rPr>
        <w:t xml:space="preserve"> w ramach PS WPR oraz podstawowe obowiązki IZ, ARIMR</w:t>
      </w:r>
      <w:r>
        <w:rPr>
          <w:rFonts w:eastAsia="Times New Roman" w:cs="Times New Roman"/>
          <w:color w:val="auto"/>
          <w:szCs w:val="24"/>
        </w:rPr>
        <w:t xml:space="preserve"> oraz</w:t>
      </w:r>
      <w:r w:rsidRPr="00470147">
        <w:rPr>
          <w:rFonts w:eastAsia="Times New Roman" w:cs="Times New Roman"/>
          <w:color w:val="auto"/>
          <w:szCs w:val="24"/>
        </w:rPr>
        <w:t xml:space="preserve"> podmiotu wdrażającego IF, tj. BGK;</w:t>
      </w:r>
    </w:p>
    <w:p w14:paraId="0E219C7D" w14:textId="77777777" w:rsidR="00844E2C" w:rsidRDefault="009C2354" w:rsidP="009C2354">
      <w:pPr>
        <w:pStyle w:val="Akapitzlist"/>
        <w:numPr>
          <w:ilvl w:val="0"/>
          <w:numId w:val="30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warunki kwalifikowalności wydatków dla instrumentów finansowych ze środków PS WPR w ramach FGR Plus;</w:t>
      </w:r>
      <w:r w:rsidRPr="00453C06">
        <w:rPr>
          <w:rFonts w:eastAsia="Times New Roman" w:cs="Times New Roman"/>
          <w:color w:val="auto"/>
          <w:szCs w:val="24"/>
        </w:rPr>
        <w:t xml:space="preserve"> </w:t>
      </w:r>
    </w:p>
    <w:p w14:paraId="3A7D2587" w14:textId="77777777" w:rsidR="00844E2C" w:rsidRPr="00370B9C" w:rsidRDefault="009C2354" w:rsidP="009C2354">
      <w:pPr>
        <w:pStyle w:val="Akapitzlist"/>
        <w:numPr>
          <w:ilvl w:val="0"/>
          <w:numId w:val="30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lastRenderedPageBreak/>
        <w:t xml:space="preserve">ogólne ramy udzielania pomocy publicznej dla rolników na inwestycje </w:t>
      </w:r>
      <w:r>
        <w:rPr>
          <w:rFonts w:eastAsia="Times New Roman" w:cs="Times New Roman"/>
          <w:color w:val="auto"/>
          <w:szCs w:val="24"/>
        </w:rPr>
        <w:br/>
      </w:r>
      <w:r w:rsidRPr="00470147">
        <w:rPr>
          <w:rFonts w:eastAsia="Times New Roman" w:cs="Times New Roman"/>
          <w:color w:val="auto"/>
          <w:szCs w:val="24"/>
        </w:rPr>
        <w:t xml:space="preserve">w gospodarstwie, dla przetwórców sektora rolno-spożywczego oraz przedsiębiorstw prowadzących działalność w zakresie usług na rzecz rolnictwa </w:t>
      </w:r>
      <w:r w:rsidRPr="00370B9C">
        <w:rPr>
          <w:rFonts w:eastAsia="Times New Roman" w:cs="Times New Roman"/>
          <w:color w:val="auto"/>
          <w:szCs w:val="24"/>
        </w:rPr>
        <w:t>i leśnictwa.</w:t>
      </w:r>
    </w:p>
    <w:p w14:paraId="6E1575C5" w14:textId="77777777" w:rsidR="00844E2C" w:rsidRPr="00370B9C" w:rsidRDefault="009C2354" w:rsidP="009C2354">
      <w:pPr>
        <w:spacing w:after="120" w:line="360" w:lineRule="auto"/>
        <w:ind w:left="357" w:hanging="357"/>
        <w:contextualSpacing/>
        <w:jc w:val="both"/>
        <w:rPr>
          <w:rFonts w:eastAsia="Times New Roman" w:cs="Times New Roman"/>
          <w:color w:val="auto"/>
          <w:szCs w:val="24"/>
        </w:rPr>
      </w:pPr>
      <w:r w:rsidRPr="00370B9C">
        <w:rPr>
          <w:rFonts w:eastAsia="Times New Roman" w:cs="Times New Roman"/>
          <w:color w:val="auto"/>
          <w:szCs w:val="24"/>
        </w:rPr>
        <w:t>3.  Na potrzeby niniejszych wytycznych jako kwalifikowalne koszty rozumie się katalog potencjalnych kosztów, które mogą się kwalifikować do objęcia wsparciem, natomiast jako wydatki kwalifikowalne rozumie się katalog wydatków pon</w:t>
      </w:r>
      <w:r>
        <w:rPr>
          <w:rFonts w:eastAsia="Times New Roman" w:cs="Times New Roman"/>
          <w:color w:val="auto"/>
          <w:szCs w:val="24"/>
        </w:rPr>
        <w:t>iesionych</w:t>
      </w:r>
      <w:r w:rsidRPr="00370B9C">
        <w:rPr>
          <w:rFonts w:eastAsia="Times New Roman" w:cs="Times New Roman"/>
          <w:color w:val="auto"/>
          <w:szCs w:val="24"/>
        </w:rPr>
        <w:t xml:space="preserve"> (zapłaconych) przez ostatecznego odbiorcę wsparcia podczas realizacji wspieranej operacji. </w:t>
      </w:r>
    </w:p>
    <w:p w14:paraId="4853FC94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152" w:name="_Toc157085626"/>
      <w:bookmarkStart w:id="153" w:name="_Toc175657823"/>
      <w:r w:rsidRPr="00470147">
        <w:t>IV. Kwalifikowalność</w:t>
      </w:r>
      <w:bookmarkEnd w:id="152"/>
      <w:bookmarkEnd w:id="153"/>
    </w:p>
    <w:p w14:paraId="590D96E6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sz w:val="28"/>
          <w:szCs w:val="28"/>
        </w:rPr>
      </w:pPr>
      <w:bookmarkStart w:id="154" w:name="_Toc157085627"/>
      <w:bookmarkStart w:id="155" w:name="_Toc175657824"/>
      <w:r w:rsidRPr="00470147">
        <w:rPr>
          <w:sz w:val="28"/>
          <w:szCs w:val="28"/>
        </w:rPr>
        <w:t>IV.1. Ogólne warunki kwalifikowalności</w:t>
      </w:r>
      <w:bookmarkEnd w:id="154"/>
      <w:bookmarkEnd w:id="155"/>
      <w:r w:rsidRPr="00470147">
        <w:rPr>
          <w:sz w:val="28"/>
          <w:szCs w:val="28"/>
        </w:rPr>
        <w:t xml:space="preserve"> </w:t>
      </w:r>
    </w:p>
    <w:p w14:paraId="7962ED49" w14:textId="77777777" w:rsidR="00844E2C" w:rsidRPr="00370B9C" w:rsidRDefault="009C2354" w:rsidP="009C2354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</w:pPr>
      <w:r w:rsidRPr="00436103">
        <w:t>Wydatki kwalifikowalne</w:t>
      </w:r>
      <w:r>
        <w:t xml:space="preserve">, o których </w:t>
      </w:r>
      <w:r w:rsidRPr="00370B9C">
        <w:t>mowa art. 80 ust. 5 rozporządzenia 2021/2115 oraz art. 68 ust. 1 rozporządzenia 2021/1060, w ramach FGR Plus, odpowiadają:</w:t>
      </w:r>
    </w:p>
    <w:p w14:paraId="633613C3" w14:textId="77777777" w:rsidR="00844E2C" w:rsidRPr="00470147" w:rsidRDefault="009C2354" w:rsidP="009C2354">
      <w:pPr>
        <w:pStyle w:val="Akapitzlist"/>
        <w:numPr>
          <w:ilvl w:val="1"/>
          <w:numId w:val="2"/>
        </w:numPr>
        <w:spacing w:after="120" w:line="360" w:lineRule="auto"/>
        <w:ind w:left="714" w:hanging="357"/>
        <w:jc w:val="both"/>
      </w:pPr>
      <w:r w:rsidRPr="00370B9C">
        <w:t>zasobom zaangażowanym w ramach umów gwarancyjnych, zaległych lub takich, których termin zapadalności już upłynął, w celu</w:t>
      </w:r>
      <w:r w:rsidRPr="00470147">
        <w:t xml:space="preserve"> pokrycia ewentualnych strat, wynikających z żądania wypłaty środków z gwarancji, obliczonych na podstawie współczynnika mnożnikowego ustanowionego na potrzeby potwierdzonych gwarancją kredytów, wypłaconych na rzecz ostatecznych odbiorców;</w:t>
      </w:r>
    </w:p>
    <w:p w14:paraId="2CA0FEA0" w14:textId="77777777" w:rsidR="00844E2C" w:rsidRPr="00470147" w:rsidRDefault="009C2354" w:rsidP="009C2354">
      <w:pPr>
        <w:pStyle w:val="Akapitzlist"/>
        <w:numPr>
          <w:ilvl w:val="1"/>
          <w:numId w:val="2"/>
        </w:numPr>
        <w:spacing w:after="120" w:line="360" w:lineRule="auto"/>
        <w:ind w:left="714" w:hanging="357"/>
        <w:jc w:val="both"/>
      </w:pPr>
      <w:r w:rsidRPr="00470147">
        <w:t>płatnościom</w:t>
      </w:r>
      <w:r>
        <w:t xml:space="preserve"> </w:t>
      </w:r>
      <w:r w:rsidRPr="00470147">
        <w:t>na rzecz ostatecznych odbiorców, w przypadku gdy IF łączone są z innymi wkładami UE w ramach pojedynczej operacji</w:t>
      </w:r>
      <w:r>
        <w:t>;</w:t>
      </w:r>
    </w:p>
    <w:p w14:paraId="37551159" w14:textId="77777777" w:rsidR="00844E2C" w:rsidRPr="00470147" w:rsidRDefault="009C2354" w:rsidP="009C2354">
      <w:pPr>
        <w:pStyle w:val="Akapitzlist"/>
        <w:numPr>
          <w:ilvl w:val="1"/>
          <w:numId w:val="2"/>
        </w:numPr>
        <w:spacing w:after="120" w:line="360" w:lineRule="auto"/>
        <w:ind w:left="714" w:hanging="357"/>
        <w:jc w:val="both"/>
      </w:pPr>
      <w:r w:rsidRPr="00470147">
        <w:t>płatnościom z tytułu opłat za zarządzanie i zwrotom kosztów zarządzania poniesionych przez podmiot wdrażający IF.</w:t>
      </w:r>
    </w:p>
    <w:p w14:paraId="55875946" w14:textId="77777777" w:rsidR="00844E2C" w:rsidRPr="00470147" w:rsidRDefault="009C2354" w:rsidP="009C2354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</w:pPr>
      <w:r w:rsidRPr="00470147">
        <w:t xml:space="preserve">Realizacja FGR Plus kończy się wraz z końcem okresu kwalifikowalności wydatków, </w:t>
      </w:r>
      <w:r>
        <w:t xml:space="preserve">o którym mowa w </w:t>
      </w:r>
      <w:r w:rsidRPr="00470147">
        <w:t>art. 86 ust. 4 rozporządzenia 2021/2115.</w:t>
      </w:r>
    </w:p>
    <w:p w14:paraId="4478B962" w14:textId="77777777" w:rsidR="00844E2C" w:rsidRPr="00470147" w:rsidRDefault="009C2354" w:rsidP="009C2354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</w:pPr>
      <w:r w:rsidRPr="00470147">
        <w:t xml:space="preserve">Wydatki kwalifikowalne w ramach wsparcia ostatecznych odbiorców, </w:t>
      </w:r>
      <w:r>
        <w:t>o których mowa w</w:t>
      </w:r>
      <w:r w:rsidRPr="00470147">
        <w:t xml:space="preserve"> art. 58. ust. 2 rozporządzenia 2021/1060, obejmują jedynie te elementy </w:t>
      </w:r>
      <w:r>
        <w:t>operacji na poziomie</w:t>
      </w:r>
      <w:r w:rsidRPr="00470147">
        <w:t xml:space="preserve"> ostatecznych odbiorców, które w dniu podjęcia decyzji inwestycyjnej nie zostały fizycznie ukończone lub w pełni wdrożone. </w:t>
      </w:r>
    </w:p>
    <w:p w14:paraId="666CAE1B" w14:textId="2C679A5A" w:rsidR="00844E2C" w:rsidRPr="00755A36" w:rsidRDefault="009C2354" w:rsidP="009C2354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</w:pPr>
      <w:r>
        <w:rPr>
          <w:bCs/>
        </w:rPr>
        <w:t>W</w:t>
      </w:r>
      <w:r w:rsidRPr="00470147">
        <w:rPr>
          <w:bCs/>
        </w:rPr>
        <w:t xml:space="preserve">ydatki kwalifikują się do objęcia kredytem z gwarancją FGR Plus z datą następującą po dacie złożenia wniosku o </w:t>
      </w:r>
      <w:r>
        <w:rPr>
          <w:bCs/>
        </w:rPr>
        <w:t>udzielenie gwarancji</w:t>
      </w:r>
      <w:r w:rsidRPr="00470147">
        <w:rPr>
          <w:bCs/>
        </w:rPr>
        <w:t xml:space="preserve">. Wydatki takie nie </w:t>
      </w:r>
      <w:r w:rsidRPr="00470147">
        <w:rPr>
          <w:bCs/>
        </w:rPr>
        <w:lastRenderedPageBreak/>
        <w:t xml:space="preserve">mogą być wcześniej opłacone, a faktura lub inny równoważny dokument musi być wystawiony po dacie złożenia wniosku o </w:t>
      </w:r>
      <w:r w:rsidRPr="00377773">
        <w:rPr>
          <w:bCs/>
        </w:rPr>
        <w:t>udzielenie gwarancji</w:t>
      </w:r>
      <w:r w:rsidRPr="00470147">
        <w:rPr>
          <w:bCs/>
        </w:rPr>
        <w:t>.</w:t>
      </w:r>
      <w:r w:rsidR="00F23A6C">
        <w:rPr>
          <w:bCs/>
        </w:rPr>
        <w:t xml:space="preserve"> </w:t>
      </w:r>
    </w:p>
    <w:p w14:paraId="726022EA" w14:textId="77777777" w:rsidR="00844E2C" w:rsidRPr="00FC6EA4" w:rsidRDefault="009C2354" w:rsidP="009C2354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</w:pPr>
      <w:r w:rsidRPr="00FC6EA4">
        <w:rPr>
          <w:bCs/>
        </w:rPr>
        <w:t>Na potrzeby niniejszych wytycznych przez podjęcie decyzji inwestycyjnej rozumie się dzień złożenia wniosku o udzielenie gwarancji.</w:t>
      </w:r>
    </w:p>
    <w:p w14:paraId="6D28546E" w14:textId="77777777" w:rsidR="00844E2C" w:rsidRPr="00470147" w:rsidRDefault="009C2354" w:rsidP="009C2354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</w:pPr>
      <w:r w:rsidRPr="00470147">
        <w:t xml:space="preserve">IF nie mogą być wykorzystywane do refinansowania istniejących umów kredytowych/pożyczkowych/leasingowych, lecz powinny wspierać wszelkiego rodzaju nowe inwestycje zgodne z celami PS WPR. </w:t>
      </w:r>
    </w:p>
    <w:p w14:paraId="3F3BEFAE" w14:textId="77777777" w:rsidR="00844E2C" w:rsidRPr="00470147" w:rsidRDefault="009C2354" w:rsidP="009C2354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bCs/>
        </w:rPr>
      </w:pPr>
      <w:r>
        <w:t>W</w:t>
      </w:r>
      <w:r w:rsidRPr="00470147">
        <w:t xml:space="preserve">sparcie </w:t>
      </w:r>
      <w:r>
        <w:t xml:space="preserve">w formie IF udzielone może być </w:t>
      </w:r>
      <w:r w:rsidRPr="00470147">
        <w:t xml:space="preserve">jedynie w przypadku inwestycji, co do których oczekuje się, że będą finansowo </w:t>
      </w:r>
      <w:r w:rsidRPr="00470147">
        <w:rPr>
          <w:color w:val="auto"/>
        </w:rPr>
        <w:t xml:space="preserve">opłacalne, będą generować dochód lub przynosić </w:t>
      </w:r>
      <w:r w:rsidRPr="00470147">
        <w:rPr>
          <w:bCs/>
        </w:rPr>
        <w:t>oszczędności.</w:t>
      </w:r>
    </w:p>
    <w:p w14:paraId="7966B974" w14:textId="77777777" w:rsidR="00844E2C" w:rsidRPr="00470147" w:rsidRDefault="009C2354" w:rsidP="009C2354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bCs/>
        </w:rPr>
      </w:pPr>
      <w:r w:rsidRPr="00470147">
        <w:rPr>
          <w:bCs/>
        </w:rPr>
        <w:t xml:space="preserve">Zasada  trwałości nie ma zastosowania do operacji polegających na wdrażaniu IF, w tym operacji, w ramach których łączy się IF i dotację na zasadach określonych </w:t>
      </w:r>
      <w:r>
        <w:rPr>
          <w:bCs/>
        </w:rPr>
        <w:br/>
      </w:r>
      <w:r w:rsidRPr="00470147">
        <w:rPr>
          <w:bCs/>
        </w:rPr>
        <w:t xml:space="preserve">w art. 58 ust. 5 rozporządzenia 2021/1060 – zarówno w części, w której wsparcie zostało udzielone w formie IF, jak i w części, w której wsparcie zostało udzielone </w:t>
      </w:r>
      <w:r>
        <w:rPr>
          <w:bCs/>
        </w:rPr>
        <w:br/>
      </w:r>
      <w:r w:rsidRPr="00470147">
        <w:rPr>
          <w:bCs/>
        </w:rPr>
        <w:t>w formie dotacji.</w:t>
      </w:r>
    </w:p>
    <w:p w14:paraId="74E58FC6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rPr>
          <w:sz w:val="28"/>
          <w:szCs w:val="28"/>
        </w:rPr>
      </w:pPr>
      <w:bookmarkStart w:id="156" w:name="_Toc157085628"/>
      <w:bookmarkStart w:id="157" w:name="_Toc175657825"/>
      <w:r w:rsidRPr="00470147">
        <w:rPr>
          <w:sz w:val="28"/>
          <w:szCs w:val="28"/>
        </w:rPr>
        <w:t>IV.2. Kwalifikowalność na poziomie ostatecznych odbiorców</w:t>
      </w:r>
      <w:bookmarkEnd w:id="156"/>
      <w:bookmarkEnd w:id="157"/>
      <w:r w:rsidRPr="00470147">
        <w:rPr>
          <w:sz w:val="28"/>
          <w:szCs w:val="28"/>
        </w:rPr>
        <w:t xml:space="preserve"> </w:t>
      </w:r>
    </w:p>
    <w:p w14:paraId="25C989DB" w14:textId="77777777" w:rsidR="00844E2C" w:rsidRPr="00470147" w:rsidRDefault="009C2354" w:rsidP="009C2354">
      <w:pPr>
        <w:pStyle w:val="Akapitzlist"/>
        <w:numPr>
          <w:ilvl w:val="0"/>
          <w:numId w:val="43"/>
        </w:numPr>
        <w:spacing w:after="120" w:line="360" w:lineRule="auto"/>
        <w:ind w:left="357" w:hanging="357"/>
        <w:jc w:val="both"/>
        <w:rPr>
          <w:bCs/>
        </w:rPr>
      </w:pPr>
      <w:r w:rsidRPr="00470147">
        <w:rPr>
          <w:bCs/>
        </w:rPr>
        <w:t xml:space="preserve">W przypadku kredytów inwestycyjnych z gwarancją FGR Plus </w:t>
      </w:r>
      <w:r>
        <w:rPr>
          <w:bCs/>
        </w:rPr>
        <w:t>wydatek</w:t>
      </w:r>
      <w:r w:rsidRPr="00470147">
        <w:rPr>
          <w:bCs/>
        </w:rPr>
        <w:t xml:space="preserve"> jest kwalifikowalny, jeżeli:</w:t>
      </w:r>
    </w:p>
    <w:p w14:paraId="3FBA51D4" w14:textId="77777777" w:rsidR="00844E2C" w:rsidRPr="00470147" w:rsidRDefault="009C2354" w:rsidP="009C2354">
      <w:pPr>
        <w:pStyle w:val="Akapitzlist"/>
        <w:numPr>
          <w:ilvl w:val="0"/>
          <w:numId w:val="44"/>
        </w:numPr>
        <w:spacing w:after="120" w:line="360" w:lineRule="auto"/>
        <w:ind w:left="714" w:hanging="357"/>
        <w:jc w:val="both"/>
      </w:pPr>
      <w:r w:rsidRPr="00470147">
        <w:t xml:space="preserve">spełnia warunki określone w PS WPR, w tym jest zgodny z celami interwencji </w:t>
      </w:r>
      <w:r w:rsidRPr="00E61641">
        <w:t>przewidując</w:t>
      </w:r>
      <w:r>
        <w:t>ych</w:t>
      </w:r>
      <w:r w:rsidRPr="00E61641">
        <w:t xml:space="preserve"> wykorzystanie IF</w:t>
      </w:r>
      <w:r w:rsidRPr="00470147">
        <w:t>;</w:t>
      </w:r>
    </w:p>
    <w:p w14:paraId="69E1FF7D" w14:textId="77777777" w:rsidR="00844E2C" w:rsidRPr="00470147" w:rsidRDefault="009C2354" w:rsidP="009C2354">
      <w:pPr>
        <w:pStyle w:val="Akapitzlist"/>
        <w:numPr>
          <w:ilvl w:val="0"/>
          <w:numId w:val="44"/>
        </w:numPr>
        <w:spacing w:after="120" w:line="360" w:lineRule="auto"/>
        <w:ind w:left="714" w:hanging="357"/>
        <w:jc w:val="both"/>
      </w:pPr>
      <w:r w:rsidRPr="00470147">
        <w:t>służy do realizacji celów projektu i został poniesiony w związku z realizacją projektu;</w:t>
      </w:r>
    </w:p>
    <w:p w14:paraId="1E135792" w14:textId="77777777" w:rsidR="00844E2C" w:rsidRPr="00470147" w:rsidRDefault="009C2354" w:rsidP="009C2354">
      <w:pPr>
        <w:pStyle w:val="Akapitzlist"/>
        <w:numPr>
          <w:ilvl w:val="0"/>
          <w:numId w:val="44"/>
        </w:numPr>
        <w:spacing w:after="120" w:line="360" w:lineRule="auto"/>
        <w:ind w:left="714" w:hanging="357"/>
        <w:jc w:val="both"/>
      </w:pPr>
      <w:r w:rsidRPr="00470147">
        <w:t>jest zgodny z niniejszymi wytycznymi i został określony w umowie kredytowej;</w:t>
      </w:r>
    </w:p>
    <w:p w14:paraId="67134ADD" w14:textId="77777777" w:rsidR="00844E2C" w:rsidRPr="00470147" w:rsidRDefault="009C2354" w:rsidP="009C2354">
      <w:pPr>
        <w:pStyle w:val="Akapitzlist"/>
        <w:numPr>
          <w:ilvl w:val="0"/>
          <w:numId w:val="44"/>
        </w:numPr>
        <w:spacing w:after="120" w:line="360" w:lineRule="auto"/>
        <w:ind w:left="714" w:hanging="357"/>
        <w:jc w:val="both"/>
      </w:pPr>
      <w:r w:rsidRPr="00470147">
        <w:t xml:space="preserve">został faktycznie poniesiony we wskazanym okresie kwalifikowalności określonym w PS WPR, </w:t>
      </w:r>
      <w:r>
        <w:t xml:space="preserve">tj. po złożeniu </w:t>
      </w:r>
      <w:r w:rsidRPr="00470147">
        <w:t xml:space="preserve"> wniosku </w:t>
      </w:r>
      <w:r>
        <w:t>o udzielenie gwarancji</w:t>
      </w:r>
      <w:r w:rsidRPr="00470147">
        <w:t>;</w:t>
      </w:r>
      <w:r>
        <w:t xml:space="preserve"> </w:t>
      </w:r>
    </w:p>
    <w:p w14:paraId="6A2BDD6B" w14:textId="77777777" w:rsidR="00844E2C" w:rsidRPr="00470147" w:rsidRDefault="009C2354" w:rsidP="009C2354">
      <w:pPr>
        <w:pStyle w:val="Akapitzlist"/>
        <w:numPr>
          <w:ilvl w:val="0"/>
          <w:numId w:val="44"/>
        </w:numPr>
        <w:spacing w:after="120" w:line="360" w:lineRule="auto"/>
        <w:ind w:left="714" w:hanging="357"/>
        <w:jc w:val="both"/>
      </w:pPr>
      <w:r w:rsidRPr="00470147">
        <w:t>dotyczy katalogu kosztów przewidzianych w rozdziałach V</w:t>
      </w:r>
      <w:r>
        <w:t>–</w:t>
      </w:r>
      <w:r w:rsidRPr="00470147">
        <w:t xml:space="preserve">VIII. </w:t>
      </w:r>
    </w:p>
    <w:p w14:paraId="2FDA499C" w14:textId="77777777" w:rsidR="00844E2C" w:rsidRPr="00470147" w:rsidRDefault="009C2354" w:rsidP="009C2354">
      <w:pPr>
        <w:pStyle w:val="Akapitzlist"/>
        <w:numPr>
          <w:ilvl w:val="0"/>
          <w:numId w:val="43"/>
        </w:numPr>
        <w:spacing w:after="120" w:line="360" w:lineRule="auto"/>
        <w:ind w:left="357" w:hanging="357"/>
        <w:jc w:val="both"/>
        <w:rPr>
          <w:bCs/>
        </w:rPr>
      </w:pPr>
      <w:r w:rsidRPr="001F36DF">
        <w:rPr>
          <w:bCs/>
        </w:rPr>
        <w:t>Katalog wydatków niekwalifikowalnych określony został w rozdziale IX</w:t>
      </w:r>
      <w:r w:rsidRPr="00470147">
        <w:rPr>
          <w:bCs/>
        </w:rPr>
        <w:t xml:space="preserve">. </w:t>
      </w:r>
    </w:p>
    <w:p w14:paraId="6446A330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rPr>
          <w:sz w:val="28"/>
          <w:szCs w:val="28"/>
        </w:rPr>
      </w:pPr>
      <w:bookmarkStart w:id="158" w:name="_Toc157085629"/>
      <w:bookmarkStart w:id="159" w:name="_Toc175657826"/>
      <w:r w:rsidRPr="00470147">
        <w:rPr>
          <w:sz w:val="28"/>
          <w:szCs w:val="28"/>
        </w:rPr>
        <w:t>IV.3. Kwalifikowalność na poziomie podmiotu wdrażającego IF</w:t>
      </w:r>
      <w:bookmarkEnd w:id="158"/>
      <w:bookmarkEnd w:id="159"/>
      <w:r w:rsidRPr="00470147">
        <w:rPr>
          <w:sz w:val="28"/>
          <w:szCs w:val="28"/>
        </w:rPr>
        <w:t xml:space="preserve"> </w:t>
      </w:r>
    </w:p>
    <w:p w14:paraId="04EF4727" w14:textId="77777777" w:rsidR="00844E2C" w:rsidRPr="00470147" w:rsidRDefault="009C2354" w:rsidP="009C2354">
      <w:pPr>
        <w:pStyle w:val="Akapitzlist"/>
        <w:numPr>
          <w:ilvl w:val="0"/>
          <w:numId w:val="25"/>
        </w:numPr>
        <w:spacing w:after="120" w:line="360" w:lineRule="auto"/>
        <w:ind w:left="357" w:hanging="357"/>
        <w:jc w:val="both"/>
      </w:pPr>
      <w:r>
        <w:t>Do wydatków kwalifikowalnych zalicza się o</w:t>
      </w:r>
      <w:r w:rsidRPr="00470147">
        <w:t>płaty za zarządzanie dla podmiotu wdrażającego IF</w:t>
      </w:r>
      <w:r>
        <w:t>.</w:t>
      </w:r>
    </w:p>
    <w:p w14:paraId="6A89470E" w14:textId="77777777" w:rsidR="00844E2C" w:rsidRPr="00470147" w:rsidRDefault="009C2354" w:rsidP="009C2354">
      <w:pPr>
        <w:pStyle w:val="Akapitzlist"/>
        <w:numPr>
          <w:ilvl w:val="0"/>
          <w:numId w:val="25"/>
        </w:numPr>
        <w:spacing w:after="120" w:line="360" w:lineRule="auto"/>
        <w:ind w:left="357" w:hanging="357"/>
        <w:jc w:val="both"/>
      </w:pPr>
      <w:r>
        <w:t>O</w:t>
      </w:r>
      <w:r w:rsidRPr="00470147">
        <w:t>płaty</w:t>
      </w:r>
      <w:r>
        <w:t>, o których mowa w ust. 1,</w:t>
      </w:r>
      <w:r w:rsidRPr="00470147">
        <w:t xml:space="preserve"> oparte są na wynikach</w:t>
      </w:r>
      <w:r>
        <w:t xml:space="preserve"> i </w:t>
      </w:r>
      <w:r w:rsidRPr="00470147">
        <w:t xml:space="preserve">nie mogą przekroczyć limitów określonych </w:t>
      </w:r>
      <w:r>
        <w:t>w</w:t>
      </w:r>
      <w:r w:rsidRPr="00470147">
        <w:t xml:space="preserve"> art. 68 ust. 4 rozporządzenia 2021/1060.</w:t>
      </w:r>
    </w:p>
    <w:p w14:paraId="2F77E484" w14:textId="77777777" w:rsidR="00844E2C" w:rsidRPr="00470147" w:rsidRDefault="009C2354" w:rsidP="009C2354">
      <w:pPr>
        <w:pStyle w:val="Akapitzlist"/>
        <w:numPr>
          <w:ilvl w:val="0"/>
          <w:numId w:val="25"/>
        </w:numPr>
        <w:spacing w:after="120" w:line="360" w:lineRule="auto"/>
        <w:ind w:left="357" w:hanging="357"/>
        <w:jc w:val="both"/>
      </w:pPr>
      <w:r>
        <w:lastRenderedPageBreak/>
        <w:t>W</w:t>
      </w:r>
      <w:r w:rsidRPr="00470147">
        <w:t xml:space="preserve"> przypadku, gdy w ramach jednej operacji łączy się wsparcie udzielane w formie gwarancji i w formie dotacji, opłata za zarządzanie dotyczy obu form wsparcia.  </w:t>
      </w:r>
    </w:p>
    <w:p w14:paraId="25865C2B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rPr>
          <w:sz w:val="28"/>
          <w:szCs w:val="28"/>
        </w:rPr>
      </w:pPr>
      <w:bookmarkStart w:id="160" w:name="_Toc157085630"/>
      <w:bookmarkStart w:id="161" w:name="_Toc175657827"/>
      <w:r w:rsidRPr="00470147">
        <w:rPr>
          <w:sz w:val="28"/>
          <w:szCs w:val="28"/>
        </w:rPr>
        <w:t>IV.4. Dokumentowanie wydatków</w:t>
      </w:r>
      <w:bookmarkEnd w:id="160"/>
      <w:bookmarkEnd w:id="161"/>
    </w:p>
    <w:p w14:paraId="2E8AAAA6" w14:textId="77777777" w:rsidR="00844E2C" w:rsidRPr="00FD2D2A" w:rsidRDefault="009C2354" w:rsidP="009C2354">
      <w:pPr>
        <w:pStyle w:val="Akapitzlist"/>
        <w:spacing w:after="0" w:line="360" w:lineRule="auto"/>
        <w:ind w:left="0" w:firstLine="0"/>
        <w:jc w:val="both"/>
      </w:pPr>
      <w:r w:rsidRPr="00FD2D2A">
        <w:t xml:space="preserve">Dla potrzeb dokumentowania kwalifikowalności wydatków stosowane są </w:t>
      </w:r>
      <w:r>
        <w:br/>
        <w:t xml:space="preserve">w </w:t>
      </w:r>
      <w:r w:rsidRPr="00FD2D2A">
        <w:t>szczególności:</w:t>
      </w:r>
    </w:p>
    <w:p w14:paraId="18C171A8" w14:textId="77777777" w:rsidR="00844E2C" w:rsidRPr="00FD2D2A" w:rsidRDefault="009C2354" w:rsidP="009C2354">
      <w:pPr>
        <w:pStyle w:val="Akapitzlist"/>
        <w:numPr>
          <w:ilvl w:val="1"/>
          <w:numId w:val="46"/>
        </w:numPr>
        <w:spacing w:after="120" w:line="360" w:lineRule="auto"/>
        <w:ind w:left="714" w:hanging="357"/>
        <w:jc w:val="both"/>
      </w:pPr>
      <w:r>
        <w:t>e</w:t>
      </w:r>
      <w:r w:rsidRPr="00FD2D2A">
        <w:t xml:space="preserve">widencja przepływów finansowych w ramach IF na każdym poziomie, do poziomu ostatecznych odbiorców, zaś w przypadku gwarancji </w:t>
      </w:r>
      <w:r>
        <w:t xml:space="preserve">– </w:t>
      </w:r>
      <w:r w:rsidRPr="00FD2D2A">
        <w:t>dowód, że kredyty zostały wypłacone</w:t>
      </w:r>
      <w:r>
        <w:t>;</w:t>
      </w:r>
    </w:p>
    <w:p w14:paraId="5031FB38" w14:textId="77777777" w:rsidR="00844E2C" w:rsidRPr="00FD2D2A" w:rsidRDefault="009C2354" w:rsidP="009C2354">
      <w:pPr>
        <w:pStyle w:val="Akapitzlist"/>
        <w:numPr>
          <w:ilvl w:val="1"/>
          <w:numId w:val="46"/>
        </w:numPr>
        <w:spacing w:after="120" w:line="360" w:lineRule="auto"/>
        <w:ind w:left="714" w:hanging="357"/>
        <w:jc w:val="both"/>
      </w:pPr>
      <w:r>
        <w:t>u</w:t>
      </w:r>
      <w:r w:rsidRPr="00FD2D2A">
        <w:t>mowy kredytowe</w:t>
      </w:r>
      <w:r>
        <w:t>;</w:t>
      </w:r>
    </w:p>
    <w:p w14:paraId="287F6E3C" w14:textId="77777777" w:rsidR="00844E2C" w:rsidRPr="00470147" w:rsidRDefault="009C2354" w:rsidP="009C2354">
      <w:pPr>
        <w:pStyle w:val="Akapitzlist"/>
        <w:numPr>
          <w:ilvl w:val="1"/>
          <w:numId w:val="46"/>
        </w:numPr>
        <w:spacing w:after="120" w:line="360" w:lineRule="auto"/>
        <w:ind w:left="714" w:hanging="357"/>
        <w:jc w:val="both"/>
      </w:pPr>
      <w:r>
        <w:t>s</w:t>
      </w:r>
      <w:r w:rsidRPr="00470147">
        <w:t>prawozdania od podmiotu wdrażającego instrumenty finansowe</w:t>
      </w:r>
      <w:r>
        <w:t>;</w:t>
      </w:r>
    </w:p>
    <w:p w14:paraId="3BB4B3F0" w14:textId="77777777" w:rsidR="00844E2C" w:rsidRPr="00470147" w:rsidRDefault="009C2354" w:rsidP="009C2354">
      <w:pPr>
        <w:pStyle w:val="Akapitzlist"/>
        <w:numPr>
          <w:ilvl w:val="1"/>
          <w:numId w:val="46"/>
        </w:numPr>
        <w:spacing w:after="120" w:line="360" w:lineRule="auto"/>
        <w:ind w:left="714" w:hanging="357"/>
        <w:jc w:val="both"/>
      </w:pPr>
      <w:r>
        <w:t>f</w:t>
      </w:r>
      <w:r w:rsidRPr="00470147">
        <w:t>ormularze wniosków o płatność, przedłożone przez beneficjenta (podmiot wdrażający IF) wraz z dokumentami potwierdzającymi poniesione koszty</w:t>
      </w:r>
      <w:r>
        <w:t>;</w:t>
      </w:r>
    </w:p>
    <w:p w14:paraId="1E67C43F" w14:textId="77777777" w:rsidR="00844E2C" w:rsidRPr="00470147" w:rsidRDefault="009C2354" w:rsidP="009C2354">
      <w:pPr>
        <w:pStyle w:val="Akapitzlist"/>
        <w:numPr>
          <w:ilvl w:val="1"/>
          <w:numId w:val="46"/>
        </w:numPr>
        <w:spacing w:after="120" w:line="360" w:lineRule="auto"/>
        <w:ind w:left="714" w:hanging="357"/>
        <w:jc w:val="both"/>
      </w:pPr>
      <w:r w:rsidRPr="000E2EC2">
        <w:t xml:space="preserve">dokumentowanie wydatków odbiorców ostatecznych </w:t>
      </w:r>
      <w:r w:rsidRPr="00470147">
        <w:t xml:space="preserve">odbywa się w oparciu </w:t>
      </w:r>
      <w:r>
        <w:br/>
      </w:r>
      <w:r w:rsidRPr="00470147">
        <w:t xml:space="preserve">o gromadzone przez </w:t>
      </w:r>
      <w:r>
        <w:t xml:space="preserve">nich </w:t>
      </w:r>
      <w:r w:rsidRPr="00470147">
        <w:t>faktury lub inne dokumenty księgowe o równoważnej wartości dowodowej.</w:t>
      </w:r>
    </w:p>
    <w:p w14:paraId="0DE0785C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rPr>
          <w:sz w:val="28"/>
          <w:szCs w:val="28"/>
        </w:rPr>
      </w:pPr>
      <w:bookmarkStart w:id="162" w:name="_Toc157085631"/>
      <w:bookmarkStart w:id="163" w:name="_Toc175657828"/>
      <w:r w:rsidRPr="00470147">
        <w:rPr>
          <w:sz w:val="28"/>
          <w:szCs w:val="28"/>
        </w:rPr>
        <w:t>IV.5. Zasada faktycznego ponoszenia wydatków</w:t>
      </w:r>
      <w:bookmarkEnd w:id="162"/>
      <w:bookmarkEnd w:id="163"/>
    </w:p>
    <w:p w14:paraId="7776223B" w14:textId="77777777" w:rsidR="00844E2C" w:rsidRPr="00470147" w:rsidRDefault="009C2354" w:rsidP="009C2354">
      <w:pPr>
        <w:pStyle w:val="Akapitzlist"/>
        <w:numPr>
          <w:ilvl w:val="0"/>
          <w:numId w:val="76"/>
        </w:numPr>
        <w:spacing w:after="120" w:line="360" w:lineRule="auto"/>
        <w:ind w:left="357" w:hanging="357"/>
        <w:jc w:val="both"/>
      </w:pPr>
      <w:r w:rsidRPr="00470147">
        <w:t xml:space="preserve">Pod pojęciem wydatku faktycznie poniesionego należy rozumieć wydatek poniesiony w znaczeniu kasowym, tj. rozchód środków pieniężnych z kasy lub rachunku płatniczego (obciążenie rachunku płatniczego odbiorcy ostatecznego). </w:t>
      </w:r>
    </w:p>
    <w:p w14:paraId="0A0C3636" w14:textId="77777777" w:rsidR="00844E2C" w:rsidRPr="00470147" w:rsidRDefault="009C2354" w:rsidP="009C2354">
      <w:pPr>
        <w:pStyle w:val="Akapitzlist"/>
        <w:numPr>
          <w:ilvl w:val="0"/>
          <w:numId w:val="76"/>
        </w:numPr>
        <w:spacing w:after="120" w:line="360" w:lineRule="auto"/>
        <w:ind w:left="357" w:hanging="357"/>
        <w:jc w:val="both"/>
      </w:pPr>
      <w:r w:rsidRPr="00470147">
        <w:t>Za datę poniesienia wydatku przyjmuje się w przypadku wydatków pieniężnych:</w:t>
      </w:r>
    </w:p>
    <w:p w14:paraId="11886400" w14:textId="77777777" w:rsidR="00844E2C" w:rsidRPr="00470147" w:rsidRDefault="009C2354" w:rsidP="009C2354">
      <w:pPr>
        <w:pStyle w:val="Akapitzlist"/>
        <w:numPr>
          <w:ilvl w:val="0"/>
          <w:numId w:val="26"/>
        </w:numPr>
        <w:spacing w:after="120" w:line="360" w:lineRule="auto"/>
        <w:ind w:left="714" w:hanging="357"/>
        <w:jc w:val="both"/>
      </w:pPr>
      <w:r w:rsidRPr="00470147">
        <w:t>dokonanych przelewem lub kartą płatniczą – datę obciążenia rachunku płatniczego;</w:t>
      </w:r>
    </w:p>
    <w:p w14:paraId="3871182F" w14:textId="77777777" w:rsidR="00844E2C" w:rsidRPr="00470147" w:rsidRDefault="009C2354" w:rsidP="009C2354">
      <w:pPr>
        <w:pStyle w:val="Akapitzlist"/>
        <w:numPr>
          <w:ilvl w:val="0"/>
          <w:numId w:val="26"/>
        </w:numPr>
        <w:spacing w:after="120" w:line="360" w:lineRule="auto"/>
        <w:ind w:left="714" w:hanging="357"/>
        <w:jc w:val="both"/>
      </w:pPr>
      <w:r w:rsidRPr="00470147">
        <w:t xml:space="preserve">dokonanych kartą kredytową lub podobnym instrumentem płatniczym </w:t>
      </w:r>
      <w:r>
        <w:br/>
      </w:r>
      <w:r w:rsidRPr="00470147">
        <w:t>o odroczonej płatności – datę transakcji skutkującej obciążeniem rachunku karty kredytowej lub podobnego instrumentu;</w:t>
      </w:r>
    </w:p>
    <w:p w14:paraId="65B9A827" w14:textId="77777777" w:rsidR="00844E2C" w:rsidRPr="00470147" w:rsidRDefault="009C2354" w:rsidP="009C2354">
      <w:pPr>
        <w:pStyle w:val="Akapitzlist"/>
        <w:numPr>
          <w:ilvl w:val="0"/>
          <w:numId w:val="26"/>
        </w:numPr>
        <w:spacing w:after="120" w:line="360" w:lineRule="auto"/>
        <w:ind w:left="714" w:hanging="357"/>
        <w:jc w:val="both"/>
      </w:pPr>
      <w:r w:rsidRPr="00470147">
        <w:t>dokonanych gotówką – datę faktycznego dokonania płatności.</w:t>
      </w:r>
    </w:p>
    <w:p w14:paraId="1E74BB48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164" w:name="_Toc157085632"/>
      <w:bookmarkStart w:id="165" w:name="_Toc175657829"/>
      <w:r w:rsidRPr="00470147">
        <w:t xml:space="preserve">V. Interwencja </w:t>
      </w:r>
      <w:bookmarkStart w:id="166" w:name="_Hlk132885312"/>
      <w:r w:rsidRPr="00470147">
        <w:t>I.10.1.2</w:t>
      </w:r>
      <w:bookmarkEnd w:id="164"/>
      <w:bookmarkEnd w:id="165"/>
      <w:bookmarkEnd w:id="166"/>
    </w:p>
    <w:p w14:paraId="7F418E32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167" w:name="_Toc157085633"/>
      <w:bookmarkStart w:id="168" w:name="_Toc175657830"/>
      <w:bookmarkStart w:id="169" w:name="_Hlk155609950"/>
      <w:bookmarkStart w:id="170" w:name="_Hlk130997762"/>
      <w:r w:rsidRPr="00470147">
        <w:rPr>
          <w:bCs/>
          <w:sz w:val="28"/>
          <w:szCs w:val="28"/>
        </w:rPr>
        <w:t>V.1. Ogólny zakres wsparcia</w:t>
      </w:r>
      <w:bookmarkEnd w:id="167"/>
      <w:bookmarkEnd w:id="168"/>
    </w:p>
    <w:bookmarkEnd w:id="169"/>
    <w:p w14:paraId="10F91A97" w14:textId="77777777" w:rsidR="00844E2C" w:rsidRPr="00470147" w:rsidRDefault="009C2354" w:rsidP="009C2354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</w:pPr>
      <w:r w:rsidRPr="00470147">
        <w:t xml:space="preserve">W przypadku produkcji zwierzęcej pomoc dotyczy wyłącznie produkcji w zakresie zwierząt gospodarskich w rozumieniu przepisów </w:t>
      </w:r>
      <w:r>
        <w:t>u</w:t>
      </w:r>
      <w:r w:rsidRPr="00123C62">
        <w:t>stawy z dnia 10 grudnia 2020 r. o organizacji hodowli i rozrodzie zwierząt gospodarskich</w:t>
      </w:r>
      <w:r>
        <w:t>.</w:t>
      </w:r>
      <w:r w:rsidRPr="00123C62">
        <w:t xml:space="preserve"> </w:t>
      </w:r>
    </w:p>
    <w:p w14:paraId="3F7DC13D" w14:textId="77777777" w:rsidR="00844E2C" w:rsidRPr="00470147" w:rsidRDefault="009C2354" w:rsidP="009C2354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</w:pPr>
      <w:r w:rsidRPr="00470147">
        <w:lastRenderedPageBreak/>
        <w:t xml:space="preserve">Operacje mogą dotyczyć wytwarzania produktów rolnych, przygotowania do sprzedaży produktów rolnych wytwarzanych w gospodarstwie oraz sprzedaży bezpośredniej/dostaw bezpośrednich. </w:t>
      </w:r>
    </w:p>
    <w:p w14:paraId="566B0558" w14:textId="77777777" w:rsidR="00844E2C" w:rsidRPr="00470147" w:rsidRDefault="009C2354" w:rsidP="009C2354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</w:pPr>
      <w:r w:rsidRPr="00470147">
        <w:t xml:space="preserve">W ramach </w:t>
      </w:r>
      <w:r w:rsidRPr="00904B61">
        <w:t>I.10.1.2</w:t>
      </w:r>
      <w:r>
        <w:t xml:space="preserve"> </w:t>
      </w:r>
      <w:r w:rsidRPr="00470147">
        <w:t xml:space="preserve">mogą być realizowane wyłącznie takie rodzaje operacji, które będą przyczyniały się do poprawy funkcjonowania gospodarstwa i jego zorientowania na rynek. </w:t>
      </w:r>
    </w:p>
    <w:p w14:paraId="62B8E60C" w14:textId="77777777" w:rsidR="00844E2C" w:rsidRPr="00470147" w:rsidRDefault="009C2354" w:rsidP="009C2354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</w:pPr>
      <w:r w:rsidRPr="00470147">
        <w:t xml:space="preserve">Do wsparcia w zakresie podstawowej produkcji rolnej kwalifikują się inwestycje materialne i niematerialne oraz kapitał obrotowy, zgodnie z art. 80 ust. 3 </w:t>
      </w:r>
      <w:r>
        <w:br/>
      </w:r>
      <w:r w:rsidRPr="00470147">
        <w:t xml:space="preserve">z rozporządzenia 2021/2015. </w:t>
      </w:r>
    </w:p>
    <w:p w14:paraId="6A5E3578" w14:textId="77777777" w:rsidR="00844E2C" w:rsidRPr="00470147" w:rsidRDefault="009C2354" w:rsidP="009C2354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</w:pPr>
      <w:r w:rsidRPr="00470147">
        <w:t>W ramach I.10.1.2</w:t>
      </w:r>
      <w:r>
        <w:t xml:space="preserve"> </w:t>
      </w:r>
      <w:r w:rsidRPr="00470147">
        <w:t xml:space="preserve">możliwa będzie realizacja inwestycji:  </w:t>
      </w:r>
    </w:p>
    <w:p w14:paraId="3B363800" w14:textId="77777777" w:rsidR="00844E2C" w:rsidRPr="00470147" w:rsidRDefault="009C2354" w:rsidP="009C2354">
      <w:pPr>
        <w:pStyle w:val="Akapitzlist"/>
        <w:numPr>
          <w:ilvl w:val="0"/>
          <w:numId w:val="45"/>
        </w:numPr>
        <w:spacing w:after="120" w:line="360" w:lineRule="auto"/>
        <w:ind w:left="714" w:hanging="357"/>
        <w:jc w:val="both"/>
      </w:pPr>
      <w:r w:rsidRPr="00470147">
        <w:t xml:space="preserve">o charakterze innowacyjnym lub wpływającym na cyfryzację, automatyzację działalności rolniczej prowadzonej w gospodarstwie, w tym w rolnictwo precyzyjne;  </w:t>
      </w:r>
    </w:p>
    <w:p w14:paraId="2A0F380F" w14:textId="77777777" w:rsidR="00844E2C" w:rsidRPr="00470147" w:rsidRDefault="009C2354" w:rsidP="009C2354">
      <w:pPr>
        <w:pStyle w:val="Akapitzlist"/>
        <w:numPr>
          <w:ilvl w:val="0"/>
          <w:numId w:val="45"/>
        </w:numPr>
        <w:spacing w:after="120" w:line="360" w:lineRule="auto"/>
        <w:ind w:left="714" w:hanging="357"/>
        <w:jc w:val="both"/>
      </w:pPr>
      <w:r w:rsidRPr="00470147">
        <w:t xml:space="preserve">dotyczących produkcji rolnej w zakresie racjonalizacji technologii produkcji, zmiany profilu produkcji, poprawy jakości produkcji; </w:t>
      </w:r>
    </w:p>
    <w:p w14:paraId="24E66C0C" w14:textId="77777777" w:rsidR="00844E2C" w:rsidRPr="00470147" w:rsidRDefault="009C2354" w:rsidP="009C2354">
      <w:pPr>
        <w:pStyle w:val="Akapitzlist"/>
        <w:numPr>
          <w:ilvl w:val="0"/>
          <w:numId w:val="45"/>
        </w:numPr>
        <w:spacing w:after="120" w:line="360" w:lineRule="auto"/>
        <w:ind w:left="714" w:hanging="357"/>
        <w:jc w:val="both"/>
      </w:pPr>
      <w:r w:rsidRPr="00470147">
        <w:t xml:space="preserve">polegających na rozwoju produkcji roślinnej lub zwierzęcej w gospodarstwie (głównie  w przypadku gospodarstw poniżej 25 tys. euro wartości ekonomicznej i młodego rolnika); </w:t>
      </w:r>
    </w:p>
    <w:p w14:paraId="36CBBE9C" w14:textId="77777777" w:rsidR="00844E2C" w:rsidRPr="00470147" w:rsidRDefault="009C2354" w:rsidP="009C2354">
      <w:pPr>
        <w:pStyle w:val="Akapitzlist"/>
        <w:numPr>
          <w:ilvl w:val="0"/>
          <w:numId w:val="45"/>
        </w:numPr>
        <w:spacing w:after="120" w:line="360" w:lineRule="auto"/>
        <w:ind w:left="714" w:hanging="357"/>
        <w:jc w:val="both"/>
      </w:pPr>
      <w:r w:rsidRPr="00470147">
        <w:t xml:space="preserve">dotyczących przechowalnictwa, suszenia, magazynowania, przygotowywania produktów rolnych do sprzedaży;  </w:t>
      </w:r>
    </w:p>
    <w:p w14:paraId="415C2DA1" w14:textId="77777777" w:rsidR="00844E2C" w:rsidRDefault="009C2354" w:rsidP="009C2354">
      <w:pPr>
        <w:pStyle w:val="Akapitzlist"/>
        <w:numPr>
          <w:ilvl w:val="0"/>
          <w:numId w:val="45"/>
        </w:numPr>
        <w:spacing w:after="120" w:line="360" w:lineRule="auto"/>
        <w:ind w:left="714" w:hanging="357"/>
        <w:jc w:val="both"/>
      </w:pPr>
      <w:r w:rsidRPr="00470147">
        <w:t>dotyczących sprzedaży bezpośredniej/dostaw bezpośrednich</w:t>
      </w:r>
      <w:r>
        <w:t>;</w:t>
      </w:r>
    </w:p>
    <w:p w14:paraId="084F53DB" w14:textId="77777777" w:rsidR="00844E2C" w:rsidRDefault="009C2354" w:rsidP="009C2354">
      <w:pPr>
        <w:pStyle w:val="Akapitzlist"/>
        <w:numPr>
          <w:ilvl w:val="0"/>
          <w:numId w:val="45"/>
        </w:numPr>
        <w:spacing w:after="120" w:line="360" w:lineRule="auto"/>
        <w:ind w:left="714" w:hanging="357"/>
        <w:jc w:val="both"/>
      </w:pPr>
      <w:r>
        <w:t xml:space="preserve">dotyczących </w:t>
      </w:r>
      <w:r w:rsidRPr="00C0793B">
        <w:t>zakup</w:t>
      </w:r>
      <w:r>
        <w:t>u</w:t>
      </w:r>
      <w:r w:rsidRPr="00C0793B">
        <w:t xml:space="preserve"> gruntów (do 10% wartości kwoty kredytu, zaś w przypadku młodego rolnika – do 100% wartości kwoty kredytu). </w:t>
      </w:r>
    </w:p>
    <w:p w14:paraId="403AE310" w14:textId="77777777" w:rsidR="00844E2C" w:rsidRPr="00C473D2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171" w:name="_Toc157085634"/>
      <w:bookmarkStart w:id="172" w:name="_Toc175657831"/>
      <w:r w:rsidRPr="00470147">
        <w:rPr>
          <w:bCs/>
          <w:sz w:val="28"/>
          <w:szCs w:val="28"/>
        </w:rPr>
        <w:t xml:space="preserve">V.2. </w:t>
      </w:r>
      <w:r w:rsidRPr="00C473D2">
        <w:rPr>
          <w:bCs/>
          <w:sz w:val="28"/>
          <w:szCs w:val="28"/>
        </w:rPr>
        <w:t>Ostateczny odbiorca pomocy</w:t>
      </w:r>
      <w:bookmarkStart w:id="173" w:name="_Hlk150944989"/>
      <w:bookmarkEnd w:id="171"/>
      <w:bookmarkEnd w:id="172"/>
    </w:p>
    <w:bookmarkEnd w:id="173"/>
    <w:p w14:paraId="2E25ADA9" w14:textId="77777777" w:rsidR="00844E2C" w:rsidRDefault="009C2354" w:rsidP="009C2354">
      <w:pPr>
        <w:pStyle w:val="Akapitzlist"/>
        <w:numPr>
          <w:ilvl w:val="0"/>
          <w:numId w:val="4"/>
        </w:numPr>
        <w:spacing w:after="120" w:line="360" w:lineRule="auto"/>
        <w:ind w:left="357" w:hanging="357"/>
        <w:jc w:val="both"/>
      </w:pPr>
      <w:r w:rsidRPr="00C473D2">
        <w:t xml:space="preserve">Do uzyskania pomocy kwalifikuje się rolnik, </w:t>
      </w:r>
      <w:r>
        <w:t xml:space="preserve">prowadzący zarejestrowaną lub niezarejestrowaną działalność polegającą na wytwarzaniu produktów rolnych, przygotowania do sprzedaży produktów rolnych wytwarzanych w gospodarstwie oraz sprzedaży bezpośredniej/dostaw bezpośrednich. </w:t>
      </w:r>
    </w:p>
    <w:p w14:paraId="768405DB" w14:textId="77777777" w:rsidR="00844E2C" w:rsidRDefault="009C2354" w:rsidP="009C2354">
      <w:pPr>
        <w:pStyle w:val="Akapitzlist"/>
        <w:numPr>
          <w:ilvl w:val="0"/>
          <w:numId w:val="4"/>
        </w:numPr>
        <w:spacing w:after="120" w:line="360" w:lineRule="auto"/>
        <w:ind w:left="357" w:hanging="357"/>
        <w:jc w:val="both"/>
      </w:pPr>
      <w:r>
        <w:t xml:space="preserve">Dla potrzeb niniejszych wytycznych wyróżnia się trzy różne grupy ostatecznych odbiorców: </w:t>
      </w:r>
    </w:p>
    <w:p w14:paraId="41E19E1E" w14:textId="77777777" w:rsidR="00844E2C" w:rsidRDefault="009C2354" w:rsidP="009C2354">
      <w:pPr>
        <w:pStyle w:val="Akapitzlist"/>
        <w:numPr>
          <w:ilvl w:val="0"/>
          <w:numId w:val="65"/>
        </w:numPr>
        <w:spacing w:after="120" w:line="360" w:lineRule="auto"/>
        <w:jc w:val="both"/>
      </w:pPr>
      <w:r>
        <w:t xml:space="preserve">gospodarstwo rolne, którego wielkość ekonomiczna wynosi 25 tys. euro </w:t>
      </w:r>
      <w:r>
        <w:br/>
        <w:t>i więcej;</w:t>
      </w:r>
    </w:p>
    <w:p w14:paraId="077BAC9C" w14:textId="77777777" w:rsidR="00844E2C" w:rsidRDefault="009C2354" w:rsidP="009C2354">
      <w:pPr>
        <w:pStyle w:val="Akapitzlist"/>
        <w:numPr>
          <w:ilvl w:val="0"/>
          <w:numId w:val="65"/>
        </w:numPr>
        <w:spacing w:after="120" w:line="360" w:lineRule="auto"/>
        <w:jc w:val="both"/>
      </w:pPr>
      <w:r>
        <w:t>gospodarstwo rolne, którego wielkość ekonomiczna wynosi poniżej 25 tys. euro;</w:t>
      </w:r>
    </w:p>
    <w:p w14:paraId="2E9989A1" w14:textId="77777777" w:rsidR="00844E2C" w:rsidRPr="00C473D2" w:rsidRDefault="009C2354" w:rsidP="009C2354">
      <w:pPr>
        <w:pStyle w:val="Akapitzlist"/>
        <w:numPr>
          <w:ilvl w:val="0"/>
          <w:numId w:val="65"/>
        </w:numPr>
        <w:spacing w:after="120" w:line="360" w:lineRule="auto"/>
        <w:jc w:val="both"/>
      </w:pPr>
      <w:r>
        <w:t>młody rolnik.</w:t>
      </w:r>
    </w:p>
    <w:p w14:paraId="3DE18F3F" w14:textId="7CD5FE00" w:rsidR="003B09BB" w:rsidRPr="003B09BB" w:rsidRDefault="003B09BB" w:rsidP="00CD6D31">
      <w:pPr>
        <w:pStyle w:val="Akapitzlist"/>
        <w:numPr>
          <w:ilvl w:val="0"/>
          <w:numId w:val="4"/>
        </w:numPr>
        <w:spacing w:after="120" w:line="360" w:lineRule="auto"/>
        <w:ind w:left="357" w:hanging="357"/>
        <w:jc w:val="both"/>
        <w:rPr>
          <w:ins w:id="174" w:author="Stańczak Izabella" w:date="2024-08-12T13:07:00Z"/>
          <w:rPrChange w:id="175" w:author="Stańczak Izabella" w:date="2024-08-12T13:08:00Z">
            <w:rPr>
              <w:ins w:id="176" w:author="Stańczak Izabella" w:date="2024-08-12T13:07:00Z"/>
              <w:rFonts w:ascii="Lato" w:eastAsia="Calibri" w:hAnsi="Lato"/>
              <w:bdr w:val="none" w:sz="0" w:space="0" w:color="auto" w:frame="1"/>
            </w:rPr>
          </w:rPrChange>
        </w:rPr>
      </w:pPr>
      <w:ins w:id="177" w:author="Stańczak Izabella" w:date="2024-08-12T13:07:00Z">
        <w:r w:rsidRPr="003B09BB">
          <w:rPr>
            <w:rPrChange w:id="178" w:author="Stańczak Izabella" w:date="2024-08-12T13:08:00Z">
              <w:rPr>
                <w:rFonts w:ascii="Lato" w:eastAsia="Calibri" w:hAnsi="Lato"/>
                <w:bdr w:val="none" w:sz="0" w:space="0" w:color="auto" w:frame="1"/>
              </w:rPr>
            </w:rPrChange>
          </w:rPr>
          <w:lastRenderedPageBreak/>
          <w:t>M</w:t>
        </w:r>
        <w:r w:rsidRPr="003B09BB">
          <w:rPr>
            <w:rPrChange w:id="179" w:author="Stańczak Izabella" w:date="2024-08-12T13:08:00Z">
              <w:rPr>
                <w:rFonts w:ascii="Lato" w:eastAsia="Calibri" w:hAnsi="Lato"/>
                <w:b/>
                <w:bCs/>
                <w:bdr w:val="none" w:sz="0" w:space="0" w:color="auto" w:frame="1"/>
              </w:rPr>
            </w:rPrChange>
          </w:rPr>
          <w:t xml:space="preserve">łody rolnik </w:t>
        </w:r>
      </w:ins>
      <w:r w:rsidRPr="00CD6D31">
        <w:t>–</w:t>
      </w:r>
      <w:del w:id="180" w:author="Kogut Ryszard" w:date="2024-10-01T11:39:00Z">
        <w:r w:rsidRPr="00CD6D31" w:rsidDel="0068240A">
          <w:delText xml:space="preserve">to rolnik, który </w:delText>
        </w:r>
      </w:del>
      <w:ins w:id="181" w:author="Kogut Ryszard" w:date="2024-10-30T14:48:00Z">
        <w:r w:rsidR="00C9172D">
          <w:t xml:space="preserve">osoba, która </w:t>
        </w:r>
      </w:ins>
      <w:ins w:id="182" w:author="Stańczak Izabella" w:date="2024-08-12T13:07:00Z">
        <w:r w:rsidRPr="003B09BB">
          <w:rPr>
            <w:rPrChange w:id="183" w:author="Stańczak Izabella" w:date="2024-08-12T13:08:00Z">
              <w:rPr>
                <w:rFonts w:ascii="Lato" w:eastAsia="Calibri" w:hAnsi="Lato"/>
                <w:bdr w:val="none" w:sz="0" w:space="0" w:color="auto" w:frame="1"/>
              </w:rPr>
            </w:rPrChange>
          </w:rPr>
          <w:t>w dniu składania wniosk</w:t>
        </w:r>
      </w:ins>
      <w:ins w:id="184" w:author="Stańczak Izabella" w:date="2024-09-30T14:16:00Z">
        <w:r w:rsidR="00160942">
          <w:t>u</w:t>
        </w:r>
      </w:ins>
      <w:ins w:id="185" w:author="Stańczak Izabella" w:date="2024-08-12T13:07:00Z">
        <w:r w:rsidRPr="003B09BB">
          <w:rPr>
            <w:rPrChange w:id="186" w:author="Stańczak Izabella" w:date="2024-08-12T13:08:00Z">
              <w:rPr>
                <w:rFonts w:ascii="Lato" w:eastAsia="Calibri" w:hAnsi="Lato"/>
                <w:bdr w:val="none" w:sz="0" w:space="0" w:color="auto" w:frame="1"/>
              </w:rPr>
            </w:rPrChange>
          </w:rPr>
          <w:t xml:space="preserve"> o </w:t>
        </w:r>
      </w:ins>
      <w:ins w:id="187" w:author="Stańczak Izabella" w:date="2024-08-22T10:42:00Z">
        <w:r w:rsidR="00730097">
          <w:t>kredyt</w:t>
        </w:r>
      </w:ins>
      <w:ins w:id="188" w:author="Stańczak Izabella" w:date="2024-08-12T13:07:00Z">
        <w:r w:rsidRPr="003B09BB">
          <w:rPr>
            <w:rPrChange w:id="189" w:author="Stańczak Izabella" w:date="2024-08-12T13:08:00Z">
              <w:rPr>
                <w:rFonts w:ascii="Lato" w:eastAsia="Calibri" w:hAnsi="Lato"/>
                <w:bdr w:val="none" w:sz="0" w:space="0" w:color="auto" w:frame="1"/>
              </w:rPr>
            </w:rPrChange>
          </w:rPr>
          <w:t xml:space="preserve"> w ramach FGR Plus:</w:t>
        </w:r>
      </w:ins>
    </w:p>
    <w:p w14:paraId="1141296C" w14:textId="674049FC" w:rsidR="003B09BB" w:rsidRPr="003B09BB" w:rsidRDefault="003B09BB">
      <w:pPr>
        <w:pStyle w:val="Akapitzlist"/>
        <w:numPr>
          <w:ilvl w:val="1"/>
          <w:numId w:val="6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190" w:author="Stańczak Izabella" w:date="2024-08-12T13:07:00Z"/>
          <w:rPrChange w:id="191" w:author="Stańczak Izabella" w:date="2024-08-12T13:08:00Z">
            <w:rPr>
              <w:ins w:id="192" w:author="Stańczak Izabella" w:date="2024-08-12T13:07:00Z"/>
              <w:rFonts w:ascii="Lato" w:hAnsi="Lato"/>
            </w:rPr>
          </w:rPrChange>
        </w:rPr>
        <w:pPrChange w:id="193" w:author="Stańczak Izabella" w:date="2024-09-30T12:40:00Z">
          <w:pPr>
            <w:spacing w:after="0" w:line="360" w:lineRule="auto"/>
            <w:jc w:val="both"/>
          </w:pPr>
        </w:pPrChange>
      </w:pPr>
      <w:ins w:id="194" w:author="Stańczak Izabella" w:date="2024-08-12T13:07:00Z">
        <w:r w:rsidRPr="003B09BB">
          <w:rPr>
            <w:rPrChange w:id="195" w:author="Stańczak Izabella" w:date="2024-08-12T13:08:00Z">
              <w:rPr>
                <w:rFonts w:ascii="Lato" w:hAnsi="Lato"/>
              </w:rPr>
            </w:rPrChange>
          </w:rPr>
          <w:t>ma nie więcej niż 40 lat</w:t>
        </w:r>
        <w:del w:id="196" w:author="Ali Farhan Jakub" w:date="2024-11-22T11:35:00Z">
          <w:r w:rsidRPr="003B09BB" w:rsidDel="004F5CCE">
            <w:rPr>
              <w:rPrChange w:id="197" w:author="Stańczak Izabella" w:date="2024-08-12T13:08:00Z">
                <w:rPr>
                  <w:rFonts w:ascii="Lato" w:hAnsi="Lato"/>
                </w:rPr>
              </w:rPrChange>
            </w:rPr>
            <w:delText>,</w:delText>
          </w:r>
        </w:del>
      </w:ins>
      <w:ins w:id="198" w:author="Ali Farhan Jakub" w:date="2024-11-22T11:35:00Z">
        <w:r w:rsidR="004F5CCE">
          <w:t>;</w:t>
        </w:r>
      </w:ins>
    </w:p>
    <w:p w14:paraId="0BDEDD4B" w14:textId="5199D12A" w:rsidR="003B09BB" w:rsidRDefault="003B09BB">
      <w:pPr>
        <w:pStyle w:val="Akapitzlist"/>
        <w:numPr>
          <w:ilvl w:val="1"/>
          <w:numId w:val="6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199" w:author="Stańczak Izabella" w:date="2024-09-30T12:33:00Z"/>
        </w:rPr>
        <w:pPrChange w:id="200" w:author="Stańczak Izabella" w:date="2024-09-30T12:40:00Z">
          <w:pPr>
            <w:pStyle w:val="Akapitzlist"/>
            <w:numPr>
              <w:numId w:val="82"/>
            </w:numPr>
            <w:spacing w:after="120" w:line="360" w:lineRule="auto"/>
            <w:ind w:hanging="360"/>
            <w:jc w:val="both"/>
          </w:pPr>
        </w:pPrChange>
      </w:pPr>
      <w:ins w:id="201" w:author="Stańczak Izabella" w:date="2024-08-12T13:07:00Z">
        <w:r w:rsidRPr="003B09BB">
          <w:rPr>
            <w:rPrChange w:id="202" w:author="Stańczak Izabella" w:date="2024-08-12T13:08:00Z">
              <w:rPr>
                <w:rFonts w:ascii="Lato" w:hAnsi="Lato"/>
              </w:rPr>
            </w:rPrChange>
          </w:rPr>
          <w:t>jest „kierującym gospodarstwem”, co oznacza, że prowadzi działalność rolniczą w gospodarstwie osobiście, na własny rachunek i we własnym imieniu, ponosi koszty i czerpie korzyści w związku z prowadzeniem tej działalności</w:t>
        </w:r>
      </w:ins>
      <w:ins w:id="203" w:author="Ali Farhan Jakub" w:date="2024-11-22T11:35:00Z">
        <w:r w:rsidR="004F5CCE">
          <w:t>;</w:t>
        </w:r>
      </w:ins>
      <w:ins w:id="204" w:author="Stańczak Izabella" w:date="2024-08-12T13:07:00Z">
        <w:del w:id="205" w:author="Ali Farhan Jakub" w:date="2024-11-22T11:35:00Z">
          <w:r w:rsidRPr="003B09BB" w:rsidDel="004F5CCE">
            <w:rPr>
              <w:rPrChange w:id="206" w:author="Stańczak Izabella" w:date="2024-08-12T13:08:00Z">
                <w:rPr>
                  <w:rFonts w:ascii="Lato" w:hAnsi="Lato"/>
                </w:rPr>
              </w:rPrChange>
            </w:rPr>
            <w:delText>,</w:delText>
          </w:r>
        </w:del>
      </w:ins>
    </w:p>
    <w:p w14:paraId="0C996217" w14:textId="77777777" w:rsidR="00FF0294" w:rsidRDefault="003B09BB">
      <w:pPr>
        <w:pStyle w:val="Akapitzlist"/>
        <w:numPr>
          <w:ilvl w:val="1"/>
          <w:numId w:val="6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207" w:author="Stańczak Izabella" w:date="2024-09-30T12:32:00Z"/>
        </w:rPr>
        <w:pPrChange w:id="208" w:author="Stańczak Izabella" w:date="2024-09-30T12:40:00Z">
          <w:pPr>
            <w:pStyle w:val="Akapitzlist"/>
            <w:numPr>
              <w:numId w:val="4"/>
            </w:numPr>
            <w:spacing w:after="120" w:line="360" w:lineRule="auto"/>
            <w:ind w:hanging="360"/>
            <w:jc w:val="both"/>
          </w:pPr>
        </w:pPrChange>
      </w:pPr>
      <w:ins w:id="209" w:author="Stańczak Izabella" w:date="2024-08-12T13:07:00Z">
        <w:r w:rsidRPr="003B09BB">
          <w:rPr>
            <w:rPrChange w:id="210" w:author="Stańczak Izabella" w:date="2024-08-12T13:08:00Z">
              <w:rPr>
                <w:rFonts w:ascii="Lato" w:hAnsi="Lato"/>
              </w:rPr>
            </w:rPrChange>
          </w:rPr>
          <w:t xml:space="preserve">posiada </w:t>
        </w:r>
      </w:ins>
      <w:ins w:id="211" w:author="Stańczak Izabella" w:date="2024-09-30T12:32:00Z">
        <w:r w:rsidR="00FF0294" w:rsidRPr="00FF0294">
          <w:t>co najmniej:</w:t>
        </w:r>
        <w:r w:rsidR="00FF0294">
          <w:t xml:space="preserve"> </w:t>
        </w:r>
      </w:ins>
    </w:p>
    <w:p w14:paraId="4159EA6C" w14:textId="407452F2" w:rsidR="00D521AB" w:rsidRDefault="00FF0294">
      <w:pPr>
        <w:pStyle w:val="Akapitzlist"/>
        <w:numPr>
          <w:ilvl w:val="0"/>
          <w:numId w:val="85"/>
        </w:numPr>
        <w:tabs>
          <w:tab w:val="left" w:pos="709"/>
        </w:tabs>
        <w:spacing w:after="120" w:line="360" w:lineRule="auto"/>
        <w:ind w:left="1077" w:hanging="357"/>
        <w:jc w:val="both"/>
        <w:rPr>
          <w:ins w:id="212" w:author="Stańczak Izabella" w:date="2024-09-30T12:34:00Z"/>
        </w:rPr>
        <w:pPrChange w:id="213" w:author="Stańczak Izabella" w:date="2024-10-01T09:22:00Z">
          <w:pPr>
            <w:pStyle w:val="Akapitzlist"/>
            <w:numPr>
              <w:numId w:val="4"/>
            </w:numPr>
            <w:spacing w:after="120" w:line="360" w:lineRule="auto"/>
            <w:ind w:hanging="360"/>
            <w:jc w:val="both"/>
          </w:pPr>
        </w:pPrChange>
      </w:pPr>
      <w:ins w:id="214" w:author="Stańczak Izabella" w:date="2024-09-30T12:32:00Z">
        <w:r>
          <w:t>wykształcenie zasadnicze branżowe, średnie branżowe, średnie lub zasadnicze zawodowe w rozumieniu przepisów prawa oświatowego, lub</w:t>
        </w:r>
      </w:ins>
      <w:ins w:id="215" w:author="Sadowska Aneta" w:date="2024-09-27T10:44:00Z">
        <w:del w:id="216" w:author="Stańczak Izabella" w:date="2024-09-30T12:33:00Z">
          <w:r w:rsidR="00803557" w:rsidDel="00FF0294">
            <w:delText xml:space="preserve"> </w:delText>
          </w:r>
        </w:del>
      </w:ins>
    </w:p>
    <w:p w14:paraId="1B0AE5B5" w14:textId="3CF77BBB" w:rsidR="003B09BB" w:rsidRPr="00B369FE" w:rsidRDefault="001E4403">
      <w:pPr>
        <w:pStyle w:val="Akapitzlist"/>
        <w:numPr>
          <w:ilvl w:val="0"/>
          <w:numId w:val="85"/>
        </w:numPr>
        <w:tabs>
          <w:tab w:val="left" w:pos="709"/>
        </w:tabs>
        <w:spacing w:after="120" w:line="360" w:lineRule="auto"/>
        <w:ind w:left="1077" w:hanging="357"/>
        <w:jc w:val="both"/>
        <w:rPr>
          <w:ins w:id="217" w:author="Stańczak Izabella" w:date="2024-08-12T13:07:00Z"/>
          <w:rPrChange w:id="218" w:author="Stańczak Izabella" w:date="2024-08-12T13:31:00Z">
            <w:rPr>
              <w:ins w:id="219" w:author="Stańczak Izabella" w:date="2024-08-12T13:07:00Z"/>
              <w:rFonts w:ascii="Lato" w:eastAsia="Calibri" w:hAnsi="Lato"/>
              <w:bdr w:val="none" w:sz="0" w:space="0" w:color="auto" w:frame="1"/>
            </w:rPr>
          </w:rPrChange>
        </w:rPr>
        <w:pPrChange w:id="220" w:author="Stańczak Izabella" w:date="2024-10-01T09:22:00Z">
          <w:pPr>
            <w:pStyle w:val="Akapitzlist"/>
            <w:numPr>
              <w:ilvl w:val="1"/>
              <w:numId w:val="78"/>
            </w:numPr>
            <w:spacing w:before="100" w:beforeAutospacing="1" w:after="100" w:afterAutospacing="1" w:line="360" w:lineRule="auto"/>
            <w:ind w:hanging="360"/>
          </w:pPr>
        </w:pPrChange>
      </w:pPr>
      <w:ins w:id="221" w:author="Sadowska Aneta" w:date="2024-09-27T08:02:00Z">
        <w:r>
          <w:t>3</w:t>
        </w:r>
        <w:r w:rsidR="00C30E38">
          <w:t>- letni staż pracy w rolnictwie, przy czym za staż pracy w rolnictwie uznaje się okres</w:t>
        </w:r>
        <w:r w:rsidR="006A34EA">
          <w:t>, liczony do</w:t>
        </w:r>
      </w:ins>
      <w:ins w:id="222" w:author="Sadowska Aneta" w:date="2024-09-27T08:03:00Z">
        <w:r w:rsidR="006A34EA">
          <w:t xml:space="preserve"> dnia złożenia wniosku o </w:t>
        </w:r>
      </w:ins>
      <w:ins w:id="223" w:author="Kogut Ryszard" w:date="2024-10-01T11:40:00Z">
        <w:r w:rsidR="0068240A">
          <w:t>kredyt</w:t>
        </w:r>
      </w:ins>
      <w:ins w:id="224" w:author="Kogut Ryszard" w:date="2024-10-01T11:41:00Z">
        <w:r w:rsidR="0068240A">
          <w:t xml:space="preserve"> w ramach FGR Plus</w:t>
        </w:r>
      </w:ins>
      <w:ins w:id="225" w:author="Sadowska Aneta" w:date="2024-09-27T08:03:00Z">
        <w:r w:rsidR="006A34EA">
          <w:t>, w którym wnioskodawca</w:t>
        </w:r>
        <w:r w:rsidR="00B21EC1">
          <w:t xml:space="preserve">: </w:t>
        </w:r>
      </w:ins>
    </w:p>
    <w:p w14:paraId="0C1B1A90" w14:textId="5EF5C8F6" w:rsidR="003B09BB" w:rsidRPr="00D521AB" w:rsidRDefault="00A91D8E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ins w:id="226" w:author="Stańczak Izabella" w:date="2024-08-12T13:07:00Z"/>
          <w:rFonts w:eastAsia="Times New Roman" w:cs="Times New Roman"/>
          <w:color w:val="auto"/>
          <w:szCs w:val="24"/>
          <w:rPrChange w:id="227" w:author="Stańczak Izabella" w:date="2024-09-30T12:41:00Z">
            <w:rPr>
              <w:ins w:id="228" w:author="Stańczak Izabella" w:date="2024-08-12T13:07:00Z"/>
              <w:rFonts w:ascii="Lato" w:eastAsia="Calibri" w:hAnsi="Lato"/>
              <w:bdr w:val="none" w:sz="0" w:space="0" w:color="auto" w:frame="1"/>
            </w:rPr>
          </w:rPrChange>
        </w:rPr>
        <w:pPrChange w:id="229" w:author="Stańczak Izabella" w:date="2024-09-30T12:41:00Z">
          <w:pPr>
            <w:pStyle w:val="Akapitzlist"/>
            <w:numPr>
              <w:numId w:val="80"/>
            </w:numPr>
            <w:spacing w:before="100" w:beforeAutospacing="1" w:after="100" w:afterAutospacing="1" w:line="360" w:lineRule="auto"/>
            <w:ind w:hanging="360"/>
          </w:pPr>
        </w:pPrChange>
      </w:pPr>
      <w:ins w:id="230" w:author="Sadowska Aneta" w:date="2024-09-27T08:04:00Z">
        <w:r w:rsidRPr="00D521AB">
          <w:rPr>
            <w:rFonts w:eastAsia="Times New Roman" w:cs="Times New Roman"/>
            <w:color w:val="auto"/>
            <w:szCs w:val="24"/>
            <w:rPrChange w:id="231" w:author="Stańczak Izabella" w:date="2024-09-30T12:41:00Z">
              <w:rPr/>
            </w:rPrChange>
          </w:rPr>
          <w:t>podlegał ubezpieczeniu społecznemu rolników w pełnym zak</w:t>
        </w:r>
      </w:ins>
      <w:ins w:id="232" w:author="Sadowska Aneta" w:date="2024-09-27T08:05:00Z">
        <w:r w:rsidRPr="00D521AB">
          <w:rPr>
            <w:rFonts w:eastAsia="Times New Roman" w:cs="Times New Roman"/>
            <w:color w:val="auto"/>
            <w:szCs w:val="24"/>
            <w:rPrChange w:id="233" w:author="Stańczak Izabella" w:date="2024-09-30T12:41:00Z">
              <w:rPr/>
            </w:rPrChange>
          </w:rPr>
          <w:t>resie jako rolnik lub domownik lub ubezpieczeniu społecznemu</w:t>
        </w:r>
        <w:r w:rsidR="001245A2" w:rsidRPr="00D521AB">
          <w:rPr>
            <w:rFonts w:eastAsia="Times New Roman" w:cs="Times New Roman"/>
            <w:color w:val="auto"/>
            <w:szCs w:val="24"/>
            <w:rPrChange w:id="234" w:author="Stańczak Izabella" w:date="2024-09-30T12:41:00Z">
              <w:rPr/>
            </w:rPrChange>
          </w:rPr>
          <w:t xml:space="preserve"> z tytułu prowadzenia działalności rolniczej w innym państwie człon</w:t>
        </w:r>
      </w:ins>
      <w:ins w:id="235" w:author="Sadowska Aneta" w:date="2024-09-27T08:06:00Z">
        <w:r w:rsidR="001245A2" w:rsidRPr="00D521AB">
          <w:rPr>
            <w:rFonts w:eastAsia="Times New Roman" w:cs="Times New Roman"/>
            <w:color w:val="auto"/>
            <w:szCs w:val="24"/>
            <w:rPrChange w:id="236" w:author="Stańczak Izabella" w:date="2024-09-30T12:41:00Z">
              <w:rPr/>
            </w:rPrChange>
          </w:rPr>
          <w:t xml:space="preserve">kowskim Unii Europejskiej lub państwie członkowskim Europejskiego </w:t>
        </w:r>
        <w:r w:rsidR="007B5911" w:rsidRPr="00D521AB">
          <w:rPr>
            <w:rFonts w:eastAsia="Times New Roman" w:cs="Times New Roman"/>
            <w:color w:val="auto"/>
            <w:szCs w:val="24"/>
            <w:rPrChange w:id="237" w:author="Stańczak Izabella" w:date="2024-09-30T12:41:00Z">
              <w:rPr/>
            </w:rPrChange>
          </w:rPr>
          <w:t xml:space="preserve">Porozumienia o Wolnym Handlu </w:t>
        </w:r>
      </w:ins>
      <w:ins w:id="238" w:author="Sadowska Aneta" w:date="2024-09-27T08:07:00Z">
        <w:r w:rsidR="00E93260" w:rsidRPr="00D521AB">
          <w:rPr>
            <w:rFonts w:eastAsia="Times New Roman" w:cs="Times New Roman"/>
            <w:color w:val="auto"/>
            <w:szCs w:val="24"/>
            <w:rPrChange w:id="239" w:author="Stańczak Izabella" w:date="2024-09-30T12:41:00Z">
              <w:rPr/>
            </w:rPrChange>
          </w:rPr>
          <w:t xml:space="preserve">9 EFTA) lub </w:t>
        </w:r>
      </w:ins>
    </w:p>
    <w:p w14:paraId="06D6B692" w14:textId="5391D6E3" w:rsidR="003B09BB" w:rsidRPr="00D521AB" w:rsidRDefault="000B21E5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ins w:id="240" w:author="Stańczak Izabella" w:date="2024-08-12T13:30:00Z"/>
          <w:rFonts w:eastAsia="Times New Roman" w:cs="Times New Roman"/>
          <w:color w:val="auto"/>
          <w:szCs w:val="24"/>
          <w:rPrChange w:id="241" w:author="Stańczak Izabella" w:date="2024-09-30T12:41:00Z">
            <w:rPr>
              <w:ins w:id="242" w:author="Stańczak Izabella" w:date="2024-08-12T13:30:00Z"/>
            </w:rPr>
          </w:rPrChange>
        </w:rPr>
        <w:pPrChange w:id="243" w:author="Stańczak Izabella" w:date="2024-09-30T12:41:00Z">
          <w:pPr>
            <w:pStyle w:val="Akapitzlist"/>
            <w:numPr>
              <w:numId w:val="86"/>
            </w:numPr>
            <w:tabs>
              <w:tab w:val="left" w:pos="709"/>
            </w:tabs>
            <w:spacing w:after="120" w:line="360" w:lineRule="auto"/>
            <w:ind w:left="1134" w:hanging="425"/>
            <w:jc w:val="both"/>
          </w:pPr>
        </w:pPrChange>
      </w:pPr>
      <w:ins w:id="244" w:author="Sadowska Aneta" w:date="2024-09-27T08:08:00Z">
        <w:r w:rsidRPr="00D521AB">
          <w:rPr>
            <w:rFonts w:eastAsia="Times New Roman" w:cs="Times New Roman"/>
            <w:color w:val="auto"/>
            <w:szCs w:val="24"/>
            <w:rPrChange w:id="245" w:author="Stańczak Izabella" w:date="2024-09-30T12:41:00Z">
              <w:rPr/>
            </w:rPrChange>
          </w:rPr>
          <w:t>był zatrudniony w gospodarstwie rolnym na podstawie</w:t>
        </w:r>
        <w:r w:rsidR="00442453" w:rsidRPr="00D521AB">
          <w:rPr>
            <w:rFonts w:eastAsia="Times New Roman" w:cs="Times New Roman"/>
            <w:color w:val="auto"/>
            <w:szCs w:val="24"/>
            <w:rPrChange w:id="246" w:author="Stańczak Izabella" w:date="2024-09-30T12:41:00Z">
              <w:rPr/>
            </w:rPrChange>
          </w:rPr>
          <w:t xml:space="preserve"> umowy o pracę, na stanowisku</w:t>
        </w:r>
      </w:ins>
      <w:ins w:id="247" w:author="Sadowska Aneta" w:date="2024-09-27T08:09:00Z">
        <w:r w:rsidR="00442453" w:rsidRPr="00D521AB">
          <w:rPr>
            <w:rFonts w:eastAsia="Times New Roman" w:cs="Times New Roman"/>
            <w:color w:val="auto"/>
            <w:szCs w:val="24"/>
            <w:rPrChange w:id="248" w:author="Stańczak Izabella" w:date="2024-09-30T12:41:00Z">
              <w:rPr/>
            </w:rPrChange>
          </w:rPr>
          <w:t xml:space="preserve"> związanym  z </w:t>
        </w:r>
        <w:r w:rsidR="00CF0CF1" w:rsidRPr="00D521AB">
          <w:rPr>
            <w:rFonts w:eastAsia="Times New Roman" w:cs="Times New Roman"/>
            <w:color w:val="auto"/>
            <w:szCs w:val="24"/>
            <w:rPrChange w:id="249" w:author="Stańczak Izabella" w:date="2024-09-30T12:41:00Z">
              <w:rPr/>
            </w:rPrChange>
          </w:rPr>
          <w:t xml:space="preserve">prowadzeniem </w:t>
        </w:r>
        <w:r w:rsidR="00442453" w:rsidRPr="00D521AB">
          <w:rPr>
            <w:rFonts w:eastAsia="Times New Roman" w:cs="Times New Roman"/>
            <w:color w:val="auto"/>
            <w:szCs w:val="24"/>
            <w:rPrChange w:id="250" w:author="Stańczak Izabella" w:date="2024-09-30T12:41:00Z">
              <w:rPr/>
            </w:rPrChange>
          </w:rPr>
          <w:t>produkcji</w:t>
        </w:r>
        <w:r w:rsidR="00CF0CF1" w:rsidRPr="00D521AB">
          <w:rPr>
            <w:rFonts w:eastAsia="Times New Roman" w:cs="Times New Roman"/>
            <w:color w:val="auto"/>
            <w:szCs w:val="24"/>
            <w:rPrChange w:id="251" w:author="Stańczak Izabella" w:date="2024-09-30T12:41:00Z">
              <w:rPr/>
            </w:rPrChange>
          </w:rPr>
          <w:t xml:space="preserve"> rolnej. </w:t>
        </w:r>
      </w:ins>
    </w:p>
    <w:p w14:paraId="0F984940" w14:textId="36B893FA" w:rsidR="00160942" w:rsidRDefault="00741921" w:rsidP="00160942">
      <w:pPr>
        <w:pStyle w:val="Akapitzlist"/>
        <w:numPr>
          <w:ilvl w:val="0"/>
          <w:numId w:val="4"/>
        </w:numPr>
        <w:spacing w:after="120" w:line="360" w:lineRule="auto"/>
        <w:ind w:left="357" w:hanging="357"/>
        <w:jc w:val="both"/>
        <w:rPr>
          <w:ins w:id="252" w:author="Stańczak Izabella" w:date="2024-09-30T14:18:00Z"/>
        </w:rPr>
      </w:pPr>
      <w:ins w:id="253" w:author="Kogut Ryszard" w:date="2024-10-01T11:27:00Z">
        <w:del w:id="254" w:author="Stańczak Izabella" w:date="2024-11-25T14:34:00Z">
          <w:r w:rsidDel="005B1FD2">
            <w:delText>a</w:delText>
          </w:r>
        </w:del>
      </w:ins>
      <w:ins w:id="255" w:author="Kogut Ryszard" w:date="2024-10-30T14:52:00Z">
        <w:del w:id="256" w:author="Stańczak Izabella" w:date="2024-11-25T14:34:00Z">
          <w:r w:rsidR="00C9172D" w:rsidDel="005B1FD2">
            <w:delText>p</w:delText>
          </w:r>
        </w:del>
      </w:ins>
      <w:ins w:id="257" w:author="Stańczak Izabella" w:date="2024-11-25T09:41:00Z">
        <w:r w:rsidR="004C0163">
          <w:t>Spełnienie wymogu</w:t>
        </w:r>
        <w:r w:rsidR="004C0163" w:rsidRPr="005B1FD2">
          <w:rPr>
            <w:rPrChange w:id="258" w:author="Stańczak Izabella" w:date="2024-11-25T14:36:00Z">
              <w:rPr>
                <w:highlight w:val="yellow"/>
              </w:rPr>
            </w:rPrChange>
          </w:rPr>
          <w:t xml:space="preserve">, o którym mowa w </w:t>
        </w:r>
        <w:r w:rsidR="00806A5F" w:rsidRPr="005B1FD2">
          <w:t>ust. 3 pkt 2</w:t>
        </w:r>
      </w:ins>
      <w:ins w:id="259" w:author="Stańczak Izabella" w:date="2024-11-25T15:52:00Z">
        <w:r w:rsidR="00973F87">
          <w:t>,</w:t>
        </w:r>
      </w:ins>
      <w:ins w:id="260" w:author="Stańczak Izabella" w:date="2024-11-25T14:54:00Z">
        <w:r w:rsidR="005B6478">
          <w:t xml:space="preserve"> </w:t>
        </w:r>
      </w:ins>
      <w:ins w:id="261" w:author="Stańczak Izabella" w:date="2024-11-25T15:52:00Z">
        <w:r w:rsidR="00973F87" w:rsidRPr="00973F87">
          <w:t xml:space="preserve">podlega weryfikacji na podstawie dokumentów takich jak: </w:t>
        </w:r>
      </w:ins>
    </w:p>
    <w:p w14:paraId="046F0D74" w14:textId="5331D402" w:rsidR="004D1A7D" w:rsidRDefault="004D1A7D">
      <w:pPr>
        <w:pStyle w:val="Akapitzlist"/>
        <w:numPr>
          <w:ilvl w:val="0"/>
          <w:numId w:val="100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262" w:author="Stańczak Izabella" w:date="2024-10-01T08:53:00Z"/>
        </w:rPr>
        <w:pPrChange w:id="263" w:author="Stańczak Izabella" w:date="2024-10-01T09:18:00Z">
          <w:pPr>
            <w:pStyle w:val="Akapitzlist"/>
            <w:numPr>
              <w:numId w:val="100"/>
            </w:numPr>
            <w:tabs>
              <w:tab w:val="left" w:pos="709"/>
            </w:tabs>
            <w:spacing w:after="120" w:line="360" w:lineRule="auto"/>
            <w:ind w:left="1440" w:hanging="360"/>
            <w:jc w:val="both"/>
          </w:pPr>
        </w:pPrChange>
      </w:pPr>
      <w:ins w:id="264" w:author="Stańczak Izabella" w:date="2024-10-01T08:53:00Z">
        <w:r>
          <w:t>uzyskani</w:t>
        </w:r>
      </w:ins>
      <w:ins w:id="265" w:author="Stańczak Izabella" w:date="2024-11-25T09:44:00Z">
        <w:r w:rsidR="00806A5F">
          <w:t>a</w:t>
        </w:r>
      </w:ins>
      <w:ins w:id="266" w:author="Stańczak Izabella" w:date="2024-10-01T08:53:00Z">
        <w:r>
          <w:t xml:space="preserve"> wpisu do ewidencji producentów rolnych</w:t>
        </w:r>
      </w:ins>
      <w:ins w:id="267" w:author="Stańczak Izabella" w:date="2024-10-01T08:56:00Z">
        <w:r>
          <w:t xml:space="preserve"> l</w:t>
        </w:r>
      </w:ins>
      <w:ins w:id="268" w:author="Stańczak Izabella" w:date="2024-10-01T08:57:00Z">
        <w:r>
          <w:t>ub</w:t>
        </w:r>
      </w:ins>
    </w:p>
    <w:p w14:paraId="3363D104" w14:textId="0C7FE2E6" w:rsidR="004D1A7D" w:rsidRDefault="004D1A7D">
      <w:pPr>
        <w:pStyle w:val="Akapitzlist"/>
        <w:numPr>
          <w:ilvl w:val="0"/>
          <w:numId w:val="100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269" w:author="Stańczak Izabella" w:date="2024-10-01T08:53:00Z"/>
        </w:rPr>
        <w:pPrChange w:id="270" w:author="Stańczak Izabella" w:date="2024-10-01T09:18:00Z">
          <w:pPr>
            <w:pStyle w:val="Akapitzlist"/>
            <w:numPr>
              <w:numId w:val="100"/>
            </w:numPr>
            <w:tabs>
              <w:tab w:val="left" w:pos="709"/>
            </w:tabs>
            <w:spacing w:after="120" w:line="360" w:lineRule="auto"/>
            <w:ind w:left="1440" w:hanging="360"/>
            <w:jc w:val="both"/>
          </w:pPr>
        </w:pPrChange>
      </w:pPr>
      <w:ins w:id="271" w:author="Stańczak Izabella" w:date="2024-10-01T08:53:00Z">
        <w:r>
          <w:t>zgłoszeni</w:t>
        </w:r>
      </w:ins>
      <w:ins w:id="272" w:author="Stańczak Izabella" w:date="2024-11-25T09:44:00Z">
        <w:r w:rsidR="00806A5F">
          <w:t>a</w:t>
        </w:r>
      </w:ins>
      <w:ins w:id="273" w:author="Stańczak Izabella" w:date="2024-10-01T08:53:00Z">
        <w:r>
          <w:t xml:space="preserve"> zwierząt gospodarskich d</w:t>
        </w:r>
      </w:ins>
      <w:ins w:id="274" w:author="Kostrzewa Joanna" w:date="2024-11-18T13:30:00Z">
        <w:r w:rsidR="00362DE6">
          <w:t>o komputerowej bazy danych</w:t>
        </w:r>
      </w:ins>
      <w:ins w:id="275" w:author="Stańczak Izabella" w:date="2024-10-01T08:53:00Z">
        <w:del w:id="276" w:author="Kostrzewa Joanna" w:date="2024-11-18T13:30:00Z">
          <w:r w:rsidDel="00362DE6">
            <w:delText>o rejestru</w:delText>
          </w:r>
        </w:del>
      </w:ins>
      <w:ins w:id="277" w:author="Stańczak Izabella" w:date="2024-10-01T09:01:00Z">
        <w:r>
          <w:t xml:space="preserve"> prowadzone</w:t>
        </w:r>
      </w:ins>
      <w:ins w:id="278" w:author="Kostrzewa Joanna" w:date="2024-11-18T13:31:00Z">
        <w:r w:rsidR="00362DE6">
          <w:t>j</w:t>
        </w:r>
      </w:ins>
      <w:ins w:id="279" w:author="Stańczak Izabella" w:date="2024-10-01T09:01:00Z">
        <w:del w:id="280" w:author="Kostrzewa Joanna" w:date="2024-11-18T13:30:00Z">
          <w:r w:rsidDel="00362DE6">
            <w:delText>go</w:delText>
          </w:r>
        </w:del>
        <w:r>
          <w:t xml:space="preserve"> przez ARiMR</w:t>
        </w:r>
      </w:ins>
      <w:ins w:id="281" w:author="Stańczak Izabella" w:date="2024-10-01T08:53:00Z">
        <w:r>
          <w:t>,</w:t>
        </w:r>
      </w:ins>
      <w:ins w:id="282" w:author="Stańczak Izabella" w:date="2024-10-01T08:57:00Z">
        <w:r>
          <w:t xml:space="preserve"> lub</w:t>
        </w:r>
      </w:ins>
    </w:p>
    <w:p w14:paraId="175650EF" w14:textId="2781E94F" w:rsidR="004D1A7D" w:rsidRDefault="004D1A7D">
      <w:pPr>
        <w:pStyle w:val="Akapitzlist"/>
        <w:numPr>
          <w:ilvl w:val="0"/>
          <w:numId w:val="100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283" w:author="Stańczak Izabella" w:date="2024-10-01T08:53:00Z"/>
        </w:rPr>
        <w:pPrChange w:id="284" w:author="Stańczak Izabella" w:date="2024-10-01T09:18:00Z">
          <w:pPr>
            <w:pStyle w:val="Akapitzlist"/>
            <w:numPr>
              <w:numId w:val="100"/>
            </w:numPr>
            <w:tabs>
              <w:tab w:val="left" w:pos="709"/>
            </w:tabs>
            <w:spacing w:after="120" w:line="360" w:lineRule="auto"/>
            <w:ind w:left="1440" w:hanging="360"/>
            <w:jc w:val="both"/>
          </w:pPr>
        </w:pPrChange>
      </w:pPr>
      <w:ins w:id="285" w:author="Stańczak Izabella" w:date="2024-10-01T08:55:00Z">
        <w:r>
          <w:t>posiadani</w:t>
        </w:r>
      </w:ins>
      <w:ins w:id="286" w:author="Stańczak Izabella" w:date="2024-11-25T09:44:00Z">
        <w:r w:rsidR="00806A5F">
          <w:t>a</w:t>
        </w:r>
      </w:ins>
      <w:ins w:id="287" w:author="Stańczak Izabella" w:date="2024-10-01T08:55:00Z">
        <w:r>
          <w:t xml:space="preserve"> dochodów z tytułu płatności bezpośrednich lub </w:t>
        </w:r>
      </w:ins>
      <w:ins w:id="288" w:author="Stańczak Izabella" w:date="2024-10-01T08:53:00Z">
        <w:r>
          <w:t xml:space="preserve">wystąpienie o </w:t>
        </w:r>
      </w:ins>
      <w:ins w:id="289" w:author="Stańczak Izabella" w:date="2024-10-01T08:55:00Z">
        <w:r>
          <w:t>nie</w:t>
        </w:r>
      </w:ins>
      <w:ins w:id="290" w:author="Stańczak Izabella" w:date="2024-10-01T08:53:00Z">
        <w:r>
          <w:t>,</w:t>
        </w:r>
      </w:ins>
      <w:ins w:id="291" w:author="Stańczak Izabella" w:date="2024-10-01T08:57:00Z">
        <w:r>
          <w:t xml:space="preserve"> lub</w:t>
        </w:r>
      </w:ins>
    </w:p>
    <w:p w14:paraId="656BA96E" w14:textId="33B492E4" w:rsidR="004D1A7D" w:rsidRDefault="004D1A7D">
      <w:pPr>
        <w:pStyle w:val="Akapitzlist"/>
        <w:numPr>
          <w:ilvl w:val="0"/>
          <w:numId w:val="100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292" w:author="Stańczak Izabella" w:date="2024-10-01T08:59:00Z"/>
        </w:rPr>
        <w:pPrChange w:id="293" w:author="Stańczak Izabella" w:date="2024-10-01T09:18:00Z">
          <w:pPr>
            <w:pStyle w:val="Akapitzlist"/>
            <w:numPr>
              <w:numId w:val="100"/>
            </w:numPr>
            <w:tabs>
              <w:tab w:val="left" w:pos="709"/>
            </w:tabs>
            <w:spacing w:after="120" w:line="360" w:lineRule="auto"/>
            <w:ind w:left="1440" w:hanging="360"/>
            <w:jc w:val="both"/>
          </w:pPr>
        </w:pPrChange>
      </w:pPr>
      <w:ins w:id="294" w:author="Stańczak Izabella" w:date="2024-10-01T08:53:00Z">
        <w:r>
          <w:t>wystąpieni</w:t>
        </w:r>
      </w:ins>
      <w:ins w:id="295" w:author="Stańczak Izabella" w:date="2024-11-25T09:44:00Z">
        <w:r w:rsidR="00806A5F">
          <w:t>a</w:t>
        </w:r>
      </w:ins>
      <w:ins w:id="296" w:author="Stańczak Izabella" w:date="2024-10-01T08:53:00Z">
        <w:r>
          <w:t xml:space="preserve"> o pomoc finansową dla rolników w ramach programów UE lub pomocy krajowej,</w:t>
        </w:r>
      </w:ins>
      <w:ins w:id="297" w:author="Stańczak Izabella" w:date="2024-10-01T08:57:00Z">
        <w:r>
          <w:t xml:space="preserve"> lub</w:t>
        </w:r>
      </w:ins>
    </w:p>
    <w:p w14:paraId="02EA03CE" w14:textId="35B1A970" w:rsidR="004D1A7D" w:rsidRDefault="004D1A7D">
      <w:pPr>
        <w:pStyle w:val="Akapitzlist"/>
        <w:numPr>
          <w:ilvl w:val="0"/>
          <w:numId w:val="100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298" w:author="Stańczak Izabella" w:date="2024-10-01T08:53:00Z"/>
        </w:rPr>
        <w:pPrChange w:id="299" w:author="Stańczak Izabella" w:date="2024-10-01T09:18:00Z">
          <w:pPr>
            <w:pStyle w:val="Akapitzlist"/>
            <w:numPr>
              <w:numId w:val="100"/>
            </w:numPr>
            <w:tabs>
              <w:tab w:val="left" w:pos="709"/>
            </w:tabs>
            <w:spacing w:after="120" w:line="360" w:lineRule="auto"/>
            <w:ind w:left="1440" w:hanging="360"/>
            <w:jc w:val="both"/>
          </w:pPr>
        </w:pPrChange>
      </w:pPr>
      <w:ins w:id="300" w:author="Stańczak Izabella" w:date="2024-10-01T09:02:00Z">
        <w:r>
          <w:t>uzyskiwani</w:t>
        </w:r>
      </w:ins>
      <w:ins w:id="301" w:author="Stańczak Izabella" w:date="2024-11-25T09:47:00Z">
        <w:r w:rsidR="00806A5F">
          <w:t>a</w:t>
        </w:r>
      </w:ins>
      <w:ins w:id="302" w:author="Stańczak Izabella" w:date="2024-10-01T09:02:00Z">
        <w:r>
          <w:t xml:space="preserve"> </w:t>
        </w:r>
      </w:ins>
      <w:ins w:id="303" w:author="Stańczak Izabella" w:date="2024-10-01T08:59:00Z">
        <w:r>
          <w:t>przyc</w:t>
        </w:r>
      </w:ins>
      <w:ins w:id="304" w:author="Stańczak Izabella" w:date="2024-10-01T09:02:00Z">
        <w:r>
          <w:t>hodu</w:t>
        </w:r>
      </w:ins>
      <w:ins w:id="305" w:author="Stańczak Izabella" w:date="2024-10-01T08:59:00Z">
        <w:r>
          <w:t xml:space="preserve"> wnioskodawcy z działalności rolniczej</w:t>
        </w:r>
      </w:ins>
      <w:ins w:id="306" w:author="Stańczak Izabella" w:date="2024-10-01T09:02:00Z">
        <w:r>
          <w:t xml:space="preserve"> w wysokości </w:t>
        </w:r>
      </w:ins>
      <w:ins w:id="307" w:author="Stańczak Izabella" w:date="2024-10-01T08:59:00Z">
        <w:r>
          <w:t>co najmniej 1/3 całego przychodu w gospodarstwie</w:t>
        </w:r>
      </w:ins>
      <w:ins w:id="308" w:author="Stańczak Izabella" w:date="2024-10-01T09:03:00Z">
        <w:r>
          <w:t xml:space="preserve"> za rok poprzedzający rok, w któ</w:t>
        </w:r>
        <w:r w:rsidR="00F734A7">
          <w:t>r</w:t>
        </w:r>
        <w:r>
          <w:t>ym złożono wniosek o kred</w:t>
        </w:r>
        <w:r w:rsidR="00F734A7">
          <w:t>yt w ramach FGR Plus</w:t>
        </w:r>
      </w:ins>
      <w:ins w:id="309" w:author="Stańczak Izabella" w:date="2024-10-01T09:04:00Z">
        <w:r w:rsidR="00F734A7">
          <w:t>, lub</w:t>
        </w:r>
      </w:ins>
    </w:p>
    <w:p w14:paraId="06539743" w14:textId="5C373248" w:rsidR="004D1A7D" w:rsidRDefault="004D1A7D">
      <w:pPr>
        <w:pStyle w:val="Akapitzlist"/>
        <w:numPr>
          <w:ilvl w:val="0"/>
          <w:numId w:val="100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310" w:author="Stańczak Izabella" w:date="2024-10-01T08:55:00Z"/>
        </w:rPr>
        <w:pPrChange w:id="311" w:author="Stańczak Izabella" w:date="2024-10-01T09:18:00Z">
          <w:pPr>
            <w:pStyle w:val="Akapitzlist"/>
            <w:numPr>
              <w:numId w:val="100"/>
            </w:numPr>
            <w:tabs>
              <w:tab w:val="left" w:pos="709"/>
            </w:tabs>
            <w:spacing w:after="120" w:line="360" w:lineRule="auto"/>
            <w:ind w:left="1440" w:hanging="360"/>
            <w:jc w:val="both"/>
          </w:pPr>
        </w:pPrChange>
      </w:pPr>
      <w:ins w:id="312" w:author="Stańczak Izabella" w:date="2024-10-01T08:53:00Z">
        <w:r>
          <w:t>prowadzeni</w:t>
        </w:r>
      </w:ins>
      <w:ins w:id="313" w:author="Stańczak Izabella" w:date="2024-11-25T09:47:00Z">
        <w:r w:rsidR="00806A5F">
          <w:t>a</w:t>
        </w:r>
      </w:ins>
      <w:ins w:id="314" w:author="Stańczak Izabella" w:date="2024-10-01T08:53:00Z">
        <w:r>
          <w:t xml:space="preserve"> działu specjalnego produkcji rolnej</w:t>
        </w:r>
      </w:ins>
      <w:ins w:id="315" w:author="Stańczak Izabella" w:date="2024-10-01T08:57:00Z">
        <w:r>
          <w:t>, lub</w:t>
        </w:r>
      </w:ins>
    </w:p>
    <w:p w14:paraId="553BDCE0" w14:textId="11A88728" w:rsidR="00D00FAB" w:rsidRDefault="004D1A7D">
      <w:pPr>
        <w:pStyle w:val="Akapitzlist"/>
        <w:numPr>
          <w:ilvl w:val="0"/>
          <w:numId w:val="100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316" w:author="Stańczak Izabella" w:date="2024-10-01T08:55:00Z"/>
        </w:rPr>
        <w:pPrChange w:id="317" w:author="Stańczak Izabella" w:date="2024-10-01T09:18:00Z">
          <w:pPr>
            <w:pStyle w:val="Akapitzlist"/>
            <w:numPr>
              <w:numId w:val="100"/>
            </w:numPr>
            <w:tabs>
              <w:tab w:val="left" w:pos="709"/>
            </w:tabs>
            <w:spacing w:after="120" w:line="360" w:lineRule="auto"/>
            <w:ind w:left="1440" w:hanging="360"/>
            <w:jc w:val="both"/>
          </w:pPr>
        </w:pPrChange>
      </w:pPr>
      <w:ins w:id="318" w:author="Stańczak Izabella" w:date="2024-10-01T08:56:00Z">
        <w:r>
          <w:t>wskazani</w:t>
        </w:r>
      </w:ins>
      <w:ins w:id="319" w:author="Stańczak Izabella" w:date="2024-11-25T09:47:00Z">
        <w:r w:rsidR="00806A5F">
          <w:t>a</w:t>
        </w:r>
      </w:ins>
      <w:ins w:id="320" w:author="Stańczak Izabella" w:date="2024-10-01T08:56:00Z">
        <w:r>
          <w:t xml:space="preserve"> działalności rolniczej jako głównej </w:t>
        </w:r>
      </w:ins>
      <w:ins w:id="321" w:author="Stańczak Izabella" w:date="2024-09-30T15:35:00Z">
        <w:r w:rsidR="00D00FAB">
          <w:t>w Centralnej Ewidencji i Informacji o Działalności Gospodarczej (</w:t>
        </w:r>
        <w:proofErr w:type="spellStart"/>
        <w:r w:rsidR="00D00FAB">
          <w:t>CEiDG</w:t>
        </w:r>
        <w:proofErr w:type="spellEnd"/>
        <w:r w:rsidR="00D00FAB">
          <w:t>)</w:t>
        </w:r>
      </w:ins>
      <w:ins w:id="322" w:author="Stańczak Izabella" w:date="2024-10-01T08:56:00Z">
        <w:r>
          <w:t xml:space="preserve">, </w:t>
        </w:r>
      </w:ins>
      <w:ins w:id="323" w:author="Stańczak Izabella" w:date="2024-09-30T15:55:00Z">
        <w:r w:rsidR="00AB0FEE">
          <w:t>lub</w:t>
        </w:r>
      </w:ins>
    </w:p>
    <w:p w14:paraId="014E4E99" w14:textId="2528FF95" w:rsidR="00160942" w:rsidRDefault="004D1A7D">
      <w:pPr>
        <w:pStyle w:val="Akapitzlist"/>
        <w:numPr>
          <w:ilvl w:val="0"/>
          <w:numId w:val="100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324" w:author="Stańczak Izabella" w:date="2024-10-01T08:59:00Z"/>
        </w:rPr>
        <w:pPrChange w:id="325" w:author="Stańczak Izabella" w:date="2024-10-01T09:18:00Z">
          <w:pPr>
            <w:pStyle w:val="Akapitzlist"/>
            <w:numPr>
              <w:numId w:val="100"/>
            </w:numPr>
            <w:tabs>
              <w:tab w:val="left" w:pos="709"/>
            </w:tabs>
            <w:spacing w:after="120" w:line="360" w:lineRule="auto"/>
            <w:ind w:left="1440" w:hanging="360"/>
            <w:jc w:val="both"/>
          </w:pPr>
        </w:pPrChange>
      </w:pPr>
      <w:ins w:id="326" w:author="Stańczak Izabella" w:date="2024-10-01T08:58:00Z">
        <w:r>
          <w:lastRenderedPageBreak/>
          <w:t>wykony</w:t>
        </w:r>
      </w:ins>
      <w:ins w:id="327" w:author="Stańczak Izabella" w:date="2024-10-01T08:59:00Z">
        <w:r>
          <w:t>wani</w:t>
        </w:r>
      </w:ins>
      <w:ins w:id="328" w:author="Stańczak Izabella" w:date="2024-11-25T09:47:00Z">
        <w:r w:rsidR="00806A5F">
          <w:t>a</w:t>
        </w:r>
      </w:ins>
      <w:ins w:id="329" w:author="Stańczak Izabella" w:date="2024-10-01T08:57:00Z">
        <w:r>
          <w:t xml:space="preserve"> </w:t>
        </w:r>
      </w:ins>
      <w:ins w:id="330" w:author="Stańczak Izabella" w:date="2024-10-01T08:58:00Z">
        <w:r>
          <w:t>działalności rolniczej jako głównej działalności</w:t>
        </w:r>
      </w:ins>
      <w:ins w:id="331" w:author="Stańczak Izabella" w:date="2024-10-01T08:57:00Z">
        <w:r>
          <w:t xml:space="preserve"> gospodarcz</w:t>
        </w:r>
      </w:ins>
      <w:ins w:id="332" w:author="Stańczak Izabella" w:date="2024-10-01T08:58:00Z">
        <w:r>
          <w:t>ej</w:t>
        </w:r>
      </w:ins>
      <w:ins w:id="333" w:author="Stańczak Izabella" w:date="2024-10-01T08:57:00Z">
        <w:r>
          <w:t xml:space="preserve"> </w:t>
        </w:r>
      </w:ins>
      <w:ins w:id="334" w:author="Stańczak Izabella" w:date="2024-10-01T08:58:00Z">
        <w:r>
          <w:t xml:space="preserve">wg </w:t>
        </w:r>
      </w:ins>
      <w:ins w:id="335" w:author="Stańczak Izabella" w:date="2024-09-30T14:19:00Z">
        <w:r w:rsidR="00160942">
          <w:t>dokumentów z KRS lub REGON</w:t>
        </w:r>
      </w:ins>
      <w:ins w:id="336" w:author="Stańczak Izabella" w:date="2024-10-01T09:06:00Z">
        <w:r w:rsidR="00F734A7">
          <w:t>.</w:t>
        </w:r>
      </w:ins>
    </w:p>
    <w:p w14:paraId="54F395FC" w14:textId="3AE91672" w:rsidR="00973F87" w:rsidRDefault="005B6478">
      <w:pPr>
        <w:pStyle w:val="Akapitzlist"/>
        <w:numPr>
          <w:ilvl w:val="0"/>
          <w:numId w:val="4"/>
        </w:numPr>
        <w:spacing w:after="120" w:line="360" w:lineRule="auto"/>
        <w:ind w:left="357" w:hanging="357"/>
        <w:jc w:val="both"/>
        <w:rPr>
          <w:ins w:id="337" w:author="Stańczak Izabella" w:date="2024-11-25T15:53:00Z"/>
        </w:rPr>
        <w:pPrChange w:id="338" w:author="Stańczak Izabella" w:date="2024-11-26T07:54:00Z">
          <w:pPr>
            <w:pStyle w:val="Akapitzlist"/>
            <w:numPr>
              <w:numId w:val="4"/>
            </w:numPr>
            <w:spacing w:after="120" w:line="360" w:lineRule="auto"/>
            <w:ind w:hanging="360"/>
            <w:jc w:val="both"/>
          </w:pPr>
        </w:pPrChange>
      </w:pPr>
      <w:ins w:id="339" w:author="Stańczak Izabella" w:date="2024-11-25T14:45:00Z">
        <w:r>
          <w:t>W</w:t>
        </w:r>
        <w:r w:rsidRPr="000149C4">
          <w:t xml:space="preserve"> przypadku, gdy gospodarstwo jest przedmiotem małżeńskiej wspólności majątkowej</w:t>
        </w:r>
        <w:r>
          <w:t>,</w:t>
        </w:r>
        <w:r w:rsidRPr="000149C4">
          <w:t xml:space="preserve"> </w:t>
        </w:r>
      </w:ins>
      <w:ins w:id="340" w:author="Stańczak Izabella" w:date="2024-11-25T15:54:00Z">
        <w:r w:rsidR="00973F87">
          <w:t>w</w:t>
        </w:r>
      </w:ins>
      <w:ins w:id="341" w:author="Stańczak Izabella" w:date="2024-11-25T15:53:00Z">
        <w:r w:rsidR="00973F87">
          <w:t xml:space="preserve">arunek, o którym mowa w ust. 3 pkt 2, uznaje się za spełniony przez każdego ze współmałżonków, </w:t>
        </w:r>
        <w:del w:id="342" w:author="Kogut Ryszard" w:date="2024-11-26T08:16:00Z">
          <w:r w:rsidR="00973F87" w:rsidDel="006C6A03">
            <w:delText xml:space="preserve">jeżeli jego spełnienie potwierdza się </w:delText>
          </w:r>
        </w:del>
        <w:r w:rsidR="00973F87">
          <w:t xml:space="preserve">na podstawie: </w:t>
        </w:r>
      </w:ins>
    </w:p>
    <w:p w14:paraId="1FCDCFC6" w14:textId="11BC6359" w:rsidR="00973F87" w:rsidRDefault="00973F87">
      <w:pPr>
        <w:pStyle w:val="Akapitzlist"/>
        <w:numPr>
          <w:ilvl w:val="0"/>
          <w:numId w:val="124"/>
        </w:numPr>
        <w:tabs>
          <w:tab w:val="left" w:pos="709"/>
        </w:tabs>
        <w:spacing w:after="120" w:line="360" w:lineRule="auto"/>
        <w:ind w:left="709" w:hanging="425"/>
        <w:jc w:val="both"/>
        <w:rPr>
          <w:ins w:id="343" w:author="Stańczak Izabella" w:date="2024-11-25T15:53:00Z"/>
        </w:rPr>
        <w:pPrChange w:id="344" w:author="Stańczak Izabella" w:date="2024-11-26T07:55:00Z">
          <w:pPr>
            <w:pStyle w:val="Akapitzlist"/>
            <w:numPr>
              <w:numId w:val="4"/>
            </w:numPr>
            <w:spacing w:after="120" w:line="360" w:lineRule="auto"/>
            <w:ind w:hanging="360"/>
            <w:jc w:val="both"/>
          </w:pPr>
        </w:pPrChange>
      </w:pPr>
      <w:ins w:id="345" w:author="Stańczak Izabella" w:date="2024-11-25T15:53:00Z">
        <w:r>
          <w:t>uzyskania wpisu do ewidencji producentów rolnych, o którym mowa w ust. 4 pkt 1, z którego wynika fakt prowadzenia gospodarstwa przez oboje małżonków;</w:t>
        </w:r>
      </w:ins>
    </w:p>
    <w:p w14:paraId="17294497" w14:textId="7FC5DD03" w:rsidR="00973F87" w:rsidRDefault="00973F87">
      <w:pPr>
        <w:pStyle w:val="Akapitzlist"/>
        <w:numPr>
          <w:ilvl w:val="0"/>
          <w:numId w:val="124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346" w:author="Stańczak Izabella" w:date="2024-11-25T15:53:00Z"/>
        </w:rPr>
        <w:pPrChange w:id="347" w:author="Stańczak Izabella" w:date="2024-11-26T07:54:00Z">
          <w:pPr>
            <w:pStyle w:val="Akapitzlist"/>
            <w:numPr>
              <w:numId w:val="4"/>
            </w:numPr>
            <w:spacing w:after="120" w:line="360" w:lineRule="auto"/>
            <w:ind w:hanging="360"/>
            <w:jc w:val="both"/>
          </w:pPr>
        </w:pPrChange>
      </w:pPr>
      <w:ins w:id="348" w:author="Stańczak Izabella" w:date="2024-11-25T15:53:00Z">
        <w:r>
          <w:t xml:space="preserve">dokumentów, o których mowa w ust. 4 pkt 2-8. </w:t>
        </w:r>
      </w:ins>
    </w:p>
    <w:p w14:paraId="4140773B" w14:textId="044510E1" w:rsidR="0018167B" w:rsidRPr="005B6478" w:rsidRDefault="00E10975">
      <w:pPr>
        <w:pStyle w:val="Akapitzlist"/>
        <w:numPr>
          <w:ilvl w:val="0"/>
          <w:numId w:val="4"/>
        </w:numPr>
        <w:spacing w:after="120" w:line="360" w:lineRule="auto"/>
        <w:ind w:left="357" w:hanging="357"/>
        <w:jc w:val="both"/>
        <w:rPr>
          <w:ins w:id="349" w:author="Stańczak Izabella" w:date="2024-10-29T08:05:00Z"/>
        </w:rPr>
        <w:pPrChange w:id="350" w:author="Stańczak Izabella" w:date="2024-11-25T14:48:00Z">
          <w:pPr>
            <w:pStyle w:val="Akapitzlist"/>
            <w:numPr>
              <w:numId w:val="4"/>
            </w:numPr>
            <w:spacing w:after="120" w:line="360" w:lineRule="auto"/>
            <w:ind w:hanging="360"/>
            <w:jc w:val="both"/>
          </w:pPr>
        </w:pPrChange>
      </w:pPr>
      <w:commentRangeStart w:id="351"/>
      <w:commentRangeStart w:id="352"/>
      <w:commentRangeEnd w:id="351"/>
      <w:del w:id="353" w:author="Stańczak Izabella" w:date="2024-11-25T14:39:00Z">
        <w:r w:rsidRPr="005B1FD2" w:rsidDel="005B1FD2">
          <w:rPr>
            <w:rPrChange w:id="354" w:author="Stańczak Izabella" w:date="2024-11-25T14:37:00Z">
              <w:rPr>
                <w:rStyle w:val="Odwoaniedokomentarza"/>
              </w:rPr>
            </w:rPrChange>
          </w:rPr>
          <w:commentReference w:id="351"/>
        </w:r>
        <w:commentRangeEnd w:id="352"/>
        <w:r w:rsidR="00127F65" w:rsidRPr="005B1FD2" w:rsidDel="005B1FD2">
          <w:rPr>
            <w:rPrChange w:id="355" w:author="Stańczak Izabella" w:date="2024-11-25T14:37:00Z">
              <w:rPr>
                <w:rStyle w:val="Odwoaniedokomentarza"/>
              </w:rPr>
            </w:rPrChange>
          </w:rPr>
          <w:commentReference w:id="352"/>
        </w:r>
      </w:del>
      <w:ins w:id="356" w:author="Stańczak Izabella" w:date="2024-11-25T14:34:00Z">
        <w:r w:rsidR="005B1FD2" w:rsidRPr="005B1FD2">
          <w:t>Spełnienie wymogu, o którym mowa w ust. 3 pkt 3 lit. a, określa się na podstawie przedłożonych dokumentów w banku kredytującym, w tym poprzez przedstawienie świadectwa ukończenia szkoły.</w:t>
        </w:r>
      </w:ins>
    </w:p>
    <w:p w14:paraId="5341BEBA" w14:textId="0B908BE6" w:rsidR="00844E2C" w:rsidRPr="00470147" w:rsidRDefault="009C2354" w:rsidP="009C2354">
      <w:pPr>
        <w:pStyle w:val="Akapitzlist"/>
        <w:numPr>
          <w:ilvl w:val="0"/>
          <w:numId w:val="4"/>
        </w:numPr>
        <w:spacing w:after="120" w:line="360" w:lineRule="auto"/>
        <w:ind w:left="357" w:hanging="357"/>
        <w:jc w:val="both"/>
      </w:pPr>
      <w:r w:rsidRPr="00470147">
        <w:t>Wielkość ekonomiczna gospodarstwa ustalana jest przez ostatecznego odbiorcę przy wykorzystaniu formularza</w:t>
      </w:r>
      <w:r>
        <w:t xml:space="preserve"> (kalkulatora)</w:t>
      </w:r>
      <w:r w:rsidRPr="00470147">
        <w:t xml:space="preserve"> dostępnego na stronie </w:t>
      </w:r>
      <w:r>
        <w:t>Centrum Doradztwa Rolniczego</w:t>
      </w:r>
      <w:r w:rsidRPr="00470147">
        <w:t xml:space="preserve">. Składając wniosek </w:t>
      </w:r>
      <w:r>
        <w:t>o udzielenie gwarancji</w:t>
      </w:r>
      <w:r w:rsidRPr="00470147">
        <w:t xml:space="preserve">, ostateczny odbiorca wskazuje, czy wielkość ekonomiczna jego gospodarstwa jest poniżej 25 tys. euro i dołącza wypełniony ww. formularz w banku kredytującym. Brak takiego wskazania oznacza, iż wielkość ekonomiczna gospodarstwa wynosi 25 tys. euro i więcej. </w:t>
      </w:r>
    </w:p>
    <w:p w14:paraId="1C3ECC39" w14:textId="256327A2" w:rsidR="00844E2C" w:rsidRPr="00470147" w:rsidRDefault="009C2354" w:rsidP="009C2354">
      <w:pPr>
        <w:pStyle w:val="Akapitzlist"/>
        <w:numPr>
          <w:ilvl w:val="0"/>
          <w:numId w:val="4"/>
        </w:numPr>
        <w:spacing w:after="120" w:line="360" w:lineRule="auto"/>
        <w:ind w:left="357" w:hanging="357"/>
        <w:jc w:val="both"/>
      </w:pPr>
      <w:r>
        <w:t>Obowiązek w</w:t>
      </w:r>
      <w:r w:rsidRPr="00A00471">
        <w:t>ylicz</w:t>
      </w:r>
      <w:r>
        <w:t>e</w:t>
      </w:r>
      <w:r w:rsidRPr="00A00471">
        <w:t>ni</w:t>
      </w:r>
      <w:r>
        <w:t>a</w:t>
      </w:r>
      <w:r w:rsidRPr="00A00471">
        <w:t xml:space="preserve"> wielkości ekonomicznej gospodarstwa </w:t>
      </w:r>
      <w:r>
        <w:t xml:space="preserve">nie dotyczy </w:t>
      </w:r>
      <w:r w:rsidRPr="00A00471">
        <w:t xml:space="preserve"> </w:t>
      </w:r>
      <w:r>
        <w:t>młodego rolnika</w:t>
      </w:r>
      <w:ins w:id="357" w:author="Stańczak Izabella" w:date="2024-08-13T10:32:00Z">
        <w:r w:rsidR="0061016C">
          <w:t xml:space="preserve"> </w:t>
        </w:r>
        <w:r w:rsidR="0061016C" w:rsidRPr="00F23A6C">
          <w:t>oraz gospodarstwa rolnego produkujące</w:t>
        </w:r>
      </w:ins>
      <w:ins w:id="358" w:author="Kogut Ryszard" w:date="2024-08-20T14:43:00Z">
        <w:r>
          <w:t>go</w:t>
        </w:r>
      </w:ins>
      <w:ins w:id="359" w:author="Stańczak Izabella" w:date="2024-08-13T10:32:00Z">
        <w:r w:rsidR="0061016C" w:rsidRPr="00F23A6C">
          <w:t xml:space="preserve"> trzodę chlewną</w:t>
        </w:r>
      </w:ins>
      <w:ins w:id="360" w:author="Stańczak Izabella" w:date="2024-09-06T10:48:00Z">
        <w:r w:rsidR="0027344D">
          <w:t xml:space="preserve"> </w:t>
        </w:r>
      </w:ins>
      <w:ins w:id="361" w:author="Stańczak Izabella" w:date="2024-11-20T11:15:00Z">
        <w:r w:rsidR="000567E1">
          <w:t>(</w:t>
        </w:r>
      </w:ins>
      <w:ins w:id="362" w:author="Stańczak Izabella" w:date="2024-09-06T10:48:00Z">
        <w:r w:rsidR="0027344D">
          <w:t>świnie</w:t>
        </w:r>
      </w:ins>
      <w:ins w:id="363" w:author="Stańczak Izabella" w:date="2024-11-20T11:15:00Z">
        <w:r w:rsidR="000567E1">
          <w:t>)</w:t>
        </w:r>
      </w:ins>
      <w:r>
        <w:t xml:space="preserve">. </w:t>
      </w:r>
      <w:r w:rsidRPr="00A00471">
        <w:t xml:space="preserve"> </w:t>
      </w:r>
    </w:p>
    <w:p w14:paraId="302D7AB4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364" w:name="_Toc157085635"/>
      <w:bookmarkStart w:id="365" w:name="_Toc175657832"/>
      <w:r w:rsidRPr="00470147">
        <w:rPr>
          <w:bCs/>
          <w:sz w:val="28"/>
          <w:szCs w:val="28"/>
        </w:rPr>
        <w:t>V.3. Zakres wsparcia na poziomie ostatecznego odbiorcy (kredytobiorcy)</w:t>
      </w:r>
      <w:bookmarkEnd w:id="364"/>
      <w:bookmarkEnd w:id="365"/>
    </w:p>
    <w:p w14:paraId="5BC9169E" w14:textId="17666AAA" w:rsidR="00844E2C" w:rsidRPr="00470147" w:rsidRDefault="009C2354" w:rsidP="009C2354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426" w:hanging="357"/>
        <w:jc w:val="both"/>
      </w:pPr>
      <w:r w:rsidRPr="00470147">
        <w:t>Instrumentem pomocy finansowej jest gwarancja wraz</w:t>
      </w:r>
      <w:ins w:id="366" w:author="Piekarska Joanna" w:date="2024-11-18T12:55:00Z">
        <w:r w:rsidR="00E5792F">
          <w:t xml:space="preserve"> z</w:t>
        </w:r>
      </w:ins>
      <w:r w:rsidRPr="00470147">
        <w:t xml:space="preserve"> dotacją na spłatę odsetek, </w:t>
      </w:r>
      <w:r>
        <w:t>zgodnie z następującymi zasadami</w:t>
      </w:r>
      <w:r w:rsidRPr="00470147">
        <w:t xml:space="preserve">: </w:t>
      </w:r>
    </w:p>
    <w:p w14:paraId="4C759353" w14:textId="3951A8C6" w:rsidR="00844E2C" w:rsidRPr="00470147" w:rsidRDefault="009C2354">
      <w:pPr>
        <w:pStyle w:val="Akapitzlist"/>
        <w:numPr>
          <w:ilvl w:val="0"/>
          <w:numId w:val="99"/>
        </w:numPr>
        <w:tabs>
          <w:tab w:val="left" w:pos="709"/>
        </w:tabs>
        <w:spacing w:after="120" w:line="360" w:lineRule="auto"/>
        <w:ind w:left="714" w:hanging="357"/>
        <w:jc w:val="both"/>
        <w:pPrChange w:id="367" w:author="Stańczak Izabella" w:date="2024-10-01T09:19:00Z">
          <w:pPr>
            <w:pStyle w:val="Akapitzlist"/>
            <w:numPr>
              <w:ilvl w:val="1"/>
              <w:numId w:val="6"/>
            </w:numPr>
            <w:tabs>
              <w:tab w:val="left" w:pos="709"/>
            </w:tabs>
            <w:spacing w:after="120" w:line="360" w:lineRule="auto"/>
            <w:ind w:left="714" w:hanging="357"/>
            <w:jc w:val="both"/>
          </w:pPr>
        </w:pPrChange>
      </w:pPr>
      <w:r w:rsidRPr="00470147">
        <w:t xml:space="preserve">gospodarstwo, którego wielkość ekonomiczna wynosi 25 tys. euro i więcej </w:t>
      </w:r>
      <w:r>
        <w:t>–</w:t>
      </w:r>
      <w:r w:rsidRPr="00470147">
        <w:t xml:space="preserve"> gwarancja do 80% kwoty kapitału kredytu pozostającego do spłaty oraz 50% dotacji na spłatę odsetek, w przypadku </w:t>
      </w:r>
      <w:bookmarkStart w:id="368" w:name="_Hlk149061021"/>
      <w:r w:rsidRPr="00470147">
        <w:t xml:space="preserve">gdy inwestycja przyczynia się do ochrony środowiska i klimatu.  </w:t>
      </w:r>
      <w:bookmarkEnd w:id="368"/>
      <w:r w:rsidRPr="00470147">
        <w:t>Wykaz inwestycji spełniających ten warunek jest w załączniku do niniejszych wytycznych;</w:t>
      </w:r>
    </w:p>
    <w:p w14:paraId="55A1AE85" w14:textId="77777777" w:rsidR="00844E2C" w:rsidRPr="00470147" w:rsidRDefault="009C2354">
      <w:pPr>
        <w:pStyle w:val="Akapitzlist"/>
        <w:numPr>
          <w:ilvl w:val="0"/>
          <w:numId w:val="99"/>
        </w:numPr>
        <w:tabs>
          <w:tab w:val="left" w:pos="709"/>
        </w:tabs>
        <w:spacing w:after="120" w:line="360" w:lineRule="auto"/>
        <w:ind w:left="714" w:hanging="357"/>
        <w:jc w:val="both"/>
        <w:pPrChange w:id="369" w:author="Stańczak Izabella" w:date="2024-10-01T09:19:00Z">
          <w:pPr>
            <w:pStyle w:val="Akapitzlist"/>
            <w:numPr>
              <w:ilvl w:val="1"/>
              <w:numId w:val="6"/>
            </w:numPr>
            <w:tabs>
              <w:tab w:val="left" w:pos="709"/>
            </w:tabs>
            <w:spacing w:after="120" w:line="360" w:lineRule="auto"/>
            <w:ind w:left="714" w:hanging="357"/>
            <w:jc w:val="both"/>
          </w:pPr>
        </w:pPrChange>
      </w:pPr>
      <w:r w:rsidRPr="00470147">
        <w:t xml:space="preserve">gospodarstwo, którego wielkość ekonomiczna wynosi poniżej 25 tys. euro </w:t>
      </w:r>
      <w:r>
        <w:t>–</w:t>
      </w:r>
      <w:r w:rsidRPr="00470147">
        <w:t xml:space="preserve"> gwarancja do 80% kwoty kapitału kredytu pozostającego do spłaty oraz 50% </w:t>
      </w:r>
      <w:r w:rsidRPr="00470147">
        <w:lastRenderedPageBreak/>
        <w:t>dotacji na spłatę odsetek, a w przypadku gdy inwestycja przyczynia się do ochrony środowiska i klimatu –100% dotacji na spłatę odsetek;</w:t>
      </w:r>
    </w:p>
    <w:p w14:paraId="5FA8ABA0" w14:textId="0D1C2D91" w:rsidR="0061016C" w:rsidRDefault="009C2354">
      <w:pPr>
        <w:pStyle w:val="Akapitzlist"/>
        <w:numPr>
          <w:ilvl w:val="0"/>
          <w:numId w:val="99"/>
        </w:numPr>
        <w:tabs>
          <w:tab w:val="left" w:pos="709"/>
        </w:tabs>
        <w:spacing w:after="120" w:line="360" w:lineRule="auto"/>
        <w:ind w:left="714" w:hanging="357"/>
        <w:jc w:val="both"/>
        <w:rPr>
          <w:ins w:id="370" w:author="Stańczak Izabella" w:date="2024-08-13T10:37:00Z"/>
        </w:rPr>
        <w:pPrChange w:id="371" w:author="Stańczak Izabella" w:date="2024-10-01T09:19:00Z">
          <w:pPr>
            <w:pStyle w:val="Akapitzlist"/>
            <w:numPr>
              <w:ilvl w:val="1"/>
              <w:numId w:val="6"/>
            </w:numPr>
            <w:tabs>
              <w:tab w:val="left" w:pos="709"/>
            </w:tabs>
            <w:spacing w:after="120" w:line="360" w:lineRule="auto"/>
            <w:ind w:left="714" w:hanging="357"/>
            <w:jc w:val="both"/>
          </w:pPr>
        </w:pPrChange>
      </w:pPr>
      <w:r w:rsidRPr="00470147">
        <w:t>młody rolnik</w:t>
      </w:r>
      <w:r>
        <w:t xml:space="preserve"> –</w:t>
      </w:r>
      <w:r w:rsidRPr="00470147">
        <w:t xml:space="preserve"> gwarancja do 80% kwoty kapitału kredytu pozostającego do spłaty oraz 100% dotacji na spłatę odsetek</w:t>
      </w:r>
      <w:ins w:id="372" w:author="Stańczak Izabella" w:date="2024-08-13T10:37:00Z">
        <w:r w:rsidR="0061016C">
          <w:t>;</w:t>
        </w:r>
      </w:ins>
    </w:p>
    <w:p w14:paraId="36B0F637" w14:textId="0D81670C" w:rsidR="00844E2C" w:rsidRPr="00470147" w:rsidRDefault="0061016C">
      <w:pPr>
        <w:pStyle w:val="Akapitzlist"/>
        <w:numPr>
          <w:ilvl w:val="0"/>
          <w:numId w:val="99"/>
        </w:numPr>
        <w:tabs>
          <w:tab w:val="left" w:pos="709"/>
        </w:tabs>
        <w:spacing w:after="120" w:line="360" w:lineRule="auto"/>
        <w:ind w:left="714" w:hanging="357"/>
        <w:jc w:val="both"/>
        <w:pPrChange w:id="373" w:author="Stańczak Izabella" w:date="2024-10-01T09:19:00Z">
          <w:pPr>
            <w:pStyle w:val="Akapitzlist"/>
            <w:numPr>
              <w:ilvl w:val="1"/>
              <w:numId w:val="6"/>
            </w:numPr>
            <w:tabs>
              <w:tab w:val="left" w:pos="709"/>
            </w:tabs>
            <w:spacing w:after="120" w:line="360" w:lineRule="auto"/>
            <w:ind w:left="714" w:hanging="357"/>
            <w:jc w:val="both"/>
          </w:pPr>
        </w:pPrChange>
      </w:pPr>
      <w:ins w:id="374" w:author="Stańczak Izabella" w:date="2024-08-13T10:37:00Z">
        <w:r w:rsidRPr="0061016C">
          <w:t xml:space="preserve">gospodarstwo rolne produkujące trzodę chlewną </w:t>
        </w:r>
      </w:ins>
      <w:ins w:id="375" w:author="Stańczak Izabella" w:date="2024-09-06T10:48:00Z">
        <w:r w:rsidR="0027344D">
          <w:t xml:space="preserve">(świnie) </w:t>
        </w:r>
      </w:ins>
      <w:ins w:id="376" w:author="Ali Farhan Jakub" w:date="2024-11-22T12:04:00Z">
        <w:r w:rsidR="00784107">
          <w:t>–</w:t>
        </w:r>
      </w:ins>
      <w:ins w:id="377" w:author="Stańczak Izabella" w:date="2024-08-13T10:37:00Z">
        <w:del w:id="378" w:author="Ali Farhan Jakub" w:date="2024-11-22T12:04:00Z">
          <w:r w:rsidRPr="0061016C" w:rsidDel="00784107">
            <w:delText>-</w:delText>
          </w:r>
        </w:del>
        <w:r w:rsidRPr="0061016C">
          <w:t xml:space="preserve"> gwarancja do 80% kwoty kapitału kredytu pozostającego do spłaty oraz dotacja na spłatę odsetek przez pierwsze 4 lata: przez pierwsze 2 lata – 100% odsetek, przez kolejne 2 lata – 50% odsetek w przypadku inwestycji dotyczących zwiększenia i utrzymania pogłowia loch</w:t>
        </w:r>
      </w:ins>
      <w:r w:rsidRPr="00470147">
        <w:t>.</w:t>
      </w:r>
    </w:p>
    <w:p w14:paraId="3DE263E9" w14:textId="77777777" w:rsidR="00844E2C" w:rsidRPr="00470147" w:rsidRDefault="009C2354" w:rsidP="009C2354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426" w:hanging="357"/>
        <w:jc w:val="both"/>
      </w:pPr>
      <w:r w:rsidRPr="00470147">
        <w:t xml:space="preserve">Dotacja na spłatę odsetek dotyczy kredytów objętych gwarancją FGR Plus. </w:t>
      </w:r>
    </w:p>
    <w:p w14:paraId="311FC9DF" w14:textId="77777777" w:rsidR="00844E2C" w:rsidRPr="00470147" w:rsidRDefault="009C2354" w:rsidP="009C2354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426" w:hanging="357"/>
        <w:jc w:val="both"/>
      </w:pPr>
      <w:r w:rsidRPr="00470147">
        <w:t>Intensywność pomocy – do 65 % kosztów kwalifikowalnych operacji.</w:t>
      </w:r>
    </w:p>
    <w:p w14:paraId="2B903CE4" w14:textId="670A56A3" w:rsidR="00844E2C" w:rsidRPr="00470147" w:rsidRDefault="009C2354" w:rsidP="009C2354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426" w:hanging="357"/>
        <w:jc w:val="both"/>
      </w:pPr>
      <w:r w:rsidRPr="00470147">
        <w:t>Udzielenie gwarancji jest bezpłatne</w:t>
      </w:r>
      <w:del w:id="379" w:author="Stańczak Izabella" w:date="2024-08-12T13:56:00Z">
        <w:r w:rsidRPr="00470147" w:rsidDel="00F23A6C">
          <w:delText>.</w:delText>
        </w:r>
      </w:del>
    </w:p>
    <w:p w14:paraId="577CB83D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380" w:name="_Toc157085636"/>
      <w:bookmarkStart w:id="381" w:name="_Toc175657833"/>
      <w:r w:rsidRPr="00470147">
        <w:rPr>
          <w:bCs/>
          <w:sz w:val="28"/>
          <w:szCs w:val="28"/>
        </w:rPr>
        <w:t>V.4. Pomoc publiczna</w:t>
      </w:r>
      <w:bookmarkEnd w:id="380"/>
      <w:bookmarkEnd w:id="381"/>
      <w:r w:rsidRPr="00470147">
        <w:rPr>
          <w:bCs/>
          <w:sz w:val="28"/>
          <w:szCs w:val="28"/>
        </w:rPr>
        <w:t xml:space="preserve"> </w:t>
      </w:r>
    </w:p>
    <w:p w14:paraId="66B4EBF3" w14:textId="77777777" w:rsidR="00844E2C" w:rsidRPr="00470147" w:rsidRDefault="009C2354" w:rsidP="009C2354">
      <w:pPr>
        <w:pStyle w:val="Akapitzlist"/>
        <w:numPr>
          <w:ilvl w:val="0"/>
          <w:numId w:val="23"/>
        </w:numPr>
        <w:spacing w:after="120" w:line="360" w:lineRule="auto"/>
        <w:ind w:left="357" w:hanging="357"/>
        <w:jc w:val="both"/>
      </w:pPr>
      <w:r w:rsidRPr="00470147">
        <w:t>Pomoc publiczna udzielana jest na podstawie art. 145 ust. 2 rozporządzenia 2021/2115.</w:t>
      </w:r>
    </w:p>
    <w:p w14:paraId="45CCC9C8" w14:textId="77777777" w:rsidR="00844E2C" w:rsidRPr="00470147" w:rsidRDefault="009C2354" w:rsidP="009C2354">
      <w:pPr>
        <w:pStyle w:val="Akapitzlist"/>
        <w:numPr>
          <w:ilvl w:val="0"/>
          <w:numId w:val="23"/>
        </w:numPr>
        <w:spacing w:after="120" w:line="360" w:lineRule="auto"/>
        <w:ind w:left="357" w:hanging="357"/>
        <w:jc w:val="both"/>
      </w:pPr>
      <w:r w:rsidRPr="00470147">
        <w:t xml:space="preserve">Łączne wsparcie liczone oddzielnie dla gwarancji w formie ekwiwalentu dotacji brutto oraz </w:t>
      </w:r>
      <w:r>
        <w:t>dotacji na spłatę</w:t>
      </w:r>
      <w:r w:rsidRPr="00470147">
        <w:t xml:space="preserve"> odsetek części dotacyjnej w ramach IF, nie może przekroczyć 65 % kosztów kwalifikowalnych operacji. </w:t>
      </w:r>
    </w:p>
    <w:p w14:paraId="5C65C4D6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382" w:name="_Toc157085637"/>
      <w:bookmarkStart w:id="383" w:name="_Toc175657834"/>
      <w:r w:rsidRPr="00470147">
        <w:rPr>
          <w:bCs/>
          <w:sz w:val="28"/>
          <w:szCs w:val="28"/>
        </w:rPr>
        <w:t>V.5. Katalog kosztów kwalifikowalnych</w:t>
      </w:r>
      <w:bookmarkEnd w:id="382"/>
      <w:bookmarkEnd w:id="383"/>
      <w:r w:rsidRPr="00470147">
        <w:rPr>
          <w:bCs/>
          <w:sz w:val="28"/>
          <w:szCs w:val="28"/>
        </w:rPr>
        <w:t xml:space="preserve"> </w:t>
      </w:r>
    </w:p>
    <w:bookmarkEnd w:id="170"/>
    <w:p w14:paraId="473D3503" w14:textId="77777777" w:rsidR="00844E2C" w:rsidRDefault="009C2354" w:rsidP="009C2354">
      <w:pPr>
        <w:pStyle w:val="Akapitzlist"/>
        <w:numPr>
          <w:ilvl w:val="0"/>
          <w:numId w:val="7"/>
        </w:numPr>
        <w:spacing w:after="120" w:line="360" w:lineRule="auto"/>
        <w:ind w:left="426" w:hanging="357"/>
        <w:jc w:val="both"/>
      </w:pPr>
      <w:r w:rsidRPr="001F609C">
        <w:t>Do kosztów kwalifikowalnych zalicza się</w:t>
      </w:r>
      <w:r>
        <w:t>:</w:t>
      </w:r>
      <w:r w:rsidRPr="001F609C">
        <w:t xml:space="preserve"> </w:t>
      </w:r>
    </w:p>
    <w:p w14:paraId="122783D1" w14:textId="77777777" w:rsidR="00844E2C" w:rsidRDefault="009C2354" w:rsidP="009C2354">
      <w:pPr>
        <w:pStyle w:val="Akapitzlist"/>
        <w:numPr>
          <w:ilvl w:val="1"/>
          <w:numId w:val="62"/>
        </w:numPr>
        <w:tabs>
          <w:tab w:val="left" w:pos="709"/>
        </w:tabs>
        <w:spacing w:after="120" w:line="360" w:lineRule="auto"/>
        <w:ind w:left="714" w:hanging="357"/>
        <w:jc w:val="both"/>
      </w:pPr>
      <w:r w:rsidRPr="001F609C">
        <w:t>koszty zakup</w:t>
      </w:r>
      <w:r>
        <w:t>u</w:t>
      </w:r>
      <w:r w:rsidRPr="001F609C">
        <w:t xml:space="preserve">: </w:t>
      </w:r>
    </w:p>
    <w:p w14:paraId="10F8A698" w14:textId="77777777" w:rsidR="00844E2C" w:rsidRPr="00470147" w:rsidRDefault="009C2354">
      <w:pPr>
        <w:pStyle w:val="Akapitzlist"/>
        <w:numPr>
          <w:ilvl w:val="0"/>
          <w:numId w:val="101"/>
        </w:numPr>
        <w:tabs>
          <w:tab w:val="left" w:pos="709"/>
        </w:tabs>
        <w:spacing w:after="120" w:line="360" w:lineRule="auto"/>
        <w:ind w:left="1077" w:hanging="357"/>
        <w:jc w:val="both"/>
        <w:pPrChange w:id="384" w:author="Stańczak Izabella" w:date="2024-10-01T09:21:00Z">
          <w:pPr>
            <w:pStyle w:val="Akapitzlist"/>
            <w:numPr>
              <w:ilvl w:val="1"/>
              <w:numId w:val="47"/>
            </w:numPr>
            <w:tabs>
              <w:tab w:val="left" w:pos="709"/>
            </w:tabs>
            <w:spacing w:after="120" w:line="360" w:lineRule="auto"/>
            <w:ind w:left="1077" w:hanging="357"/>
            <w:jc w:val="both"/>
          </w:pPr>
        </w:pPrChange>
      </w:pPr>
      <w:r w:rsidRPr="00470147">
        <w:t>maszyn, urządzeń, wyposażenia do produkcji rolnej, w szczególności sprzętu do uprawy, pielęgnacji, ochrony, nawożenia oraz zbioru roślin, lub urządzeń do przygotowywania, przechowywania, czyszczenia, sortowania, kalibrowania, konfekcjonowania produktów rolnych</w:t>
      </w:r>
      <w:r>
        <w:t>,</w:t>
      </w:r>
      <w:r w:rsidRPr="00470147">
        <w:t xml:space="preserve"> </w:t>
      </w:r>
    </w:p>
    <w:p w14:paraId="2E1BDB81" w14:textId="77777777" w:rsidR="00844E2C" w:rsidRPr="00470147" w:rsidRDefault="009C2354">
      <w:pPr>
        <w:pStyle w:val="Akapitzlist"/>
        <w:numPr>
          <w:ilvl w:val="0"/>
          <w:numId w:val="101"/>
        </w:numPr>
        <w:spacing w:after="120" w:line="360" w:lineRule="auto"/>
        <w:ind w:left="1077" w:hanging="357"/>
        <w:jc w:val="both"/>
        <w:pPrChange w:id="385" w:author="Stańczak Izabella" w:date="2024-10-01T09:20:00Z">
          <w:pPr>
            <w:pStyle w:val="Akapitzlist"/>
            <w:numPr>
              <w:ilvl w:val="1"/>
              <w:numId w:val="47"/>
            </w:numPr>
            <w:spacing w:after="120" w:line="360" w:lineRule="auto"/>
            <w:ind w:left="1077" w:hanging="357"/>
            <w:jc w:val="both"/>
          </w:pPr>
        </w:pPrChange>
      </w:pPr>
      <w:r w:rsidRPr="00470147">
        <w:t>maszyn lub urządzeń do przygotowywania lub składowania pasz; maszyn lub urządzeń do pojenia, zadawania pasz</w:t>
      </w:r>
      <w:r>
        <w:t>,</w:t>
      </w:r>
      <w:r w:rsidRPr="00470147">
        <w:t xml:space="preserve"> </w:t>
      </w:r>
    </w:p>
    <w:p w14:paraId="7DC0A5DF" w14:textId="77777777" w:rsidR="00844E2C" w:rsidRDefault="009C2354">
      <w:pPr>
        <w:pStyle w:val="Akapitzlist"/>
        <w:numPr>
          <w:ilvl w:val="0"/>
          <w:numId w:val="101"/>
        </w:numPr>
        <w:spacing w:after="120" w:line="360" w:lineRule="auto"/>
        <w:ind w:left="1077" w:hanging="357"/>
        <w:jc w:val="both"/>
        <w:pPrChange w:id="386" w:author="Stańczak Izabella" w:date="2024-10-01T09:20:00Z">
          <w:pPr>
            <w:pStyle w:val="Akapitzlist"/>
            <w:numPr>
              <w:ilvl w:val="1"/>
              <w:numId w:val="47"/>
            </w:numPr>
            <w:spacing w:after="120" w:line="360" w:lineRule="auto"/>
            <w:ind w:left="1077" w:hanging="357"/>
            <w:jc w:val="both"/>
          </w:pPr>
        </w:pPrChange>
      </w:pPr>
      <w:r w:rsidRPr="00470147">
        <w:t>urządzeń do pozyskiwania lub przechowywania mleka</w:t>
      </w:r>
      <w:r>
        <w:t>,</w:t>
      </w:r>
    </w:p>
    <w:p w14:paraId="62A85D30" w14:textId="77777777" w:rsidR="00844E2C" w:rsidRPr="00470147" w:rsidRDefault="009C2354">
      <w:pPr>
        <w:pStyle w:val="Akapitzlist"/>
        <w:numPr>
          <w:ilvl w:val="0"/>
          <w:numId w:val="101"/>
        </w:numPr>
        <w:spacing w:after="120" w:line="360" w:lineRule="auto"/>
        <w:ind w:left="1077" w:hanging="357"/>
        <w:jc w:val="both"/>
        <w:pPrChange w:id="387" w:author="Stańczak Izabella" w:date="2024-10-01T09:20:00Z">
          <w:pPr>
            <w:pStyle w:val="Akapitzlist"/>
            <w:numPr>
              <w:ilvl w:val="1"/>
              <w:numId w:val="47"/>
            </w:numPr>
            <w:spacing w:after="120" w:line="360" w:lineRule="auto"/>
            <w:ind w:left="1077" w:hanging="357"/>
            <w:jc w:val="both"/>
          </w:pPr>
        </w:pPrChange>
      </w:pPr>
      <w:r>
        <w:t>ciągnika rolniczego,</w:t>
      </w:r>
      <w:r w:rsidRPr="00470147">
        <w:t xml:space="preserve"> </w:t>
      </w:r>
    </w:p>
    <w:p w14:paraId="700BD9F8" w14:textId="7A71250B" w:rsidR="00844E2C" w:rsidRPr="00470147" w:rsidRDefault="009C2354">
      <w:pPr>
        <w:pStyle w:val="Akapitzlist"/>
        <w:numPr>
          <w:ilvl w:val="0"/>
          <w:numId w:val="101"/>
        </w:numPr>
        <w:spacing w:after="120" w:line="360" w:lineRule="auto"/>
        <w:ind w:left="1077" w:hanging="357"/>
        <w:jc w:val="both"/>
        <w:pPrChange w:id="388" w:author="Stańczak Izabella" w:date="2024-10-01T09:20:00Z">
          <w:pPr>
            <w:pStyle w:val="Akapitzlist"/>
            <w:numPr>
              <w:ilvl w:val="1"/>
              <w:numId w:val="47"/>
            </w:numPr>
            <w:spacing w:after="120" w:line="360" w:lineRule="auto"/>
            <w:ind w:left="1077" w:hanging="357"/>
            <w:jc w:val="both"/>
          </w:pPr>
        </w:pPrChange>
      </w:pPr>
      <w:r w:rsidRPr="00470147">
        <w:t xml:space="preserve">maszyn i urządzeń do poboru, uzdatniania, mierzenia poboru, rozprowadzania wody, w tym służących wytwarzaniu produktów rolnych, żywnościowych jak i nieżywnościowych, przygotowania do sprzedaży </w:t>
      </w:r>
      <w:r w:rsidRPr="00470147">
        <w:lastRenderedPageBreak/>
        <w:t xml:space="preserve">produktów rolnych wytwarzanych w gospodarstwie oraz sprzedaży bezpośredniej/dostaw bezpośrednich </w:t>
      </w:r>
      <w:del w:id="389" w:author="Stańczak Izabella" w:date="2024-08-12T13:57:00Z">
        <w:r w:rsidRPr="00470147" w:rsidDel="00F23A6C">
          <w:delText>(do wartości rynkowej tych aktywów)</w:delText>
        </w:r>
      </w:del>
      <w:r>
        <w:t>;</w:t>
      </w:r>
    </w:p>
    <w:p w14:paraId="11B5EFA4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714" w:hanging="357"/>
        <w:jc w:val="both"/>
        <w:rPr>
          <w:strike/>
        </w:rPr>
      </w:pPr>
      <w:bookmarkStart w:id="390" w:name="_Hlk132013151"/>
      <w:r>
        <w:t>k</w:t>
      </w:r>
      <w:r w:rsidRPr="00470147">
        <w:t xml:space="preserve">oszty budowy, przebudowy, remontu budynków lub budowli wykorzystywanych do produkcji rolnej oraz do przechowywania, magazynowania, przygotowywania do sprzedaży produktów rolnych wraz </w:t>
      </w:r>
      <w:r>
        <w:br/>
      </w:r>
      <w:r w:rsidRPr="00470147">
        <w:t>z zakupem, montażem instalacji technicznej i wyposażenia</w:t>
      </w:r>
      <w:r>
        <w:t>;</w:t>
      </w:r>
    </w:p>
    <w:bookmarkEnd w:id="390"/>
    <w:p w14:paraId="0BB71377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714" w:hanging="357"/>
        <w:jc w:val="both"/>
      </w:pPr>
      <w:r>
        <w:t>k</w:t>
      </w:r>
      <w:r w:rsidRPr="00470147">
        <w:t xml:space="preserve">oszty budowy albo zakupu elementów infrastruktury technicznej wpływających na warunki prowadzenia działalności rolniczej, w tym zastosowanie rozwiązań związanych z ochroną środowiska i przeciwdziałaniem zmianom klimatu, </w:t>
      </w:r>
      <w:r>
        <w:br/>
      </w:r>
      <w:r w:rsidRPr="00470147">
        <w:t xml:space="preserve">w szczególności, np.:  </w:t>
      </w:r>
    </w:p>
    <w:p w14:paraId="09726824" w14:textId="77777777" w:rsidR="00844E2C" w:rsidRPr="00470147" w:rsidRDefault="009C2354" w:rsidP="009C2354">
      <w:pPr>
        <w:pStyle w:val="Akapitzlist"/>
        <w:numPr>
          <w:ilvl w:val="1"/>
          <w:numId w:val="48"/>
        </w:numPr>
        <w:spacing w:after="120" w:line="360" w:lineRule="auto"/>
        <w:ind w:left="1077" w:hanging="357"/>
        <w:jc w:val="both"/>
      </w:pPr>
      <w:r w:rsidRPr="00470147">
        <w:t>montaż instalacji służących produkcji energii ze źródeł odnawialnych na potrzeby gospodarstwa</w:t>
      </w:r>
      <w:r>
        <w:t>,</w:t>
      </w:r>
    </w:p>
    <w:p w14:paraId="0511F17E" w14:textId="77777777" w:rsidR="00844E2C" w:rsidRPr="00470147" w:rsidRDefault="009C2354" w:rsidP="009C2354">
      <w:pPr>
        <w:pStyle w:val="Akapitzlist"/>
        <w:numPr>
          <w:ilvl w:val="1"/>
          <w:numId w:val="48"/>
        </w:numPr>
        <w:spacing w:after="120" w:line="360" w:lineRule="auto"/>
        <w:ind w:left="1077" w:hanging="357"/>
        <w:jc w:val="both"/>
      </w:pPr>
      <w:r w:rsidRPr="00470147">
        <w:t>rozwiązań oszczędzających zasoby jak np. woda, energia</w:t>
      </w:r>
      <w:r>
        <w:t>,</w:t>
      </w:r>
    </w:p>
    <w:p w14:paraId="1C6A1C08" w14:textId="77777777" w:rsidR="00844E2C" w:rsidRPr="00470147" w:rsidRDefault="009C2354" w:rsidP="009C2354">
      <w:pPr>
        <w:pStyle w:val="Akapitzlist"/>
        <w:numPr>
          <w:ilvl w:val="1"/>
          <w:numId w:val="48"/>
        </w:numPr>
        <w:spacing w:after="120" w:line="360" w:lineRule="auto"/>
        <w:ind w:left="1077" w:hanging="357"/>
        <w:jc w:val="both"/>
      </w:pPr>
      <w:r w:rsidRPr="00470147">
        <w:t>rozwiązań prowadzących do działania w obiegu zamkniętym</w:t>
      </w:r>
      <w:r>
        <w:t>,</w:t>
      </w:r>
    </w:p>
    <w:p w14:paraId="2DC22DA8" w14:textId="77777777" w:rsidR="00844E2C" w:rsidRPr="00470147" w:rsidRDefault="009C2354" w:rsidP="009C2354">
      <w:pPr>
        <w:pStyle w:val="Akapitzlist"/>
        <w:numPr>
          <w:ilvl w:val="1"/>
          <w:numId w:val="48"/>
        </w:numPr>
        <w:spacing w:after="120" w:line="360" w:lineRule="auto"/>
        <w:ind w:left="1077" w:hanging="357"/>
        <w:jc w:val="both"/>
      </w:pPr>
      <w:r w:rsidRPr="00470147">
        <w:t>termomodernizacji budynków</w:t>
      </w:r>
      <w:r>
        <w:t>,</w:t>
      </w:r>
    </w:p>
    <w:p w14:paraId="0D5E5C34" w14:textId="77777777" w:rsidR="00844E2C" w:rsidRPr="00470147" w:rsidRDefault="009C2354" w:rsidP="009C2354">
      <w:pPr>
        <w:pStyle w:val="Akapitzlist"/>
        <w:numPr>
          <w:ilvl w:val="1"/>
          <w:numId w:val="48"/>
        </w:numPr>
        <w:spacing w:after="120" w:line="360" w:lineRule="auto"/>
        <w:ind w:left="1077" w:hanging="357"/>
        <w:jc w:val="both"/>
      </w:pPr>
      <w:r w:rsidRPr="00470147">
        <w:t>rozwiązania</w:t>
      </w:r>
      <w:r>
        <w:t xml:space="preserve"> służące niemarnowaniu żywności;</w:t>
      </w:r>
    </w:p>
    <w:p w14:paraId="7803E604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714" w:hanging="357"/>
        <w:jc w:val="both"/>
      </w:pPr>
      <w:r>
        <w:t>k</w:t>
      </w:r>
      <w:r w:rsidRPr="00470147">
        <w:t>oszty zakładania sadów lub plantacji krzewów owocowych</w:t>
      </w:r>
      <w:r>
        <w:t>;</w:t>
      </w:r>
    </w:p>
    <w:p w14:paraId="489C3152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714" w:hanging="357"/>
        <w:jc w:val="both"/>
      </w:pPr>
      <w:r>
        <w:t>k</w:t>
      </w:r>
      <w:r w:rsidRPr="00470147">
        <w:t>oszty nabycia zwierząt gospodarskich oraz roślin</w:t>
      </w:r>
      <w:r>
        <w:t>;</w:t>
      </w:r>
    </w:p>
    <w:p w14:paraId="2B1CF906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714" w:hanging="357"/>
        <w:jc w:val="both"/>
      </w:pPr>
      <w:r>
        <w:t>k</w:t>
      </w:r>
      <w:r w:rsidRPr="00470147">
        <w:t>oszty budowy ujęć wody, w tym studni, zbiorników</w:t>
      </w:r>
      <w:r>
        <w:t>;</w:t>
      </w:r>
    </w:p>
    <w:p w14:paraId="118A13AE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714" w:hanging="357"/>
        <w:jc w:val="both"/>
      </w:pPr>
      <w:r>
        <w:t>k</w:t>
      </w:r>
      <w:r w:rsidRPr="00470147">
        <w:t>oszty zakupu (w tym również ich instalacji) systemów nawadniających</w:t>
      </w:r>
      <w:r>
        <w:t>;</w:t>
      </w:r>
    </w:p>
    <w:p w14:paraId="7921AC09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714" w:hanging="357"/>
        <w:jc w:val="both"/>
      </w:pPr>
      <w:r>
        <w:t>k</w:t>
      </w:r>
      <w:r w:rsidRPr="00470147">
        <w:t>oszty zakupu sprzętu komputerowego i oprogramowania służącego wsparciu prowadzonej działalności rolniczej</w:t>
      </w:r>
      <w:r>
        <w:t>;</w:t>
      </w:r>
    </w:p>
    <w:p w14:paraId="1BD1CD75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714" w:hanging="357"/>
        <w:jc w:val="both"/>
      </w:pPr>
      <w:r>
        <w:t>k</w:t>
      </w:r>
      <w:r w:rsidRPr="00470147">
        <w:t>oszty zakupu i implementacji nowoczesnych, w tym cyfrowych, technologii lub rozwiązań innowacyjnych</w:t>
      </w:r>
      <w:r>
        <w:t>;</w:t>
      </w:r>
    </w:p>
    <w:p w14:paraId="5AC3C277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851" w:hanging="494"/>
        <w:jc w:val="both"/>
      </w:pPr>
      <w:r>
        <w:t>k</w:t>
      </w:r>
      <w:r w:rsidRPr="00470147">
        <w:t xml:space="preserve">oszty wprowadzenia automatyzacji działalności rolniczej prowadzonej </w:t>
      </w:r>
      <w:r>
        <w:br/>
      </w:r>
      <w:r w:rsidRPr="00470147">
        <w:t>w gospodarstwie</w:t>
      </w:r>
      <w:r>
        <w:t>;</w:t>
      </w:r>
    </w:p>
    <w:p w14:paraId="23083B94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851" w:hanging="494"/>
        <w:jc w:val="both"/>
      </w:pPr>
      <w:r>
        <w:t>k</w:t>
      </w:r>
      <w:r w:rsidRPr="00470147">
        <w:t>oszty zakupu maszyn, urządzeń służących do przechowalnictwa, suszenia, magazynowania, przygotowywania produktów rolnych do sprzedaży</w:t>
      </w:r>
      <w:r>
        <w:t>;</w:t>
      </w:r>
    </w:p>
    <w:p w14:paraId="0DE26945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851" w:hanging="494"/>
        <w:jc w:val="both"/>
      </w:pPr>
      <w:r>
        <w:t>k</w:t>
      </w:r>
      <w:r w:rsidRPr="00470147">
        <w:t>oszty opłat za patenty lub licencje</w:t>
      </w:r>
      <w:r>
        <w:t>;</w:t>
      </w:r>
    </w:p>
    <w:p w14:paraId="41ED4100" w14:textId="7BB97852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851" w:hanging="494"/>
        <w:jc w:val="both"/>
      </w:pPr>
      <w:bookmarkStart w:id="391" w:name="_Hlk132013306"/>
      <w:r>
        <w:t>z</w:t>
      </w:r>
      <w:r w:rsidRPr="00470147">
        <w:t xml:space="preserve">akup gruntów </w:t>
      </w:r>
      <w:ins w:id="392" w:author="Kogut Ryszard" w:date="2024-08-27T15:45:00Z">
        <w:r w:rsidR="00485BD9">
          <w:t>w celu</w:t>
        </w:r>
      </w:ins>
      <w:ins w:id="393" w:author="Stańczak Izabella" w:date="2024-08-22T10:47:00Z">
        <w:del w:id="394" w:author="Kogut Ryszard" w:date="2024-08-27T15:45:00Z">
          <w:r w:rsidR="00730097" w:rsidRPr="00730097" w:rsidDel="00485BD9">
            <w:delText>do</w:delText>
          </w:r>
        </w:del>
        <w:r w:rsidR="00730097" w:rsidRPr="00730097">
          <w:t xml:space="preserve"> prowadzenia działalności rolniczej</w:t>
        </w:r>
        <w:r w:rsidR="00730097">
          <w:t xml:space="preserve">, na który można przeznaczyć </w:t>
        </w:r>
      </w:ins>
      <w:del w:id="395" w:author="Stańczak Izabella" w:date="2024-08-22T10:47:00Z">
        <w:r w:rsidRPr="00470147" w:rsidDel="00730097">
          <w:delText xml:space="preserve"> </w:delText>
        </w:r>
      </w:del>
      <w:r w:rsidRPr="00470147">
        <w:t xml:space="preserve">do 10 % wartości </w:t>
      </w:r>
      <w:r>
        <w:t>kredytu</w:t>
      </w:r>
      <w:ins w:id="396" w:author="Stańczak Izabella" w:date="2024-08-22T10:48:00Z">
        <w:r w:rsidR="00730097" w:rsidRPr="00730097">
          <w:t xml:space="preserve"> </w:t>
        </w:r>
      </w:ins>
      <w:moveToRangeStart w:id="397" w:author="Stańczak Izabella" w:date="2024-08-22T10:48:00Z" w:name="move175216121"/>
      <w:moveTo w:id="398" w:author="Stańczak Izabella" w:date="2024-08-22T10:48:00Z">
        <w:r w:rsidR="00730097" w:rsidRPr="00470147">
          <w:t>objętego gwarancją FGR Plus (art. 73 ust. 3. lit c. rozporządzenia 2021/2115)</w:t>
        </w:r>
      </w:moveTo>
      <w:moveToRangeEnd w:id="397"/>
      <w:r w:rsidRPr="00470147">
        <w:t xml:space="preserve">, z wyjątkiem młodego rolnika, </w:t>
      </w:r>
      <w:r>
        <w:br/>
      </w:r>
      <w:r w:rsidRPr="00470147">
        <w:t>w przypadku którego na zakup gruntów przeznaczyć można do 100 % wartości gruntu z kredytu</w:t>
      </w:r>
      <w:moveFromRangeStart w:id="399" w:author="Stańczak Izabella" w:date="2024-08-22T10:48:00Z" w:name="move175216121"/>
      <w:moveFrom w:id="400" w:author="Stańczak Izabella" w:date="2024-08-22T10:48:00Z">
        <w:r w:rsidRPr="00470147" w:rsidDel="00730097">
          <w:t xml:space="preserve"> objętego gwarancją FGR Plus (art. 73 ust. 3. lit c. rozporządzenia 2021/2115)</w:t>
        </w:r>
      </w:moveFrom>
      <w:moveFromRangeEnd w:id="399"/>
      <w:ins w:id="401" w:author="Stańczak Izabella" w:date="2024-09-05T14:44:00Z">
        <w:r w:rsidR="00D4590A">
          <w:t xml:space="preserve">, </w:t>
        </w:r>
        <w:r w:rsidR="00D4590A" w:rsidRPr="00CC508E">
          <w:t xml:space="preserve">przy </w:t>
        </w:r>
      </w:ins>
      <w:ins w:id="402" w:author="Stańczak Izabella" w:date="2024-09-05T14:45:00Z">
        <w:r w:rsidR="00D4590A" w:rsidRPr="00CC508E">
          <w:t xml:space="preserve">czym dopuszczalny jest zakup gruntu </w:t>
        </w:r>
        <w:r w:rsidR="00D4590A" w:rsidRPr="00CC508E">
          <w:lastRenderedPageBreak/>
          <w:t>niezabudowanego jak i z budynkami o przeznaczeniu rolniczym</w:t>
        </w:r>
      </w:ins>
      <w:ins w:id="403" w:author="Stańczak Izabella" w:date="2024-09-06T08:34:00Z">
        <w:r w:rsidR="00CB168A" w:rsidRPr="00CC508E">
          <w:rPr>
            <w:rPrChange w:id="404" w:author="Stańczak Izabella" w:date="2024-10-01T08:31:00Z">
              <w:rPr>
                <w:highlight w:val="green"/>
              </w:rPr>
            </w:rPrChange>
          </w:rPr>
          <w:t xml:space="preserve"> (</w:t>
        </w:r>
      </w:ins>
      <w:ins w:id="405" w:author="Stańczak Izabella" w:date="2024-09-05T14:45:00Z">
        <w:r w:rsidR="00D4590A" w:rsidRPr="00CC508E">
          <w:t>art. 46 KC</w:t>
        </w:r>
      </w:ins>
      <w:ins w:id="406" w:author="Stańczak Izabella" w:date="2024-11-25T11:41:00Z">
        <w:r w:rsidR="005F2998">
          <w:t xml:space="preserve"> i </w:t>
        </w:r>
      </w:ins>
      <w:ins w:id="407" w:author="Stańczak Izabella" w:date="2024-09-05T14:45:00Z">
        <w:r w:rsidR="00D4590A" w:rsidRPr="00CC508E">
          <w:t>48 KC</w:t>
        </w:r>
      </w:ins>
      <w:ins w:id="408" w:author="Stańczak Izabella" w:date="2024-09-06T08:34:00Z">
        <w:r w:rsidR="00CB168A" w:rsidRPr="00CC508E">
          <w:rPr>
            <w:rPrChange w:id="409" w:author="Stańczak Izabella" w:date="2024-10-01T08:31:00Z">
              <w:rPr>
                <w:highlight w:val="green"/>
              </w:rPr>
            </w:rPrChange>
          </w:rPr>
          <w:t>)</w:t>
        </w:r>
      </w:ins>
      <w:r w:rsidRPr="00CC508E">
        <w:t>;</w:t>
      </w:r>
    </w:p>
    <w:p w14:paraId="45E37B09" w14:textId="77777777" w:rsidR="00844E2C" w:rsidRPr="00470147" w:rsidRDefault="009C2354" w:rsidP="009C2354">
      <w:pPr>
        <w:pStyle w:val="Akapitzlist"/>
        <w:numPr>
          <w:ilvl w:val="1"/>
          <w:numId w:val="62"/>
        </w:numPr>
        <w:spacing w:after="120" w:line="360" w:lineRule="auto"/>
        <w:ind w:left="851" w:hanging="494"/>
        <w:jc w:val="both"/>
      </w:pPr>
      <w:r>
        <w:t>kredyt</w:t>
      </w:r>
      <w:r w:rsidRPr="00470147">
        <w:t xml:space="preserve"> obrotowy powiązany z kredytem inwestycyjnym do 20 % wartości kredytu inwestycyjnego.</w:t>
      </w:r>
    </w:p>
    <w:p w14:paraId="42F3E089" w14:textId="77777777" w:rsidR="00844E2C" w:rsidRPr="00470147" w:rsidRDefault="009C2354" w:rsidP="009C2354">
      <w:pPr>
        <w:pStyle w:val="Akapitzlist"/>
        <w:numPr>
          <w:ilvl w:val="0"/>
          <w:numId w:val="7"/>
        </w:numPr>
        <w:spacing w:after="120" w:line="360" w:lineRule="auto"/>
        <w:ind w:left="426" w:hanging="357"/>
        <w:jc w:val="both"/>
      </w:pPr>
      <w:r w:rsidRPr="00470147">
        <w:t xml:space="preserve">Koszty dotyczące realizacji inwestycji przyczyniających się do ochrony środowiska i klimatu </w:t>
      </w:r>
      <w:r>
        <w:t>powinny</w:t>
      </w:r>
      <w:r w:rsidRPr="00470147">
        <w:t xml:space="preserve"> wiązać się z katalogiem działań i kosztów, wymienionych w </w:t>
      </w:r>
      <w:r>
        <w:t>ust. 1 pkt</w:t>
      </w:r>
      <w:r w:rsidRPr="00470147">
        <w:t xml:space="preserve"> 1–12.</w:t>
      </w:r>
    </w:p>
    <w:p w14:paraId="20F9C090" w14:textId="77777777" w:rsidR="00844E2C" w:rsidRPr="00470147" w:rsidRDefault="009C2354" w:rsidP="009C2354">
      <w:pPr>
        <w:pStyle w:val="Akapitzlist"/>
        <w:numPr>
          <w:ilvl w:val="0"/>
          <w:numId w:val="7"/>
        </w:numPr>
        <w:spacing w:after="120" w:line="360" w:lineRule="auto"/>
        <w:ind w:left="426" w:hanging="357"/>
        <w:jc w:val="both"/>
      </w:pPr>
      <w:bookmarkStart w:id="410" w:name="_Hlk155613553"/>
      <w:r w:rsidRPr="00470147">
        <w:t xml:space="preserve">Koszty określone w </w:t>
      </w:r>
      <w:r>
        <w:t>ust. 1 pkt</w:t>
      </w:r>
      <w:r w:rsidRPr="00470147">
        <w:t xml:space="preserve"> 1–1</w:t>
      </w:r>
      <w:r>
        <w:t>3</w:t>
      </w:r>
      <w:r w:rsidRPr="00470147">
        <w:t xml:space="preserve"> nie stanowią listy zamkniętej, możliwe jest finansowanie ze środków kredytu innych kosztów, o ile </w:t>
      </w:r>
      <w:r>
        <w:t xml:space="preserve"> </w:t>
      </w:r>
      <w:r w:rsidRPr="00CF3798">
        <w:t xml:space="preserve">poniesienie ich jest zgodne z </w:t>
      </w:r>
      <w:r>
        <w:t xml:space="preserve">podrozdziałem </w:t>
      </w:r>
      <w:r w:rsidRPr="00470147">
        <w:t>V.1</w:t>
      </w:r>
      <w:r>
        <w:t xml:space="preserve">. </w:t>
      </w:r>
      <w:r w:rsidRPr="00CF3798">
        <w:t>i nie stanowią one kosztów niekwalifikowalnych, o których mowa</w:t>
      </w:r>
      <w:r>
        <w:t xml:space="preserve">  w </w:t>
      </w:r>
      <w:r w:rsidRPr="00470147">
        <w:t>rozdzia</w:t>
      </w:r>
      <w:r>
        <w:t>le</w:t>
      </w:r>
      <w:r w:rsidRPr="00470147">
        <w:t xml:space="preserve"> IX. </w:t>
      </w:r>
      <w:bookmarkStart w:id="411" w:name="_Hlk160458830"/>
    </w:p>
    <w:p w14:paraId="285D1128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412" w:name="_Toc157085638"/>
      <w:bookmarkStart w:id="413" w:name="_Toc175657835"/>
      <w:bookmarkEnd w:id="391"/>
      <w:bookmarkEnd w:id="410"/>
      <w:r w:rsidRPr="00470147">
        <w:t xml:space="preserve">VI. </w:t>
      </w:r>
      <w:bookmarkStart w:id="414" w:name="_Hlk134530597"/>
      <w:r w:rsidRPr="00470147">
        <w:t>Interwencja I.10.6.2</w:t>
      </w:r>
      <w:bookmarkEnd w:id="412"/>
      <w:bookmarkEnd w:id="413"/>
      <w:bookmarkEnd w:id="414"/>
    </w:p>
    <w:p w14:paraId="1567F1E4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15" w:name="_Toc157085639"/>
      <w:bookmarkStart w:id="416" w:name="_Toc175657836"/>
      <w:r w:rsidRPr="00470147">
        <w:rPr>
          <w:bCs/>
          <w:sz w:val="28"/>
          <w:szCs w:val="28"/>
        </w:rPr>
        <w:t>VI.1. Ogólny zakres wsparcia</w:t>
      </w:r>
      <w:bookmarkEnd w:id="415"/>
      <w:bookmarkEnd w:id="416"/>
    </w:p>
    <w:p w14:paraId="4FB780CF" w14:textId="77777777" w:rsidR="00844E2C" w:rsidRDefault="009C2354" w:rsidP="009C2354">
      <w:pPr>
        <w:spacing w:after="120" w:line="360" w:lineRule="auto"/>
        <w:jc w:val="both"/>
      </w:pPr>
      <w:r w:rsidRPr="00470147">
        <w:t xml:space="preserve">Pomoc </w:t>
      </w:r>
      <w:r>
        <w:t xml:space="preserve">jest </w:t>
      </w:r>
      <w:r w:rsidRPr="00470147">
        <w:t>udzielana</w:t>
      </w:r>
      <w:r>
        <w:t>:</w:t>
      </w:r>
    </w:p>
    <w:p w14:paraId="4DD55BE4" w14:textId="77777777" w:rsidR="00844E2C" w:rsidRDefault="009C2354" w:rsidP="009C2354">
      <w:pPr>
        <w:spacing w:after="120" w:line="360" w:lineRule="auto"/>
        <w:jc w:val="both"/>
      </w:pPr>
      <w:r>
        <w:t xml:space="preserve">1) w przypadku rolnika prowadzącego działalność w ramach rolniczego handlu detalicznego (RHD) - </w:t>
      </w:r>
      <w:r w:rsidRPr="00470147">
        <w:t xml:space="preserve">na inwestycje materialne i niematerialne </w:t>
      </w:r>
      <w:r>
        <w:t xml:space="preserve">w zakresie przetwarzania lub zbywania przetworzonych produktów rolnych i </w:t>
      </w:r>
      <w:proofErr w:type="spellStart"/>
      <w:r>
        <w:t>nierolnych</w:t>
      </w:r>
      <w:proofErr w:type="spellEnd"/>
      <w:r>
        <w:t xml:space="preserve">, </w:t>
      </w:r>
      <w:r>
        <w:br/>
        <w:t>z wyłączeniem produktów rybołówstwa i akwakultury;</w:t>
      </w:r>
    </w:p>
    <w:p w14:paraId="0D3319BD" w14:textId="77777777" w:rsidR="00844E2C" w:rsidRDefault="009C2354" w:rsidP="009C2354">
      <w:pPr>
        <w:spacing w:after="120" w:line="360" w:lineRule="auto"/>
        <w:jc w:val="both"/>
      </w:pPr>
      <w:r>
        <w:t>2) w przypadku rolnika prowadzącego działalność gospodarczą (w tym w formie  MOL)  na inwestycje materialne i niematerialne w zakresie:</w:t>
      </w:r>
    </w:p>
    <w:p w14:paraId="7C6F2E50" w14:textId="77777777" w:rsidR="00844E2C" w:rsidRDefault="009C2354">
      <w:pPr>
        <w:pStyle w:val="Akapitzlist"/>
        <w:numPr>
          <w:ilvl w:val="0"/>
          <w:numId w:val="68"/>
        </w:numPr>
        <w:spacing w:after="120" w:line="360" w:lineRule="auto"/>
        <w:ind w:left="1077" w:hanging="357"/>
        <w:jc w:val="both"/>
        <w:pPrChange w:id="417" w:author="Stańczak Izabella" w:date="2024-10-01T09:21:00Z">
          <w:pPr>
            <w:pStyle w:val="Akapitzlist"/>
            <w:numPr>
              <w:numId w:val="68"/>
            </w:numPr>
            <w:spacing w:after="120" w:line="360" w:lineRule="auto"/>
            <w:ind w:hanging="360"/>
            <w:jc w:val="both"/>
          </w:pPr>
        </w:pPrChange>
      </w:pPr>
      <w:r>
        <w:t xml:space="preserve">przetwarzania produktów rolnych oraz wytwarzania w wyniku tego procesu produktów rolnych i </w:t>
      </w:r>
      <w:proofErr w:type="spellStart"/>
      <w:r>
        <w:t>nierolnych</w:t>
      </w:r>
      <w:proofErr w:type="spellEnd"/>
      <w:r>
        <w:t xml:space="preserve">, z wyłączeniem produktów rybołówstwa </w:t>
      </w:r>
      <w:r>
        <w:br/>
        <w:t>i akwakultury i ich wprowadzania do obrotu,</w:t>
      </w:r>
    </w:p>
    <w:p w14:paraId="5050BE47" w14:textId="77777777" w:rsidR="00844E2C" w:rsidRDefault="009C2354">
      <w:pPr>
        <w:pStyle w:val="Akapitzlist"/>
        <w:numPr>
          <w:ilvl w:val="0"/>
          <w:numId w:val="68"/>
        </w:numPr>
        <w:spacing w:after="120" w:line="360" w:lineRule="auto"/>
        <w:ind w:left="1077" w:hanging="357"/>
        <w:jc w:val="both"/>
        <w:pPrChange w:id="418" w:author="Stańczak Izabella" w:date="2024-10-01T09:21:00Z">
          <w:pPr>
            <w:pStyle w:val="Akapitzlist"/>
            <w:numPr>
              <w:numId w:val="68"/>
            </w:numPr>
            <w:spacing w:after="120" w:line="360" w:lineRule="auto"/>
            <w:ind w:hanging="360"/>
            <w:jc w:val="both"/>
          </w:pPr>
        </w:pPrChange>
      </w:pPr>
      <w:r>
        <w:t>przetwarzania odpadów żywnościowych z produkcji na biokomponenty dla sektora niespożywczego,</w:t>
      </w:r>
    </w:p>
    <w:p w14:paraId="44A09684" w14:textId="77777777" w:rsidR="00844E2C" w:rsidRDefault="009C2354">
      <w:pPr>
        <w:pStyle w:val="Akapitzlist"/>
        <w:numPr>
          <w:ilvl w:val="0"/>
          <w:numId w:val="68"/>
        </w:numPr>
        <w:spacing w:after="120" w:line="360" w:lineRule="auto"/>
        <w:ind w:left="1077" w:hanging="357"/>
        <w:jc w:val="both"/>
        <w:pPrChange w:id="419" w:author="Stańczak Izabella" w:date="2024-10-01T09:21:00Z">
          <w:pPr>
            <w:pStyle w:val="Akapitzlist"/>
            <w:numPr>
              <w:numId w:val="68"/>
            </w:numPr>
            <w:spacing w:after="120" w:line="360" w:lineRule="auto"/>
            <w:ind w:hanging="360"/>
            <w:jc w:val="both"/>
          </w:pPr>
        </w:pPrChange>
      </w:pPr>
      <w:r>
        <w:t xml:space="preserve">przetwarzania produktów ubocznych powstałych przy wytwarzaniu produktów rolnych i </w:t>
      </w:r>
      <w:proofErr w:type="spellStart"/>
      <w:r>
        <w:t>nierolnych</w:t>
      </w:r>
      <w:proofErr w:type="spellEnd"/>
      <w:r>
        <w:t>;</w:t>
      </w:r>
    </w:p>
    <w:p w14:paraId="5FBB0EEF" w14:textId="77777777" w:rsidR="00844E2C" w:rsidRDefault="009C2354" w:rsidP="009C2354">
      <w:pPr>
        <w:spacing w:after="120" w:line="360" w:lineRule="auto"/>
        <w:jc w:val="both"/>
      </w:pPr>
      <w:r>
        <w:t xml:space="preserve">3) w przypadku </w:t>
      </w:r>
      <w:proofErr w:type="spellStart"/>
      <w:r>
        <w:t>mikroprzedsiębiorcy</w:t>
      </w:r>
      <w:proofErr w:type="spellEnd"/>
      <w:r>
        <w:t xml:space="preserve"> (posiadającego gospodarstwo rolne </w:t>
      </w:r>
      <w:r>
        <w:br/>
        <w:t xml:space="preserve">i wykorzystującego własne produkty rolne do przetwarzania), który prowadzi działalność gospodarczą (w tym MOL) - </w:t>
      </w:r>
      <w:r w:rsidRPr="00470147">
        <w:t xml:space="preserve">na inwestycje materialne i niematerialne </w:t>
      </w:r>
      <w:r>
        <w:br/>
        <w:t>w zakresie:</w:t>
      </w:r>
    </w:p>
    <w:p w14:paraId="2638BD85" w14:textId="77777777" w:rsidR="00844E2C" w:rsidRDefault="009C2354" w:rsidP="009C2354">
      <w:pPr>
        <w:pStyle w:val="Akapitzlist"/>
        <w:numPr>
          <w:ilvl w:val="0"/>
          <w:numId w:val="70"/>
        </w:numPr>
        <w:spacing w:after="120" w:line="360" w:lineRule="auto"/>
        <w:jc w:val="both"/>
      </w:pPr>
      <w:r>
        <w:lastRenderedPageBreak/>
        <w:t xml:space="preserve">przetwarzania produktów rolnych i wytwarzania w wyniku tego procesu produktów rolnych i </w:t>
      </w:r>
      <w:proofErr w:type="spellStart"/>
      <w:r>
        <w:t>nierolnych</w:t>
      </w:r>
      <w:proofErr w:type="spellEnd"/>
      <w:r>
        <w:t xml:space="preserve">, z wyłączeniem produktów </w:t>
      </w:r>
      <w:r w:rsidRPr="00C15755">
        <w:t xml:space="preserve">rybołówstwa </w:t>
      </w:r>
      <w:r>
        <w:br/>
      </w:r>
      <w:r w:rsidRPr="00C15755">
        <w:t>i akwakultury</w:t>
      </w:r>
      <w:r>
        <w:t>,</w:t>
      </w:r>
    </w:p>
    <w:p w14:paraId="69CB50DC" w14:textId="77777777" w:rsidR="00844E2C" w:rsidRDefault="009C2354" w:rsidP="009C2354">
      <w:pPr>
        <w:pStyle w:val="Akapitzlist"/>
        <w:numPr>
          <w:ilvl w:val="0"/>
          <w:numId w:val="70"/>
        </w:numPr>
        <w:spacing w:after="120" w:line="360" w:lineRule="auto"/>
        <w:jc w:val="both"/>
      </w:pPr>
      <w:r>
        <w:t>przetwarzania odpadów żywnościowych z produkcji na biokomponenty dla sektora niespożywczego,</w:t>
      </w:r>
    </w:p>
    <w:p w14:paraId="37E9F4F1" w14:textId="77777777" w:rsidR="00844E2C" w:rsidRDefault="009C2354" w:rsidP="009C2354">
      <w:pPr>
        <w:pStyle w:val="Akapitzlist"/>
        <w:numPr>
          <w:ilvl w:val="0"/>
          <w:numId w:val="70"/>
        </w:numPr>
        <w:spacing w:after="120" w:line="360" w:lineRule="auto"/>
        <w:jc w:val="both"/>
      </w:pPr>
      <w:r>
        <w:t xml:space="preserve">przetwarzania produktów ubocznych powstałych przy wytwarzaniu produktów rolnych i </w:t>
      </w:r>
      <w:proofErr w:type="spellStart"/>
      <w:r>
        <w:t>nierolnych</w:t>
      </w:r>
      <w:proofErr w:type="spellEnd"/>
      <w:r>
        <w:t>,</w:t>
      </w:r>
    </w:p>
    <w:p w14:paraId="2566A668" w14:textId="77777777" w:rsidR="00844E2C" w:rsidRPr="00470147" w:rsidRDefault="009C2354" w:rsidP="009C2354">
      <w:pPr>
        <w:pStyle w:val="Akapitzlist"/>
        <w:numPr>
          <w:ilvl w:val="0"/>
          <w:numId w:val="70"/>
        </w:numPr>
        <w:spacing w:after="120" w:line="360" w:lineRule="auto"/>
        <w:jc w:val="both"/>
      </w:pPr>
      <w:r>
        <w:t>wprowadzania do obrotu produktów rolnych – wyłącznie w przypadku zorganizowanej formy współpracy rolników takiej jak: grupy producentów rolnych i ich związki, spółdzielnie, spółdzielnie rolników, organizacje producentów i ich zrzeszenia, organizacje międzybranżowe.</w:t>
      </w:r>
    </w:p>
    <w:p w14:paraId="6E0AA9FD" w14:textId="77777777" w:rsidR="00844E2C" w:rsidRPr="00DD71C5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20" w:name="_Toc157085640"/>
      <w:bookmarkStart w:id="421" w:name="_Toc175657837"/>
      <w:r w:rsidRPr="00470147">
        <w:rPr>
          <w:bCs/>
          <w:sz w:val="28"/>
          <w:szCs w:val="28"/>
        </w:rPr>
        <w:t xml:space="preserve">VI.2. </w:t>
      </w:r>
      <w:bookmarkStart w:id="422" w:name="_Hlk134530662"/>
      <w:r>
        <w:rPr>
          <w:bCs/>
          <w:sz w:val="28"/>
          <w:szCs w:val="28"/>
        </w:rPr>
        <w:t>O</w:t>
      </w:r>
      <w:r w:rsidRPr="00470147">
        <w:rPr>
          <w:bCs/>
          <w:sz w:val="28"/>
          <w:szCs w:val="28"/>
        </w:rPr>
        <w:t xml:space="preserve">stateczny </w:t>
      </w:r>
      <w:r>
        <w:rPr>
          <w:bCs/>
          <w:sz w:val="28"/>
          <w:szCs w:val="28"/>
        </w:rPr>
        <w:t>o</w:t>
      </w:r>
      <w:r w:rsidRPr="00470147">
        <w:rPr>
          <w:bCs/>
          <w:sz w:val="28"/>
          <w:szCs w:val="28"/>
        </w:rPr>
        <w:t xml:space="preserve">dbiorca </w:t>
      </w:r>
      <w:r>
        <w:rPr>
          <w:bCs/>
          <w:sz w:val="28"/>
          <w:szCs w:val="28"/>
        </w:rPr>
        <w:t>pomocy</w:t>
      </w:r>
      <w:bookmarkEnd w:id="420"/>
      <w:bookmarkEnd w:id="421"/>
      <w:r>
        <w:rPr>
          <w:bCs/>
          <w:sz w:val="28"/>
          <w:szCs w:val="28"/>
        </w:rPr>
        <w:t xml:space="preserve"> </w:t>
      </w:r>
      <w:bookmarkEnd w:id="422"/>
    </w:p>
    <w:p w14:paraId="2A283052" w14:textId="77777777" w:rsidR="00844E2C" w:rsidRPr="003E6BCE" w:rsidRDefault="009C2354" w:rsidP="003E6BCE">
      <w:pPr>
        <w:spacing w:after="120" w:line="360" w:lineRule="auto"/>
        <w:jc w:val="both"/>
      </w:pPr>
      <w:bookmarkStart w:id="423" w:name="_Toc157085641"/>
      <w:bookmarkStart w:id="424" w:name="_Toc175657838"/>
      <w:bookmarkStart w:id="425" w:name="_Hlk134530823"/>
      <w:r w:rsidRPr="003E6BCE">
        <w:t>Do uzyskania pomocy kwalifikuje się:</w:t>
      </w:r>
      <w:bookmarkEnd w:id="423"/>
      <w:bookmarkEnd w:id="424"/>
    </w:p>
    <w:p w14:paraId="62D2725C" w14:textId="77777777" w:rsidR="00844E2C" w:rsidRPr="00FC6EA4" w:rsidRDefault="009C2354" w:rsidP="009C2354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</w:pPr>
      <w:r w:rsidRPr="00FC6EA4">
        <w:t>rolnik, prowadzący działalność w ramach RHD</w:t>
      </w:r>
      <w:r>
        <w:t>;</w:t>
      </w:r>
      <w:r w:rsidRPr="00FC6EA4">
        <w:t xml:space="preserve"> </w:t>
      </w:r>
      <w:bookmarkStart w:id="426" w:name="_Hlk160447945"/>
    </w:p>
    <w:bookmarkEnd w:id="426"/>
    <w:p w14:paraId="3E7A1295" w14:textId="77777777" w:rsidR="00844E2C" w:rsidRPr="00FC6EA4" w:rsidRDefault="009C2354" w:rsidP="009C2354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 w:rsidRPr="00FC6EA4">
        <w:t>rolnik, który prowadzi działalność gospodarczą (w tym</w:t>
      </w:r>
      <w:r>
        <w:t xml:space="preserve"> w formie</w:t>
      </w:r>
      <w:r w:rsidRPr="00FC6EA4">
        <w:t xml:space="preserve"> MOL)</w:t>
      </w:r>
      <w:r>
        <w:t>;</w:t>
      </w:r>
    </w:p>
    <w:p w14:paraId="6C27ABD4" w14:textId="77777777" w:rsidR="00844E2C" w:rsidRPr="00FC6EA4" w:rsidRDefault="009C2354" w:rsidP="009C2354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  <w:rPr>
          <w:strike/>
        </w:rPr>
      </w:pPr>
      <w:proofErr w:type="spellStart"/>
      <w:r w:rsidRPr="00FC6EA4">
        <w:t>mikroprzedsiębiorca</w:t>
      </w:r>
      <w:proofErr w:type="spellEnd"/>
      <w:r w:rsidRPr="00FC6EA4">
        <w:t xml:space="preserve"> posiadający gospodarstwo i wykorzystujący własne produkty rolne do przetwarzania, który prowadzi działalność gospodarczą (w tym </w:t>
      </w:r>
      <w:r>
        <w:t xml:space="preserve">w formie </w:t>
      </w:r>
      <w:r w:rsidRPr="00FC6EA4">
        <w:t>MOL)</w:t>
      </w:r>
      <w:r>
        <w:t>.</w:t>
      </w:r>
    </w:p>
    <w:p w14:paraId="48F7CBB7" w14:textId="77777777" w:rsidR="00844E2C" w:rsidRPr="00370B9C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27" w:name="_Toc157085642"/>
      <w:bookmarkStart w:id="428" w:name="_Toc175657839"/>
      <w:bookmarkEnd w:id="411"/>
      <w:bookmarkEnd w:id="425"/>
      <w:r w:rsidRPr="00470147">
        <w:rPr>
          <w:bCs/>
          <w:sz w:val="28"/>
          <w:szCs w:val="28"/>
        </w:rPr>
        <w:t xml:space="preserve">VI.3. Zakres wsparcia na poziomie odbiorcy ostatecznego </w:t>
      </w:r>
      <w:r w:rsidRPr="00370B9C">
        <w:rPr>
          <w:bCs/>
          <w:sz w:val="28"/>
          <w:szCs w:val="28"/>
        </w:rPr>
        <w:t>(kredytobiorcy)</w:t>
      </w:r>
      <w:bookmarkEnd w:id="427"/>
      <w:bookmarkEnd w:id="428"/>
    </w:p>
    <w:p w14:paraId="654F144E" w14:textId="77777777" w:rsidR="00844E2C" w:rsidRPr="00370B9C" w:rsidRDefault="009C2354" w:rsidP="009C2354">
      <w:pPr>
        <w:pStyle w:val="Akapitzlist"/>
        <w:numPr>
          <w:ilvl w:val="0"/>
          <w:numId w:val="8"/>
        </w:numPr>
        <w:spacing w:after="120" w:line="360" w:lineRule="auto"/>
        <w:ind w:left="357" w:hanging="357"/>
        <w:jc w:val="both"/>
      </w:pPr>
      <w:r w:rsidRPr="00370B9C">
        <w:t>Wsparcie FGR Plus oznacza objęcie gwarancją do 80% kwoty kapitału kredytu pozostającego do spłaty.</w:t>
      </w:r>
    </w:p>
    <w:p w14:paraId="25CAD299" w14:textId="7B04AC44" w:rsidR="00844E2C" w:rsidRPr="00370B9C" w:rsidRDefault="009C2354" w:rsidP="009C2354">
      <w:pPr>
        <w:pStyle w:val="Akapitzlist"/>
        <w:numPr>
          <w:ilvl w:val="0"/>
          <w:numId w:val="8"/>
        </w:numPr>
        <w:spacing w:after="120" w:line="360" w:lineRule="auto"/>
        <w:ind w:left="357" w:hanging="357"/>
        <w:jc w:val="both"/>
      </w:pPr>
      <w:r w:rsidRPr="00370B9C">
        <w:t xml:space="preserve">Odbiorcy ostatecznemu przysługuje też 50% dotacji na spłatę odsetek, </w:t>
      </w:r>
      <w:r>
        <w:br/>
      </w:r>
      <w:r w:rsidRPr="00370B9C">
        <w:t xml:space="preserve">w przypadku gdy </w:t>
      </w:r>
      <w:bookmarkStart w:id="429" w:name="_Hlk149060954"/>
      <w:r w:rsidRPr="00370B9C">
        <w:t>inwestycja przyczynia się do ochrony środowiska i klimatu lub realizacji celów Strategii „Od pola do stołu” (zielone inwestycje)</w:t>
      </w:r>
      <w:bookmarkEnd w:id="429"/>
      <w:r w:rsidRPr="00370B9C">
        <w:t>. Wykaz inwestycji spełniających ten warunek jest w załączniku do niniejszych wytycznych.</w:t>
      </w:r>
    </w:p>
    <w:p w14:paraId="70FDFE63" w14:textId="77777777" w:rsidR="00844E2C" w:rsidRPr="00370B9C" w:rsidRDefault="009C2354" w:rsidP="009C2354">
      <w:pPr>
        <w:pStyle w:val="Akapitzlist"/>
        <w:numPr>
          <w:ilvl w:val="0"/>
          <w:numId w:val="8"/>
        </w:numPr>
        <w:spacing w:after="120" w:line="360" w:lineRule="auto"/>
        <w:ind w:left="357" w:hanging="357"/>
        <w:jc w:val="both"/>
      </w:pPr>
      <w:r w:rsidRPr="00370B9C">
        <w:t xml:space="preserve">Dotacja na spłatę odsetek dotyczy kredytów objętych gwarancją FGR Plus. </w:t>
      </w:r>
    </w:p>
    <w:p w14:paraId="5B150EC1" w14:textId="77777777" w:rsidR="00844E2C" w:rsidRPr="00370B9C" w:rsidRDefault="009C2354" w:rsidP="009C2354">
      <w:pPr>
        <w:pStyle w:val="Akapitzlist"/>
        <w:numPr>
          <w:ilvl w:val="0"/>
          <w:numId w:val="8"/>
        </w:numPr>
        <w:spacing w:after="120" w:line="360" w:lineRule="auto"/>
        <w:ind w:left="357" w:hanging="357"/>
        <w:jc w:val="both"/>
      </w:pPr>
      <w:r w:rsidRPr="00370B9C">
        <w:t>Maksymalny pułap  intensywności pomocy to  65 % kosztów kwalifikowalnych operacji.</w:t>
      </w:r>
    </w:p>
    <w:p w14:paraId="51E3E671" w14:textId="77777777" w:rsidR="00844E2C" w:rsidRPr="00370B9C" w:rsidRDefault="009C2354" w:rsidP="009C2354">
      <w:pPr>
        <w:pStyle w:val="Akapitzlist"/>
        <w:numPr>
          <w:ilvl w:val="0"/>
          <w:numId w:val="8"/>
        </w:numPr>
        <w:spacing w:after="120" w:line="360" w:lineRule="auto"/>
        <w:ind w:left="357" w:hanging="357"/>
        <w:jc w:val="both"/>
      </w:pPr>
      <w:r w:rsidRPr="00370B9C">
        <w:t>Udzielenie gwarancji jest bezpłatne.</w:t>
      </w:r>
    </w:p>
    <w:p w14:paraId="2F0C5F35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30" w:name="_Toc157085643"/>
      <w:bookmarkStart w:id="431" w:name="_Toc175657840"/>
      <w:r w:rsidRPr="00370B9C">
        <w:rPr>
          <w:bCs/>
          <w:sz w:val="28"/>
          <w:szCs w:val="28"/>
        </w:rPr>
        <w:lastRenderedPageBreak/>
        <w:t>VI.4. Pomoc publiczna</w:t>
      </w:r>
      <w:bookmarkEnd w:id="430"/>
      <w:bookmarkEnd w:id="431"/>
      <w:r w:rsidRPr="00470147">
        <w:rPr>
          <w:bCs/>
          <w:sz w:val="28"/>
          <w:szCs w:val="28"/>
        </w:rPr>
        <w:t xml:space="preserve"> </w:t>
      </w:r>
    </w:p>
    <w:p w14:paraId="08AD4C26" w14:textId="77777777" w:rsidR="00844E2C" w:rsidRPr="00470147" w:rsidRDefault="009C2354" w:rsidP="009C2354">
      <w:pPr>
        <w:pStyle w:val="Akapitzlist"/>
        <w:numPr>
          <w:ilvl w:val="0"/>
          <w:numId w:val="24"/>
        </w:numPr>
        <w:spacing w:after="120" w:line="360" w:lineRule="auto"/>
        <w:ind w:left="357" w:hanging="357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I.10.6.2 </w:t>
      </w:r>
      <w:r w:rsidRPr="00470147">
        <w:rPr>
          <w:rFonts w:eastAsia="Times New Roman" w:cs="Times New Roman"/>
          <w:color w:val="auto"/>
          <w:szCs w:val="24"/>
        </w:rPr>
        <w:t>częściowo wykracza poza zakres art. 42 TFUE i podlega ocenie zgodności z zasadami pomocy państwa. Wsparcie udzielane jest w systemie mieszanym.</w:t>
      </w:r>
    </w:p>
    <w:p w14:paraId="7B4F03C0" w14:textId="77777777" w:rsidR="00844E2C" w:rsidRPr="00470147" w:rsidRDefault="009C2354" w:rsidP="009C2354">
      <w:pPr>
        <w:pStyle w:val="Akapitzlist"/>
        <w:numPr>
          <w:ilvl w:val="0"/>
          <w:numId w:val="24"/>
        </w:numPr>
        <w:spacing w:after="120" w:line="360" w:lineRule="auto"/>
        <w:ind w:left="357" w:hanging="357"/>
        <w:jc w:val="both"/>
        <w:rPr>
          <w:rFonts w:eastAsia="Times New Roman" w:cs="Times New Roman"/>
          <w:color w:val="auto"/>
          <w:szCs w:val="24"/>
        </w:rPr>
      </w:pPr>
      <w:bookmarkStart w:id="432" w:name="_Hlk147920378"/>
      <w:r w:rsidRPr="00470147">
        <w:rPr>
          <w:rFonts w:eastAsia="Times New Roman" w:cs="Times New Roman"/>
          <w:color w:val="auto"/>
          <w:szCs w:val="24"/>
        </w:rPr>
        <w:t xml:space="preserve">Pomoc publiczna udzielana jest na podstawie art. 145 ust. 2 rozporządzenia 2021/2115. </w:t>
      </w:r>
    </w:p>
    <w:p w14:paraId="214FD490" w14:textId="77777777" w:rsidR="00844E2C" w:rsidRPr="00470147" w:rsidRDefault="009C2354" w:rsidP="009C2354">
      <w:pPr>
        <w:pStyle w:val="Akapitzlist"/>
        <w:numPr>
          <w:ilvl w:val="0"/>
          <w:numId w:val="24"/>
        </w:numPr>
        <w:spacing w:after="120" w:line="360" w:lineRule="auto"/>
        <w:ind w:left="35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 xml:space="preserve">Pomoc może być udzielana także jako pomoc de </w:t>
      </w:r>
      <w:proofErr w:type="spellStart"/>
      <w:r w:rsidRPr="00470147">
        <w:rPr>
          <w:rFonts w:eastAsia="Times New Roman" w:cs="Times New Roman"/>
          <w:color w:val="auto"/>
          <w:szCs w:val="24"/>
        </w:rPr>
        <w:t>minimis</w:t>
      </w:r>
      <w:proofErr w:type="spellEnd"/>
      <w:r w:rsidRPr="00470147">
        <w:rPr>
          <w:rFonts w:eastAsia="Times New Roman" w:cs="Times New Roman"/>
          <w:color w:val="auto"/>
          <w:szCs w:val="24"/>
        </w:rPr>
        <w:t>.</w:t>
      </w:r>
    </w:p>
    <w:p w14:paraId="0E9A5CE0" w14:textId="77777777" w:rsidR="00844E2C" w:rsidRPr="00470147" w:rsidRDefault="009C2354" w:rsidP="009C2354">
      <w:pPr>
        <w:pStyle w:val="Akapitzlist"/>
        <w:numPr>
          <w:ilvl w:val="0"/>
          <w:numId w:val="24"/>
        </w:numPr>
        <w:spacing w:after="120" w:line="360" w:lineRule="auto"/>
        <w:ind w:left="35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 xml:space="preserve">Łączne wsparcie liczone oddzielnie dla gwarancji w formie ekwiwalentu dotacji brutto oraz </w:t>
      </w:r>
      <w:r>
        <w:rPr>
          <w:rFonts w:eastAsia="Times New Roman" w:cs="Times New Roman"/>
          <w:color w:val="auto"/>
          <w:szCs w:val="24"/>
        </w:rPr>
        <w:t>dotacji na</w:t>
      </w:r>
      <w:r w:rsidRPr="00470147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>spłatę</w:t>
      </w:r>
      <w:r w:rsidRPr="00470147">
        <w:rPr>
          <w:rFonts w:eastAsia="Times New Roman" w:cs="Times New Roman"/>
          <w:color w:val="auto"/>
          <w:szCs w:val="24"/>
        </w:rPr>
        <w:t xml:space="preserve"> odsetek części dotacyjnej w ramach instrumentu finansowego, nie może przekroczyć 65 % kosztów kwalifikowalnych operacji. </w:t>
      </w:r>
    </w:p>
    <w:p w14:paraId="52E9B891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33" w:name="_Toc157085644"/>
      <w:bookmarkStart w:id="434" w:name="_Toc175657841"/>
      <w:bookmarkEnd w:id="432"/>
      <w:r w:rsidRPr="00470147">
        <w:rPr>
          <w:bCs/>
          <w:sz w:val="28"/>
          <w:szCs w:val="28"/>
        </w:rPr>
        <w:t>VI.5. Katalog kosztów kwalifikowalnych</w:t>
      </w:r>
      <w:bookmarkEnd w:id="433"/>
      <w:bookmarkEnd w:id="434"/>
      <w:r w:rsidRPr="00470147">
        <w:rPr>
          <w:bCs/>
          <w:sz w:val="28"/>
          <w:szCs w:val="28"/>
        </w:rPr>
        <w:t xml:space="preserve"> </w:t>
      </w:r>
    </w:p>
    <w:p w14:paraId="6B5A7F8B" w14:textId="77777777" w:rsidR="00844E2C" w:rsidRPr="00A63272" w:rsidRDefault="009C2354" w:rsidP="009C2354">
      <w:pPr>
        <w:pStyle w:val="Akapitzlist"/>
        <w:numPr>
          <w:ilvl w:val="0"/>
          <w:numId w:val="40"/>
        </w:numPr>
        <w:spacing w:after="120" w:line="360" w:lineRule="auto"/>
        <w:ind w:left="357" w:hanging="357"/>
        <w:rPr>
          <w:rFonts w:eastAsia="Times New Roman" w:cs="Times New Roman"/>
          <w:color w:val="auto"/>
          <w:szCs w:val="24"/>
        </w:rPr>
      </w:pPr>
      <w:r w:rsidRPr="00A63272">
        <w:rPr>
          <w:rFonts w:eastAsia="Times New Roman" w:cs="Times New Roman"/>
          <w:color w:val="auto"/>
          <w:szCs w:val="24"/>
        </w:rPr>
        <w:t xml:space="preserve">Do kosztów kwalifikowalnych zalicza się: </w:t>
      </w:r>
    </w:p>
    <w:p w14:paraId="09DBF4C8" w14:textId="77777777" w:rsidR="00844E2C" w:rsidRPr="00A63272" w:rsidRDefault="009C2354" w:rsidP="009C2354">
      <w:pPr>
        <w:pStyle w:val="Akapitzlist"/>
        <w:numPr>
          <w:ilvl w:val="0"/>
          <w:numId w:val="52"/>
        </w:numPr>
        <w:spacing w:after="120" w:line="360" w:lineRule="auto"/>
        <w:ind w:left="714" w:hanging="357"/>
        <w:jc w:val="both"/>
      </w:pPr>
      <w:r>
        <w:t>i</w:t>
      </w:r>
      <w:r w:rsidRPr="00A63272">
        <w:t>nwestycje związane z  budową, rozbudową, przebudową:</w:t>
      </w:r>
    </w:p>
    <w:p w14:paraId="564A44BE" w14:textId="77777777" w:rsidR="00844E2C" w:rsidRPr="00470147" w:rsidRDefault="009C2354" w:rsidP="009C2354">
      <w:pPr>
        <w:pStyle w:val="Akapitzlist"/>
        <w:numPr>
          <w:ilvl w:val="0"/>
          <w:numId w:val="51"/>
        </w:numPr>
        <w:spacing w:after="120" w:line="360" w:lineRule="auto"/>
        <w:ind w:left="107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budynków do prowadzenia działalności przetwórczej, magazynowania, wprowadzania do obrotu lub kontroli l</w:t>
      </w:r>
      <w:r>
        <w:rPr>
          <w:rFonts w:eastAsia="Times New Roman" w:cs="Times New Roman"/>
          <w:color w:val="auto"/>
          <w:szCs w:val="24"/>
        </w:rPr>
        <w:t>aboratoryjnej produktów rolnych,</w:t>
      </w:r>
    </w:p>
    <w:p w14:paraId="7A3C0DAD" w14:textId="77777777" w:rsidR="00844E2C" w:rsidRPr="00470147" w:rsidRDefault="009C2354" w:rsidP="009C2354">
      <w:pPr>
        <w:pStyle w:val="Akapitzlist"/>
        <w:numPr>
          <w:ilvl w:val="0"/>
          <w:numId w:val="51"/>
        </w:numPr>
        <w:spacing w:after="120" w:line="360" w:lineRule="auto"/>
        <w:ind w:left="107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budynków i bud</w:t>
      </w:r>
      <w:r>
        <w:rPr>
          <w:rFonts w:eastAsia="Times New Roman" w:cs="Times New Roman"/>
          <w:color w:val="auto"/>
          <w:szCs w:val="24"/>
        </w:rPr>
        <w:t>owli infrastruktury technicznej,</w:t>
      </w:r>
    </w:p>
    <w:p w14:paraId="6CE5B230" w14:textId="77777777" w:rsidR="00844E2C" w:rsidRPr="00470147" w:rsidRDefault="009C2354" w:rsidP="009C2354">
      <w:pPr>
        <w:pStyle w:val="Akapitzlist"/>
        <w:numPr>
          <w:ilvl w:val="0"/>
          <w:numId w:val="51"/>
        </w:numPr>
        <w:spacing w:after="120" w:line="360" w:lineRule="auto"/>
        <w:ind w:left="107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pomi</w:t>
      </w:r>
      <w:r>
        <w:rPr>
          <w:rFonts w:eastAsia="Times New Roman" w:cs="Times New Roman"/>
          <w:color w:val="auto"/>
          <w:szCs w:val="24"/>
        </w:rPr>
        <w:t>eszczeń higieniczno-sanitarnych,</w:t>
      </w:r>
    </w:p>
    <w:p w14:paraId="42F1BD85" w14:textId="77777777" w:rsidR="00844E2C" w:rsidRPr="00470147" w:rsidRDefault="009C2354" w:rsidP="009C2354">
      <w:pPr>
        <w:pStyle w:val="Akapitzlist"/>
        <w:numPr>
          <w:ilvl w:val="0"/>
          <w:numId w:val="51"/>
        </w:numPr>
        <w:spacing w:after="120" w:line="360" w:lineRule="auto"/>
        <w:ind w:left="107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pomieszczeń administracyjnych stanowiących integralną część obiektów, służących działalności objętej wsparciem, przy czym na inwestycje dotyczące pomieszczeń administracyjnych nie można przeznaczyć więcej niż 10% wartości kredytu objętego gwarancją FGR</w:t>
      </w:r>
      <w:r>
        <w:rPr>
          <w:rFonts w:eastAsia="Times New Roman" w:cs="Times New Roman"/>
          <w:color w:val="auto"/>
          <w:szCs w:val="24"/>
        </w:rPr>
        <w:t xml:space="preserve"> Plus;</w:t>
      </w:r>
      <w:r w:rsidRPr="00470147">
        <w:rPr>
          <w:rFonts w:eastAsia="Times New Roman" w:cs="Times New Roman"/>
          <w:color w:val="auto"/>
          <w:szCs w:val="24"/>
        </w:rPr>
        <w:t xml:space="preserve"> </w:t>
      </w:r>
    </w:p>
    <w:p w14:paraId="4F006850" w14:textId="77777777" w:rsidR="00844E2C" w:rsidRPr="00A63272" w:rsidRDefault="009C2354" w:rsidP="009C2354">
      <w:pPr>
        <w:pStyle w:val="Akapitzlist"/>
        <w:numPr>
          <w:ilvl w:val="0"/>
          <w:numId w:val="52"/>
        </w:numPr>
        <w:spacing w:after="120" w:line="360" w:lineRule="auto"/>
        <w:ind w:left="714" w:hanging="357"/>
        <w:jc w:val="both"/>
      </w:pPr>
      <w:r>
        <w:t>k</w:t>
      </w:r>
      <w:r w:rsidRPr="00A63272">
        <w:t>oszty zakupu:</w:t>
      </w:r>
    </w:p>
    <w:p w14:paraId="5DAEAC76" w14:textId="77777777" w:rsidR="00844E2C" w:rsidRPr="00470147" w:rsidRDefault="009C2354" w:rsidP="009C2354">
      <w:pPr>
        <w:pStyle w:val="Akapitzlist"/>
        <w:numPr>
          <w:ilvl w:val="0"/>
          <w:numId w:val="53"/>
        </w:numPr>
        <w:spacing w:after="120" w:line="360" w:lineRule="auto"/>
        <w:ind w:left="107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maszyn lub urządzeń do:</w:t>
      </w:r>
    </w:p>
    <w:p w14:paraId="111B1E2F" w14:textId="77777777" w:rsidR="00844E2C" w:rsidRPr="00470147" w:rsidRDefault="009C2354" w:rsidP="009C2354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magazynowania, przechowywania lub przygotowania pro</w:t>
      </w:r>
      <w:r>
        <w:rPr>
          <w:rFonts w:eastAsia="Times New Roman" w:cs="Times New Roman"/>
          <w:color w:val="auto"/>
          <w:szCs w:val="24"/>
        </w:rPr>
        <w:t>duktów rolnych do przetwarzania,</w:t>
      </w:r>
    </w:p>
    <w:p w14:paraId="5861B974" w14:textId="77777777" w:rsidR="00844E2C" w:rsidRPr="00470147" w:rsidRDefault="009C2354" w:rsidP="009C2354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przetwarzania produktów rolnych,</w:t>
      </w:r>
    </w:p>
    <w:p w14:paraId="381482D0" w14:textId="77777777" w:rsidR="00844E2C" w:rsidRPr="00470147" w:rsidRDefault="009C2354" w:rsidP="009C2354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magazynowania produktó</w:t>
      </w:r>
      <w:r>
        <w:rPr>
          <w:rFonts w:eastAsia="Times New Roman" w:cs="Times New Roman"/>
          <w:color w:val="auto"/>
          <w:szCs w:val="24"/>
        </w:rPr>
        <w:t xml:space="preserve">w rolnych lub półproduktów oraz </w:t>
      </w:r>
      <w:r w:rsidRPr="00470147">
        <w:rPr>
          <w:rFonts w:eastAsia="Times New Roman" w:cs="Times New Roman"/>
          <w:color w:val="auto"/>
          <w:szCs w:val="24"/>
        </w:rPr>
        <w:t>przygotowania ich do sprzedaży</w:t>
      </w:r>
      <w:r>
        <w:rPr>
          <w:rFonts w:eastAsia="Times New Roman" w:cs="Times New Roman"/>
          <w:color w:val="auto"/>
          <w:szCs w:val="24"/>
        </w:rPr>
        <w:t>,</w:t>
      </w:r>
    </w:p>
    <w:p w14:paraId="05EB4014" w14:textId="77777777" w:rsidR="00844E2C" w:rsidRPr="00470147" w:rsidRDefault="009C2354" w:rsidP="009C2354">
      <w:pPr>
        <w:pStyle w:val="Akapitzlist"/>
        <w:numPr>
          <w:ilvl w:val="0"/>
          <w:numId w:val="53"/>
        </w:numPr>
        <w:spacing w:after="120" w:line="360" w:lineRule="auto"/>
        <w:ind w:left="107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 xml:space="preserve">aparatury pomiarowej, kontrolnej oraz sprzętu do sterowania procesem </w:t>
      </w:r>
      <w:r>
        <w:rPr>
          <w:rFonts w:eastAsia="Times New Roman" w:cs="Times New Roman"/>
          <w:color w:val="auto"/>
          <w:szCs w:val="24"/>
        </w:rPr>
        <w:t>produkcji lub magazynowania,</w:t>
      </w:r>
    </w:p>
    <w:p w14:paraId="2D0602ED" w14:textId="77777777" w:rsidR="00844E2C" w:rsidRPr="009C20C9" w:rsidRDefault="009C2354" w:rsidP="009C2354">
      <w:pPr>
        <w:pStyle w:val="Akapitzlist"/>
        <w:numPr>
          <w:ilvl w:val="0"/>
          <w:numId w:val="53"/>
        </w:numPr>
        <w:spacing w:after="120" w:line="360" w:lineRule="auto"/>
        <w:ind w:left="1077" w:hanging="357"/>
        <w:jc w:val="both"/>
        <w:rPr>
          <w:rFonts w:eastAsia="Times New Roman" w:cs="Times New Roman"/>
          <w:color w:val="auto"/>
          <w:szCs w:val="24"/>
        </w:rPr>
      </w:pPr>
      <w:r w:rsidRPr="009C20C9">
        <w:rPr>
          <w:rFonts w:eastAsia="Times New Roman" w:cs="Times New Roman"/>
          <w:color w:val="auto"/>
          <w:szCs w:val="24"/>
        </w:rPr>
        <w:t>oprogramowania służącego do zarządzania przedsiębiorstwem lub sterowania procesem produkcji, lub magazynowania produktów rolnych;</w:t>
      </w:r>
    </w:p>
    <w:p w14:paraId="5AAB18C2" w14:textId="77777777" w:rsidR="00844E2C" w:rsidRPr="00470147" w:rsidRDefault="009C2354" w:rsidP="009C2354">
      <w:pPr>
        <w:pStyle w:val="Akapitzlist"/>
        <w:numPr>
          <w:ilvl w:val="0"/>
          <w:numId w:val="52"/>
        </w:numPr>
        <w:spacing w:after="120" w:line="360" w:lineRule="auto"/>
        <w:ind w:left="714" w:hanging="357"/>
        <w:jc w:val="both"/>
      </w:pPr>
      <w:r>
        <w:t>k</w:t>
      </w:r>
      <w:r w:rsidRPr="00470147">
        <w:t>oszty wdrażania systemów zarządzania jakością</w:t>
      </w:r>
      <w:r>
        <w:t>;</w:t>
      </w:r>
    </w:p>
    <w:p w14:paraId="70E1C26F" w14:textId="77777777" w:rsidR="00844E2C" w:rsidRPr="00470147" w:rsidRDefault="009C2354" w:rsidP="009C2354">
      <w:pPr>
        <w:pStyle w:val="Akapitzlist"/>
        <w:numPr>
          <w:ilvl w:val="0"/>
          <w:numId w:val="52"/>
        </w:numPr>
        <w:spacing w:after="120" w:line="360" w:lineRule="auto"/>
        <w:ind w:left="714" w:hanging="357"/>
        <w:jc w:val="both"/>
      </w:pPr>
      <w:r>
        <w:t>k</w:t>
      </w:r>
      <w:r w:rsidRPr="00470147">
        <w:t>oszty opłat za patenty i licencje</w:t>
      </w:r>
      <w:r>
        <w:t>;</w:t>
      </w:r>
    </w:p>
    <w:p w14:paraId="1FED151C" w14:textId="77777777" w:rsidR="00844E2C" w:rsidRPr="00470147" w:rsidRDefault="009C2354" w:rsidP="009C2354">
      <w:pPr>
        <w:pStyle w:val="Akapitzlist"/>
        <w:numPr>
          <w:ilvl w:val="0"/>
          <w:numId w:val="52"/>
        </w:numPr>
        <w:spacing w:after="120" w:line="360" w:lineRule="auto"/>
        <w:ind w:left="714" w:hanging="357"/>
        <w:jc w:val="both"/>
      </w:pPr>
      <w:r>
        <w:lastRenderedPageBreak/>
        <w:t>k</w:t>
      </w:r>
      <w:r w:rsidRPr="00470147">
        <w:t>oszty transportu do miejsca realizacji operacji materiałów służących realizacji operacji oraz maszyn i urządzeń objętych operacją</w:t>
      </w:r>
      <w:r>
        <w:t>;</w:t>
      </w:r>
    </w:p>
    <w:p w14:paraId="654FA584" w14:textId="77777777" w:rsidR="00844E2C" w:rsidRPr="00470147" w:rsidRDefault="009C2354" w:rsidP="009C2354">
      <w:pPr>
        <w:pStyle w:val="Akapitzlist"/>
        <w:numPr>
          <w:ilvl w:val="0"/>
          <w:numId w:val="52"/>
        </w:numPr>
        <w:spacing w:after="120" w:line="360" w:lineRule="auto"/>
        <w:ind w:left="714" w:hanging="357"/>
        <w:jc w:val="both"/>
      </w:pPr>
      <w:r w:rsidRPr="00470147">
        <w:t xml:space="preserve"> </w:t>
      </w:r>
      <w:r>
        <w:t>k</w:t>
      </w:r>
      <w:r w:rsidRPr="00470147">
        <w:t xml:space="preserve">oszty w zakresie wprowadzania do obrotu produktów rolnych – wyłącznie </w:t>
      </w:r>
      <w:r>
        <w:br/>
      </w:r>
      <w:r w:rsidRPr="00470147">
        <w:t xml:space="preserve">w przypadku </w:t>
      </w:r>
      <w:proofErr w:type="spellStart"/>
      <w:r w:rsidRPr="00470147">
        <w:t>mikroprzedsiębiorców</w:t>
      </w:r>
      <w:proofErr w:type="spellEnd"/>
      <w:r w:rsidRPr="00470147">
        <w:t xml:space="preserve"> posiadających status zorganizowanej formy współpracy rolników takiej jak: grupy producentów rolnych i ich związki, spółdzielnie, spółdzielnie rolników, organizacje producentów i ich zrzeszenia, organizacje międzybranżowe</w:t>
      </w:r>
      <w:r>
        <w:t>;</w:t>
      </w:r>
    </w:p>
    <w:p w14:paraId="3B8DAAB2" w14:textId="77777777" w:rsidR="00844E2C" w:rsidRPr="00470147" w:rsidRDefault="009C2354" w:rsidP="009C2354">
      <w:pPr>
        <w:pStyle w:val="Akapitzlist"/>
        <w:numPr>
          <w:ilvl w:val="0"/>
          <w:numId w:val="52"/>
        </w:numPr>
        <w:spacing w:after="120" w:line="360" w:lineRule="auto"/>
        <w:ind w:left="714" w:hanging="357"/>
        <w:jc w:val="both"/>
      </w:pPr>
      <w:r>
        <w:t>kredyt</w:t>
      </w:r>
      <w:r w:rsidRPr="00470147">
        <w:t xml:space="preserve"> obrotowy </w:t>
      </w:r>
      <w:bookmarkStart w:id="435" w:name="_Hlk147920640"/>
      <w:r w:rsidRPr="00470147">
        <w:t>powiązany z kredytem inwestycyjnym do 20 % wartości kredytu inwestycyjnego.</w:t>
      </w:r>
    </w:p>
    <w:bookmarkEnd w:id="435"/>
    <w:p w14:paraId="44DA3E2A" w14:textId="77777777" w:rsidR="00844E2C" w:rsidRPr="00470147" w:rsidRDefault="009C2354" w:rsidP="009C2354">
      <w:pPr>
        <w:pStyle w:val="Akapitzlist"/>
        <w:numPr>
          <w:ilvl w:val="0"/>
          <w:numId w:val="40"/>
        </w:numPr>
        <w:tabs>
          <w:tab w:val="left" w:pos="709"/>
          <w:tab w:val="left" w:pos="993"/>
        </w:tabs>
        <w:spacing w:after="120" w:line="360" w:lineRule="auto"/>
        <w:ind w:left="357" w:hanging="357"/>
        <w:jc w:val="both"/>
      </w:pPr>
      <w:r w:rsidRPr="00470147">
        <w:t xml:space="preserve">Koszty dotyczące realizacji inwestycji przyczyniających się do ochrony środowiska i klimatu lub realizacji celów Strategii „Od pola do stołu” </w:t>
      </w:r>
      <w:r>
        <w:t>powinny</w:t>
      </w:r>
      <w:r w:rsidRPr="00470147">
        <w:t xml:space="preserve"> się wiązać </w:t>
      </w:r>
      <w:r>
        <w:br/>
      </w:r>
      <w:r w:rsidRPr="00470147">
        <w:t xml:space="preserve">z katalogiem działań  i kosztów, wymienionych w </w:t>
      </w:r>
      <w:r>
        <w:t>ust. 1 pkt</w:t>
      </w:r>
      <w:r w:rsidRPr="00470147">
        <w:t xml:space="preserve"> 1–</w:t>
      </w:r>
      <w:r>
        <w:t>6.</w:t>
      </w:r>
    </w:p>
    <w:p w14:paraId="038FA063" w14:textId="77777777" w:rsidR="00844E2C" w:rsidRPr="00470147" w:rsidRDefault="009C2354" w:rsidP="009C2354">
      <w:pPr>
        <w:pStyle w:val="Akapitzlist"/>
        <w:numPr>
          <w:ilvl w:val="0"/>
          <w:numId w:val="40"/>
        </w:numPr>
        <w:tabs>
          <w:tab w:val="left" w:pos="709"/>
          <w:tab w:val="left" w:pos="993"/>
        </w:tabs>
        <w:spacing w:after="120" w:line="360" w:lineRule="auto"/>
        <w:ind w:left="357" w:hanging="357"/>
        <w:jc w:val="both"/>
      </w:pPr>
      <w:r w:rsidRPr="00470147">
        <w:t xml:space="preserve">Koszty określone w </w:t>
      </w:r>
      <w:r>
        <w:t>ust. 1 pkt</w:t>
      </w:r>
      <w:r w:rsidRPr="00470147">
        <w:t xml:space="preserve"> 1</w:t>
      </w:r>
      <w:r>
        <w:t xml:space="preserve">– 6 </w:t>
      </w:r>
      <w:r w:rsidRPr="00470147">
        <w:t xml:space="preserve">nie stanowią listy zamkniętej, możliwe jest finansowanie ze środków kredytu innych kosztów, o ile </w:t>
      </w:r>
      <w:r>
        <w:t xml:space="preserve">poniesienie ich jest </w:t>
      </w:r>
      <w:r w:rsidRPr="00470147">
        <w:t>zgodne z podrozdziałem VI.1.</w:t>
      </w:r>
      <w:r>
        <w:t xml:space="preserve"> </w:t>
      </w:r>
      <w:r w:rsidRPr="00BC34AD">
        <w:t>i nie stanowią one kosztów niekwalifikowalnych, o których mowa</w:t>
      </w:r>
      <w:r>
        <w:t xml:space="preserve"> w rozdziale </w:t>
      </w:r>
      <w:r w:rsidRPr="00470147">
        <w:t xml:space="preserve">IX. </w:t>
      </w:r>
      <w:bookmarkStart w:id="436" w:name="_Hlk160458922"/>
    </w:p>
    <w:p w14:paraId="3808A240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437" w:name="_Toc157085645"/>
      <w:bookmarkStart w:id="438" w:name="_Toc175657842"/>
      <w:bookmarkStart w:id="439" w:name="_Hlk131060686"/>
      <w:r w:rsidRPr="00470147">
        <w:t>VII. Interwencja I.10.7.2.</w:t>
      </w:r>
      <w:bookmarkEnd w:id="437"/>
      <w:bookmarkEnd w:id="438"/>
      <w:r w:rsidRPr="00470147">
        <w:t xml:space="preserve">  </w:t>
      </w:r>
    </w:p>
    <w:p w14:paraId="3E453223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40" w:name="_Toc157085646"/>
      <w:bookmarkStart w:id="441" w:name="_Toc175657843"/>
      <w:r w:rsidRPr="00470147">
        <w:rPr>
          <w:bCs/>
          <w:sz w:val="28"/>
          <w:szCs w:val="28"/>
        </w:rPr>
        <w:t>VII.1. Ogólny zakres wsparcia</w:t>
      </w:r>
      <w:bookmarkEnd w:id="440"/>
      <w:bookmarkEnd w:id="441"/>
    </w:p>
    <w:p w14:paraId="7FA14E17" w14:textId="77777777" w:rsidR="00844E2C" w:rsidRDefault="009C2354" w:rsidP="009C2354">
      <w:pPr>
        <w:spacing w:after="120" w:line="360" w:lineRule="auto"/>
        <w:jc w:val="both"/>
      </w:pPr>
      <w:r>
        <w:t>Pomoc jest udzielana:</w:t>
      </w:r>
    </w:p>
    <w:p w14:paraId="6A3DBF57" w14:textId="77777777" w:rsidR="00844E2C" w:rsidRDefault="009C2354" w:rsidP="009C2354">
      <w:pPr>
        <w:spacing w:after="120" w:line="360" w:lineRule="auto"/>
        <w:jc w:val="both"/>
      </w:pPr>
      <w:r>
        <w:t xml:space="preserve">1) w przypadku podmiotu prowadzącego działalność jako MŚP na inwestycje materialne i niematerialne </w:t>
      </w:r>
      <w:r w:rsidRPr="00470147">
        <w:t xml:space="preserve">dotyczące: </w:t>
      </w:r>
    </w:p>
    <w:p w14:paraId="5DE25787" w14:textId="77777777" w:rsidR="00844E2C" w:rsidRDefault="009C2354" w:rsidP="009C2354">
      <w:pPr>
        <w:pStyle w:val="Akapitzlist"/>
        <w:numPr>
          <w:ilvl w:val="0"/>
          <w:numId w:val="71"/>
        </w:numPr>
        <w:spacing w:after="120" w:line="360" w:lineRule="auto"/>
        <w:jc w:val="both"/>
      </w:pPr>
      <w:r>
        <w:t xml:space="preserve">przetwarzania produktów rolnych i wytwarzania w wyniku tego procesu produktów rolnych oraz </w:t>
      </w:r>
      <w:proofErr w:type="spellStart"/>
      <w:r>
        <w:t>nierolnych</w:t>
      </w:r>
      <w:proofErr w:type="spellEnd"/>
      <w:r>
        <w:t xml:space="preserve">, z wyłączeniem produktów rybołówstwa </w:t>
      </w:r>
      <w:r>
        <w:br/>
        <w:t>i akwakultury,</w:t>
      </w:r>
    </w:p>
    <w:p w14:paraId="4F44B799" w14:textId="77777777" w:rsidR="00844E2C" w:rsidRDefault="009C2354" w:rsidP="009C2354">
      <w:pPr>
        <w:pStyle w:val="Akapitzlist"/>
        <w:numPr>
          <w:ilvl w:val="0"/>
          <w:numId w:val="71"/>
        </w:numPr>
        <w:spacing w:after="120" w:line="360" w:lineRule="auto"/>
        <w:jc w:val="both"/>
      </w:pPr>
      <w:r>
        <w:t>przetwarzania odpadów żywnościowych na biokomponenty dla sektora niespożywczego,</w:t>
      </w:r>
    </w:p>
    <w:p w14:paraId="1A445575" w14:textId="77777777" w:rsidR="00844E2C" w:rsidRDefault="009C2354" w:rsidP="009C2354">
      <w:pPr>
        <w:pStyle w:val="Akapitzlist"/>
        <w:numPr>
          <w:ilvl w:val="0"/>
          <w:numId w:val="71"/>
        </w:numPr>
        <w:spacing w:after="120" w:line="360" w:lineRule="auto"/>
        <w:jc w:val="both"/>
      </w:pPr>
      <w:r>
        <w:t xml:space="preserve">przetwarzania produktów ubocznych powstałych przy wytwarzaniu produktów rolnych i </w:t>
      </w:r>
      <w:proofErr w:type="spellStart"/>
      <w:r>
        <w:t>nierolnych</w:t>
      </w:r>
      <w:proofErr w:type="spellEnd"/>
      <w:r>
        <w:t>,</w:t>
      </w:r>
    </w:p>
    <w:p w14:paraId="4A8F1A0F" w14:textId="77777777" w:rsidR="00844E2C" w:rsidRDefault="009C2354" w:rsidP="009C2354">
      <w:pPr>
        <w:pStyle w:val="Akapitzlist"/>
        <w:numPr>
          <w:ilvl w:val="0"/>
          <w:numId w:val="71"/>
        </w:numPr>
        <w:spacing w:after="120" w:line="360" w:lineRule="auto"/>
        <w:jc w:val="both"/>
      </w:pPr>
      <w:r w:rsidRPr="00CB46E5">
        <w:t>wprowadzania do obrotu produktów rolnych – wyłącznie w przypadku zorganizowanej formy współpracy rolników takiej jak: grupy producentów rolnych i ich związki, spółdzielnie, spółdzielnie rolników, organizacje producentów i ich zrzeszenia, orga</w:t>
      </w:r>
      <w:r>
        <w:t>nizacje międzybranżowe;</w:t>
      </w:r>
    </w:p>
    <w:p w14:paraId="6EE77FE6" w14:textId="77777777" w:rsidR="00844E2C" w:rsidRDefault="009C2354" w:rsidP="009C2354">
      <w:pPr>
        <w:pStyle w:val="Akapitzlist"/>
        <w:numPr>
          <w:ilvl w:val="0"/>
          <w:numId w:val="63"/>
        </w:numPr>
        <w:spacing w:after="120" w:line="360" w:lineRule="auto"/>
        <w:jc w:val="both"/>
      </w:pPr>
      <w:r>
        <w:lastRenderedPageBreak/>
        <w:t xml:space="preserve">w przypadku dużego przedsiębiorcy </w:t>
      </w:r>
      <w:r w:rsidRPr="002E252D">
        <w:t>na inwestycje materialne i niematerialne</w:t>
      </w:r>
      <w:r>
        <w:t xml:space="preserve"> dotyczące:</w:t>
      </w:r>
    </w:p>
    <w:p w14:paraId="42227B36" w14:textId="77777777" w:rsidR="00844E2C" w:rsidRDefault="009C2354" w:rsidP="009C2354">
      <w:pPr>
        <w:pStyle w:val="Akapitzlist"/>
        <w:numPr>
          <w:ilvl w:val="0"/>
          <w:numId w:val="72"/>
        </w:numPr>
        <w:spacing w:after="120" w:line="360" w:lineRule="auto"/>
        <w:jc w:val="both"/>
      </w:pPr>
      <w:r>
        <w:t>przetwarzania odpadów żywnościowych na biokomponenty dla sektora niespożywczego,</w:t>
      </w:r>
    </w:p>
    <w:p w14:paraId="3FDDACBF" w14:textId="77777777" w:rsidR="00844E2C" w:rsidRDefault="009C2354" w:rsidP="009C2354">
      <w:pPr>
        <w:pStyle w:val="Akapitzlist"/>
        <w:numPr>
          <w:ilvl w:val="0"/>
          <w:numId w:val="72"/>
        </w:numPr>
        <w:spacing w:after="120" w:line="360" w:lineRule="auto"/>
        <w:jc w:val="both"/>
      </w:pPr>
      <w:r>
        <w:t xml:space="preserve">przetwarzania produktów ubocznych powstałych przy wytwarzaniu produktów rolnych i </w:t>
      </w:r>
      <w:proofErr w:type="spellStart"/>
      <w:r>
        <w:t>nierolnych</w:t>
      </w:r>
      <w:proofErr w:type="spellEnd"/>
      <w:r>
        <w:t>,</w:t>
      </w:r>
    </w:p>
    <w:p w14:paraId="3638E4F8" w14:textId="77777777" w:rsidR="00844E2C" w:rsidRPr="00470147" w:rsidRDefault="009C2354" w:rsidP="009C2354">
      <w:pPr>
        <w:pStyle w:val="Akapitzlist"/>
        <w:numPr>
          <w:ilvl w:val="0"/>
          <w:numId w:val="72"/>
        </w:numPr>
        <w:spacing w:after="120" w:line="360" w:lineRule="auto"/>
        <w:jc w:val="both"/>
      </w:pPr>
      <w:r>
        <w:t>inwestycji w zakresie wytwarzania gotowej paszy wolnej od organizmów genetycznie zmodyfikowanych (bez-GMO) w oparciu o rośliny białkowe.</w:t>
      </w:r>
    </w:p>
    <w:p w14:paraId="3FB4BFCE" w14:textId="77777777" w:rsidR="00844E2C" w:rsidRPr="00470147" w:rsidRDefault="00844E2C" w:rsidP="009C2354">
      <w:pPr>
        <w:pStyle w:val="Akapitzlist"/>
        <w:spacing w:after="120" w:line="360" w:lineRule="auto"/>
        <w:ind w:left="714" w:firstLine="0"/>
        <w:jc w:val="both"/>
      </w:pPr>
    </w:p>
    <w:p w14:paraId="142F2724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42" w:name="_Toc157085647"/>
      <w:bookmarkStart w:id="443" w:name="_Toc175657844"/>
      <w:r w:rsidRPr="00470147">
        <w:rPr>
          <w:bCs/>
          <w:sz w:val="28"/>
          <w:szCs w:val="28"/>
        </w:rPr>
        <w:t xml:space="preserve">VII.2. Ostateczny odbiorca </w:t>
      </w:r>
      <w:r>
        <w:rPr>
          <w:bCs/>
          <w:sz w:val="28"/>
          <w:szCs w:val="28"/>
        </w:rPr>
        <w:t>pomocy</w:t>
      </w:r>
      <w:bookmarkEnd w:id="442"/>
      <w:bookmarkEnd w:id="443"/>
      <w:r w:rsidRPr="00470147">
        <w:rPr>
          <w:bCs/>
          <w:sz w:val="28"/>
          <w:szCs w:val="28"/>
        </w:rPr>
        <w:t xml:space="preserve"> </w:t>
      </w:r>
    </w:p>
    <w:p w14:paraId="6FFD59BB" w14:textId="77777777" w:rsidR="00844E2C" w:rsidRDefault="009C2354" w:rsidP="009C2354">
      <w:pPr>
        <w:spacing w:after="120" w:line="360" w:lineRule="auto"/>
        <w:jc w:val="both"/>
      </w:pPr>
      <w:r w:rsidRPr="00011957">
        <w:t>Do uzyskania pomocy kwalifikuje się:</w:t>
      </w:r>
      <w:r>
        <w:t xml:space="preserve"> </w:t>
      </w:r>
    </w:p>
    <w:p w14:paraId="656849FA" w14:textId="77777777" w:rsidR="00844E2C" w:rsidRPr="00470147" w:rsidRDefault="009C2354" w:rsidP="009C2354">
      <w:pPr>
        <w:pStyle w:val="Akapitzlist"/>
        <w:numPr>
          <w:ilvl w:val="0"/>
          <w:numId w:val="74"/>
        </w:numPr>
        <w:spacing w:after="120" w:line="360" w:lineRule="auto"/>
        <w:jc w:val="both"/>
      </w:pPr>
      <w:r>
        <w:t xml:space="preserve">podmiot prowadzący zarejestrowaną </w:t>
      </w:r>
      <w:r w:rsidRPr="00470147">
        <w:t xml:space="preserve">działalność </w:t>
      </w:r>
      <w:r w:rsidRPr="00FD35E9">
        <w:t>jako</w:t>
      </w:r>
      <w:r>
        <w:t xml:space="preserve"> </w:t>
      </w:r>
      <w:r w:rsidRPr="00470147">
        <w:t>MŚP</w:t>
      </w:r>
      <w:r>
        <w:t>;</w:t>
      </w:r>
    </w:p>
    <w:p w14:paraId="6CEADD26" w14:textId="77777777" w:rsidR="00844E2C" w:rsidRPr="00470147" w:rsidRDefault="009C2354" w:rsidP="009C2354">
      <w:pPr>
        <w:pStyle w:val="Akapitzlist"/>
        <w:numPr>
          <w:ilvl w:val="0"/>
          <w:numId w:val="74"/>
        </w:numPr>
        <w:spacing w:after="120" w:line="360" w:lineRule="auto"/>
        <w:jc w:val="both"/>
      </w:pPr>
      <w:r>
        <w:t>d</w:t>
      </w:r>
      <w:r w:rsidRPr="00470147">
        <w:t>uży przedsiębiorca</w:t>
      </w:r>
      <w:r>
        <w:t>.</w:t>
      </w:r>
    </w:p>
    <w:p w14:paraId="0932F923" w14:textId="77777777" w:rsidR="00844E2C" w:rsidRPr="00370B9C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44" w:name="_Toc157085648"/>
      <w:bookmarkStart w:id="445" w:name="_Toc175657845"/>
      <w:bookmarkEnd w:id="436"/>
      <w:r w:rsidRPr="00470147">
        <w:rPr>
          <w:bCs/>
          <w:sz w:val="28"/>
          <w:szCs w:val="28"/>
        </w:rPr>
        <w:t xml:space="preserve">VII.3. Zakres wsparcia na poziomie odbiorcy ostatecznego </w:t>
      </w:r>
      <w:r w:rsidRPr="00370B9C">
        <w:rPr>
          <w:bCs/>
          <w:sz w:val="28"/>
          <w:szCs w:val="28"/>
        </w:rPr>
        <w:t>(kredytobiorcy)</w:t>
      </w:r>
      <w:bookmarkEnd w:id="444"/>
      <w:bookmarkEnd w:id="445"/>
    </w:p>
    <w:p w14:paraId="038C70C9" w14:textId="77777777" w:rsidR="00844E2C" w:rsidRPr="00370B9C" w:rsidRDefault="009C2354" w:rsidP="009C2354">
      <w:pPr>
        <w:pStyle w:val="Akapitzlist"/>
        <w:numPr>
          <w:ilvl w:val="0"/>
          <w:numId w:val="9"/>
        </w:numPr>
        <w:spacing w:after="120" w:line="360" w:lineRule="auto"/>
        <w:ind w:left="357" w:hanging="357"/>
        <w:jc w:val="both"/>
      </w:pPr>
      <w:r w:rsidRPr="00370B9C">
        <w:t>Wsparcie FGR Plus oznacza objęcie gwarancją do 80% kwoty kapitału kredytu pozostającego do spłaty.</w:t>
      </w:r>
    </w:p>
    <w:p w14:paraId="3DCF83EB" w14:textId="29BC7FE8" w:rsidR="00844E2C" w:rsidRPr="00370B9C" w:rsidRDefault="009C2354" w:rsidP="009C2354">
      <w:pPr>
        <w:pStyle w:val="Akapitzlist"/>
        <w:numPr>
          <w:ilvl w:val="0"/>
          <w:numId w:val="9"/>
        </w:numPr>
        <w:spacing w:after="120" w:line="360" w:lineRule="auto"/>
        <w:ind w:left="357" w:hanging="357"/>
        <w:jc w:val="both"/>
      </w:pPr>
      <w:r w:rsidRPr="00370B9C">
        <w:t xml:space="preserve">Odbiorcy ostatecznemu przysługuje też 50% dotacji na spłatę odsetek, </w:t>
      </w:r>
      <w:r>
        <w:br/>
      </w:r>
      <w:r w:rsidRPr="00370B9C">
        <w:t>w przypadku gdy inwestycja przyczynia się do ochrony środowiska i klimatu lub realizacji celów Strategii „Od pola do stołu” (zielone inwestycje). Wykaz inwestycji spełniających ten warunek jest w załączniku do niniejszych wytycznych.</w:t>
      </w:r>
      <w:r>
        <w:t xml:space="preserve"> Dotacja na spłatę odsetek nie przysługuje dużemu przedsiębiorcy.</w:t>
      </w:r>
    </w:p>
    <w:p w14:paraId="5D04B15A" w14:textId="77777777" w:rsidR="00844E2C" w:rsidRPr="00370B9C" w:rsidRDefault="009C2354" w:rsidP="009C2354">
      <w:pPr>
        <w:pStyle w:val="Akapitzlist"/>
        <w:numPr>
          <w:ilvl w:val="0"/>
          <w:numId w:val="9"/>
        </w:numPr>
        <w:spacing w:after="120" w:line="360" w:lineRule="auto"/>
        <w:ind w:left="357" w:hanging="357"/>
        <w:jc w:val="both"/>
      </w:pPr>
      <w:r w:rsidRPr="00370B9C">
        <w:t xml:space="preserve">Dotacja na spłatę odsetek dotyczy kredytów objętych gwarancją FGR Plus. </w:t>
      </w:r>
    </w:p>
    <w:p w14:paraId="1814A184" w14:textId="77777777" w:rsidR="00844E2C" w:rsidRPr="00370B9C" w:rsidRDefault="009C2354" w:rsidP="009C2354">
      <w:pPr>
        <w:pStyle w:val="Akapitzlist"/>
        <w:numPr>
          <w:ilvl w:val="0"/>
          <w:numId w:val="9"/>
        </w:numPr>
        <w:spacing w:after="120" w:line="360" w:lineRule="auto"/>
        <w:ind w:left="357" w:hanging="357"/>
        <w:jc w:val="both"/>
      </w:pPr>
      <w:r w:rsidRPr="00370B9C">
        <w:t>Maksymalny pułap  intensywności pomocy to  65 % kosztów kwalifikowalnych operacji.</w:t>
      </w:r>
    </w:p>
    <w:p w14:paraId="6A84F3EE" w14:textId="77777777" w:rsidR="00844E2C" w:rsidRPr="00370B9C" w:rsidRDefault="009C2354" w:rsidP="009C2354">
      <w:pPr>
        <w:pStyle w:val="Akapitzlist"/>
        <w:numPr>
          <w:ilvl w:val="0"/>
          <w:numId w:val="9"/>
        </w:numPr>
        <w:spacing w:after="120" w:line="360" w:lineRule="auto"/>
        <w:ind w:left="357" w:hanging="357"/>
        <w:jc w:val="both"/>
      </w:pPr>
      <w:r w:rsidRPr="00370B9C">
        <w:t>Udzielenie gwarancji jest bezpłatne.</w:t>
      </w:r>
    </w:p>
    <w:p w14:paraId="098EED65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46" w:name="_Toc157085649"/>
      <w:bookmarkStart w:id="447" w:name="_Toc175657846"/>
      <w:r w:rsidRPr="00470147">
        <w:rPr>
          <w:bCs/>
          <w:sz w:val="28"/>
          <w:szCs w:val="28"/>
        </w:rPr>
        <w:t>VII.4. Pomoc publiczna</w:t>
      </w:r>
      <w:bookmarkEnd w:id="446"/>
      <w:bookmarkEnd w:id="447"/>
      <w:r w:rsidRPr="00470147">
        <w:rPr>
          <w:bCs/>
          <w:sz w:val="28"/>
          <w:szCs w:val="28"/>
        </w:rPr>
        <w:t xml:space="preserve"> </w:t>
      </w:r>
    </w:p>
    <w:p w14:paraId="4B35FFCD" w14:textId="77777777" w:rsidR="00844E2C" w:rsidRPr="00470147" w:rsidRDefault="009C2354" w:rsidP="009C2354">
      <w:pPr>
        <w:pStyle w:val="Akapitzlist"/>
        <w:numPr>
          <w:ilvl w:val="0"/>
          <w:numId w:val="27"/>
        </w:numPr>
        <w:spacing w:after="120" w:line="360" w:lineRule="auto"/>
        <w:ind w:left="357" w:hanging="357"/>
        <w:jc w:val="both"/>
      </w:pPr>
      <w:r>
        <w:t>I.10.7.2</w:t>
      </w:r>
      <w:r w:rsidRPr="00470147">
        <w:t xml:space="preserve"> leży poza zakresem art. 42 TFUE i podlega ocenie zgodności z zasadami pomocy państwa. </w:t>
      </w:r>
      <w:bookmarkStart w:id="448" w:name="_Hlk150946768"/>
      <w:r w:rsidRPr="00470147">
        <w:t>Wsparcie udzielane jest w systemie mieszanym.</w:t>
      </w:r>
      <w:bookmarkEnd w:id="448"/>
    </w:p>
    <w:p w14:paraId="71A33994" w14:textId="77777777" w:rsidR="00844E2C" w:rsidRPr="00470147" w:rsidRDefault="009C2354" w:rsidP="009C2354">
      <w:pPr>
        <w:pStyle w:val="Akapitzlist"/>
        <w:numPr>
          <w:ilvl w:val="0"/>
          <w:numId w:val="27"/>
        </w:numPr>
        <w:spacing w:after="120" w:line="360" w:lineRule="auto"/>
        <w:ind w:left="357" w:hanging="357"/>
        <w:jc w:val="both"/>
      </w:pPr>
      <w:bookmarkStart w:id="449" w:name="_Hlk150946620"/>
      <w:r w:rsidRPr="00470147">
        <w:t>Pomoc publiczna udzielana jest na podstawie art. 145 ust. 2 rozporządzenia 2021/2115</w:t>
      </w:r>
      <w:bookmarkEnd w:id="449"/>
      <w:r w:rsidRPr="00470147">
        <w:t>.</w:t>
      </w:r>
    </w:p>
    <w:p w14:paraId="1DE4E85D" w14:textId="77777777" w:rsidR="00844E2C" w:rsidRPr="00470147" w:rsidRDefault="009C2354" w:rsidP="009C2354">
      <w:pPr>
        <w:pStyle w:val="Akapitzlist"/>
        <w:numPr>
          <w:ilvl w:val="0"/>
          <w:numId w:val="27"/>
        </w:numPr>
        <w:spacing w:after="120" w:line="360" w:lineRule="auto"/>
        <w:ind w:left="357" w:hanging="357"/>
        <w:jc w:val="both"/>
      </w:pPr>
      <w:r w:rsidRPr="00470147">
        <w:lastRenderedPageBreak/>
        <w:t xml:space="preserve">Pomoc może być udzielana także jako pomoc de </w:t>
      </w:r>
      <w:proofErr w:type="spellStart"/>
      <w:r w:rsidRPr="00470147">
        <w:t>minimis</w:t>
      </w:r>
      <w:proofErr w:type="spellEnd"/>
      <w:r w:rsidRPr="00470147">
        <w:t>.</w:t>
      </w:r>
    </w:p>
    <w:p w14:paraId="71B30C87" w14:textId="77777777" w:rsidR="00844E2C" w:rsidRPr="00470147" w:rsidRDefault="009C2354" w:rsidP="009C2354">
      <w:pPr>
        <w:pStyle w:val="Akapitzlist"/>
        <w:numPr>
          <w:ilvl w:val="0"/>
          <w:numId w:val="27"/>
        </w:numPr>
        <w:spacing w:after="120" w:line="360" w:lineRule="auto"/>
        <w:ind w:left="357" w:hanging="357"/>
        <w:jc w:val="both"/>
      </w:pPr>
      <w:r>
        <w:t>W</w:t>
      </w:r>
      <w:r w:rsidRPr="00470147">
        <w:t xml:space="preserve">sparcie liczone dla gwarancji w formie ekwiwalentu dotacji brutto oraz </w:t>
      </w:r>
      <w:r>
        <w:t>dotacji na</w:t>
      </w:r>
      <w:r w:rsidRPr="00470147">
        <w:t xml:space="preserve"> </w:t>
      </w:r>
      <w:r>
        <w:t>spłatę</w:t>
      </w:r>
      <w:r w:rsidRPr="00470147">
        <w:t xml:space="preserve"> odsetek części dotacyjnej w ramach instrumentu finansowego, </w:t>
      </w:r>
      <w:r>
        <w:t xml:space="preserve">łącznie </w:t>
      </w:r>
      <w:r w:rsidRPr="00470147">
        <w:t xml:space="preserve">nie może przekroczyć 65 % kosztów kwalifikowalnych operacji. </w:t>
      </w:r>
    </w:p>
    <w:p w14:paraId="7CF48196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50" w:name="_Toc157085650"/>
      <w:bookmarkStart w:id="451" w:name="_Toc175657847"/>
      <w:r w:rsidRPr="00470147">
        <w:rPr>
          <w:bCs/>
          <w:sz w:val="28"/>
          <w:szCs w:val="28"/>
        </w:rPr>
        <w:t>VII.5. Katalog kosztów kwalifikowalnych</w:t>
      </w:r>
      <w:bookmarkEnd w:id="450"/>
      <w:bookmarkEnd w:id="451"/>
      <w:r w:rsidRPr="00470147">
        <w:rPr>
          <w:bCs/>
          <w:sz w:val="28"/>
          <w:szCs w:val="28"/>
        </w:rPr>
        <w:t xml:space="preserve"> </w:t>
      </w:r>
    </w:p>
    <w:p w14:paraId="4B1C6315" w14:textId="77777777" w:rsidR="00844E2C" w:rsidRPr="00535375" w:rsidRDefault="009C2354" w:rsidP="009C2354">
      <w:pPr>
        <w:pStyle w:val="Akapitzlist"/>
        <w:numPr>
          <w:ilvl w:val="0"/>
          <w:numId w:val="55"/>
        </w:numPr>
        <w:spacing w:after="120" w:line="360" w:lineRule="auto"/>
        <w:ind w:left="425" w:hanging="425"/>
        <w:jc w:val="both"/>
      </w:pPr>
      <w:r w:rsidRPr="00535375">
        <w:t xml:space="preserve">Do kosztów kwalifikowalnych zalicza się: </w:t>
      </w:r>
    </w:p>
    <w:p w14:paraId="1B1205C2" w14:textId="77777777" w:rsidR="00844E2C" w:rsidRPr="00470147" w:rsidRDefault="009C2354" w:rsidP="009C2354">
      <w:pPr>
        <w:pStyle w:val="Akapitzlist"/>
        <w:numPr>
          <w:ilvl w:val="0"/>
          <w:numId w:val="31"/>
        </w:numPr>
        <w:tabs>
          <w:tab w:val="left" w:pos="1276"/>
        </w:tabs>
        <w:spacing w:after="120" w:line="360" w:lineRule="auto"/>
        <w:ind w:left="714" w:hanging="357"/>
        <w:jc w:val="both"/>
      </w:pPr>
      <w:r>
        <w:t>i</w:t>
      </w:r>
      <w:r w:rsidRPr="00470147">
        <w:t>nwestycje związane z  budową, rozbudową, przebudową:</w:t>
      </w:r>
    </w:p>
    <w:p w14:paraId="1D7390E3" w14:textId="77777777" w:rsidR="00844E2C" w:rsidRPr="00470147" w:rsidRDefault="009C2354" w:rsidP="009C2354">
      <w:pPr>
        <w:pStyle w:val="Akapitzlist"/>
        <w:numPr>
          <w:ilvl w:val="0"/>
          <w:numId w:val="56"/>
        </w:numPr>
        <w:spacing w:after="120" w:line="360" w:lineRule="auto"/>
        <w:ind w:left="1077" w:hanging="357"/>
        <w:jc w:val="both"/>
      </w:pPr>
      <w:r w:rsidRPr="00470147">
        <w:t>budynków do prowadzenia działalności przetwórczej, magazynowania, wprowadzania do obrotu lub kontroli l</w:t>
      </w:r>
      <w:r>
        <w:t>aboratoryjnej produktów rolnych,</w:t>
      </w:r>
    </w:p>
    <w:p w14:paraId="758A0AC9" w14:textId="77777777" w:rsidR="00844E2C" w:rsidRPr="00470147" w:rsidRDefault="009C2354" w:rsidP="009C2354">
      <w:pPr>
        <w:pStyle w:val="Akapitzlist"/>
        <w:numPr>
          <w:ilvl w:val="0"/>
          <w:numId w:val="56"/>
        </w:numPr>
        <w:spacing w:after="120" w:line="360" w:lineRule="auto"/>
        <w:ind w:left="1077" w:hanging="357"/>
        <w:jc w:val="both"/>
      </w:pPr>
      <w:r w:rsidRPr="00470147">
        <w:t>budynków i bud</w:t>
      </w:r>
      <w:r>
        <w:t>owli infrastruktury technicznej,</w:t>
      </w:r>
    </w:p>
    <w:p w14:paraId="4BCCB54F" w14:textId="77777777" w:rsidR="00844E2C" w:rsidRPr="00470147" w:rsidRDefault="009C2354" w:rsidP="009C2354">
      <w:pPr>
        <w:pStyle w:val="Akapitzlist"/>
        <w:numPr>
          <w:ilvl w:val="0"/>
          <w:numId w:val="56"/>
        </w:numPr>
        <w:spacing w:after="120" w:line="360" w:lineRule="auto"/>
        <w:ind w:left="1077" w:hanging="357"/>
        <w:jc w:val="both"/>
      </w:pPr>
      <w:r w:rsidRPr="00470147">
        <w:t>pomi</w:t>
      </w:r>
      <w:r>
        <w:t>eszczeń higieniczno-sanitarnych,</w:t>
      </w:r>
    </w:p>
    <w:p w14:paraId="07546DF2" w14:textId="77777777" w:rsidR="00844E2C" w:rsidRPr="00470147" w:rsidRDefault="009C2354" w:rsidP="009C2354">
      <w:pPr>
        <w:pStyle w:val="Akapitzlist"/>
        <w:numPr>
          <w:ilvl w:val="0"/>
          <w:numId w:val="56"/>
        </w:numPr>
        <w:spacing w:after="120" w:line="360" w:lineRule="auto"/>
        <w:ind w:left="1077" w:hanging="357"/>
        <w:jc w:val="both"/>
        <w:rPr>
          <w:strike/>
        </w:rPr>
      </w:pPr>
      <w:r w:rsidRPr="00470147">
        <w:t>pomieszczeń administracyjnych stanowiących integralną część obiektów, służących działalności objętej wsparciem, przy czym na inwestycje dotyczące pomieszczeń administracyjnych nie można przeznaczyć więcej niż 10% wartości kredytu objętego gwarancją FGR</w:t>
      </w:r>
      <w:r>
        <w:t xml:space="preserve"> Plus;</w:t>
      </w:r>
      <w:r w:rsidRPr="00470147">
        <w:rPr>
          <w:strike/>
        </w:rPr>
        <w:t xml:space="preserve"> </w:t>
      </w:r>
    </w:p>
    <w:p w14:paraId="4D0A9303" w14:textId="77777777" w:rsidR="00844E2C" w:rsidRPr="00470147" w:rsidRDefault="009C2354" w:rsidP="009C2354">
      <w:pPr>
        <w:pStyle w:val="Akapitzlist"/>
        <w:numPr>
          <w:ilvl w:val="0"/>
          <w:numId w:val="31"/>
        </w:numPr>
        <w:tabs>
          <w:tab w:val="left" w:pos="1276"/>
        </w:tabs>
        <w:spacing w:after="120" w:line="360" w:lineRule="auto"/>
        <w:ind w:left="714" w:hanging="357"/>
        <w:jc w:val="both"/>
      </w:pPr>
      <w:r>
        <w:t>k</w:t>
      </w:r>
      <w:r w:rsidRPr="00470147">
        <w:t>oszty zakupu:</w:t>
      </w:r>
    </w:p>
    <w:p w14:paraId="29B6B97A" w14:textId="77777777" w:rsidR="00844E2C" w:rsidRDefault="009C2354" w:rsidP="009C2354">
      <w:pPr>
        <w:pStyle w:val="Akapitzlist"/>
        <w:numPr>
          <w:ilvl w:val="0"/>
          <w:numId w:val="57"/>
        </w:numPr>
        <w:spacing w:after="120" w:line="360" w:lineRule="auto"/>
        <w:ind w:left="1077" w:hanging="357"/>
        <w:jc w:val="both"/>
      </w:pPr>
      <w:r w:rsidRPr="00470147">
        <w:t>maszyn lub urządzeń do:</w:t>
      </w:r>
      <w:r>
        <w:t xml:space="preserve"> </w:t>
      </w:r>
    </w:p>
    <w:p w14:paraId="61F63990" w14:textId="77777777" w:rsidR="00844E2C" w:rsidRPr="00FE05D9" w:rsidRDefault="009C2354" w:rsidP="009C2354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rFonts w:eastAsia="Times New Roman" w:cs="Times New Roman"/>
          <w:color w:val="auto"/>
          <w:szCs w:val="24"/>
        </w:rPr>
      </w:pPr>
      <w:r w:rsidRPr="00FE05D9">
        <w:rPr>
          <w:rFonts w:eastAsia="Times New Roman" w:cs="Times New Roman"/>
          <w:color w:val="auto"/>
          <w:szCs w:val="24"/>
        </w:rPr>
        <w:t>magazynowania, przechowywania lub przygotowania produktów rolnych do przetwarzania;</w:t>
      </w:r>
    </w:p>
    <w:p w14:paraId="3E0B24A7" w14:textId="77777777" w:rsidR="00844E2C" w:rsidRPr="00FE05D9" w:rsidRDefault="009C2354" w:rsidP="009C2354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rFonts w:eastAsia="Times New Roman" w:cs="Times New Roman"/>
          <w:color w:val="auto"/>
          <w:szCs w:val="24"/>
        </w:rPr>
      </w:pPr>
      <w:r w:rsidRPr="00FE05D9">
        <w:rPr>
          <w:rFonts w:eastAsia="Times New Roman" w:cs="Times New Roman"/>
          <w:color w:val="auto"/>
          <w:szCs w:val="24"/>
        </w:rPr>
        <w:t>przetwarzania produktów rolnych;</w:t>
      </w:r>
    </w:p>
    <w:p w14:paraId="4C89DE41" w14:textId="77777777" w:rsidR="00844E2C" w:rsidRPr="00FE05D9" w:rsidRDefault="009C2354" w:rsidP="009C2354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rFonts w:eastAsia="Times New Roman" w:cs="Times New Roman"/>
          <w:color w:val="auto"/>
          <w:szCs w:val="24"/>
        </w:rPr>
      </w:pPr>
      <w:r w:rsidRPr="00FE05D9">
        <w:rPr>
          <w:rFonts w:eastAsia="Times New Roman" w:cs="Times New Roman"/>
          <w:color w:val="auto"/>
          <w:szCs w:val="24"/>
        </w:rPr>
        <w:t>magazynowania produktów rolnych lub półproduktów oraz przygotowania ich do sprzedaży</w:t>
      </w:r>
      <w:r>
        <w:rPr>
          <w:rFonts w:eastAsia="Times New Roman" w:cs="Times New Roman"/>
          <w:color w:val="auto"/>
          <w:szCs w:val="24"/>
        </w:rPr>
        <w:t>,</w:t>
      </w:r>
    </w:p>
    <w:p w14:paraId="6020374E" w14:textId="77777777" w:rsidR="00844E2C" w:rsidRPr="00470147" w:rsidRDefault="009C2354" w:rsidP="009C2354">
      <w:pPr>
        <w:pStyle w:val="Akapitzlist"/>
        <w:numPr>
          <w:ilvl w:val="0"/>
          <w:numId w:val="57"/>
        </w:numPr>
        <w:spacing w:after="120" w:line="360" w:lineRule="auto"/>
        <w:ind w:left="1077" w:hanging="357"/>
        <w:jc w:val="both"/>
      </w:pPr>
      <w:r w:rsidRPr="00470147">
        <w:t>aparatury pomiarowej, kontrolnej oraz sprzętu do sterowania procesem produkcji lub magazyn</w:t>
      </w:r>
      <w:r>
        <w:t>owania,</w:t>
      </w:r>
    </w:p>
    <w:p w14:paraId="4EF6A76B" w14:textId="77777777" w:rsidR="00844E2C" w:rsidRPr="00470147" w:rsidRDefault="009C2354" w:rsidP="009C2354">
      <w:pPr>
        <w:pStyle w:val="Akapitzlist"/>
        <w:numPr>
          <w:ilvl w:val="0"/>
          <w:numId w:val="57"/>
        </w:numPr>
        <w:spacing w:after="120" w:line="360" w:lineRule="auto"/>
        <w:ind w:left="1077" w:hanging="357"/>
        <w:jc w:val="both"/>
      </w:pPr>
      <w:r w:rsidRPr="00470147">
        <w:t>oprogramowania służącego do zarządzania przedsiębiorstwem lub sterowania proces</w:t>
      </w:r>
      <w:r>
        <w:t>em produkcji, lub magazynowania,</w:t>
      </w:r>
    </w:p>
    <w:p w14:paraId="678185EA" w14:textId="77777777" w:rsidR="00844E2C" w:rsidRPr="00470147" w:rsidRDefault="009C2354" w:rsidP="009C2354">
      <w:pPr>
        <w:pStyle w:val="Akapitzlist"/>
        <w:numPr>
          <w:ilvl w:val="0"/>
          <w:numId w:val="57"/>
        </w:numPr>
        <w:spacing w:after="120" w:line="360" w:lineRule="auto"/>
        <w:ind w:left="1077" w:hanging="357"/>
        <w:jc w:val="both"/>
      </w:pPr>
      <w:r w:rsidRPr="00470147">
        <w:t>specjalistycznych środków transportu wewnętrznego i zewnętrznego przeznaczonych do transportu surowców i towarów takie jak: wózki widłowe, samochody: cysterny, silosy, chłodnie, izotermy, do przewozu zwierząt</w:t>
      </w:r>
      <w:r>
        <w:t>;</w:t>
      </w:r>
    </w:p>
    <w:p w14:paraId="6EFB5E3D" w14:textId="77777777" w:rsidR="00844E2C" w:rsidRPr="00470147" w:rsidRDefault="009C2354" w:rsidP="009C2354">
      <w:pPr>
        <w:pStyle w:val="Akapitzlist"/>
        <w:numPr>
          <w:ilvl w:val="0"/>
          <w:numId w:val="31"/>
        </w:numPr>
        <w:tabs>
          <w:tab w:val="left" w:pos="1276"/>
        </w:tabs>
        <w:spacing w:after="120" w:line="360" w:lineRule="auto"/>
        <w:ind w:left="714" w:hanging="357"/>
        <w:jc w:val="both"/>
      </w:pPr>
      <w:r>
        <w:t>k</w:t>
      </w:r>
      <w:r w:rsidRPr="00470147">
        <w:t>oszty wdrażania systemów zarządzania jakością</w:t>
      </w:r>
      <w:r>
        <w:t>;</w:t>
      </w:r>
    </w:p>
    <w:p w14:paraId="3C5B2A25" w14:textId="77777777" w:rsidR="00844E2C" w:rsidRPr="00470147" w:rsidRDefault="009C2354" w:rsidP="009C2354">
      <w:pPr>
        <w:pStyle w:val="Akapitzlist"/>
        <w:numPr>
          <w:ilvl w:val="0"/>
          <w:numId w:val="31"/>
        </w:numPr>
        <w:tabs>
          <w:tab w:val="left" w:pos="1276"/>
        </w:tabs>
        <w:spacing w:after="120" w:line="360" w:lineRule="auto"/>
        <w:ind w:left="714" w:hanging="357"/>
        <w:jc w:val="both"/>
      </w:pPr>
      <w:r>
        <w:t>k</w:t>
      </w:r>
      <w:r w:rsidRPr="00470147">
        <w:t>oszty opłat za patenty i licencje</w:t>
      </w:r>
      <w:r>
        <w:t>;</w:t>
      </w:r>
    </w:p>
    <w:p w14:paraId="106C9B25" w14:textId="77777777" w:rsidR="00844E2C" w:rsidRPr="00470147" w:rsidRDefault="009C2354" w:rsidP="009C2354">
      <w:pPr>
        <w:pStyle w:val="Akapitzlist"/>
        <w:numPr>
          <w:ilvl w:val="0"/>
          <w:numId w:val="31"/>
        </w:numPr>
        <w:tabs>
          <w:tab w:val="left" w:pos="1276"/>
        </w:tabs>
        <w:spacing w:after="120" w:line="360" w:lineRule="auto"/>
        <w:ind w:left="714" w:hanging="357"/>
        <w:jc w:val="both"/>
      </w:pPr>
      <w:r>
        <w:t>k</w:t>
      </w:r>
      <w:r w:rsidRPr="00470147">
        <w:t>oszty transportu do miejsca realizacji operacji materiałów służących realizacji operacji oraz maszyn i urządzeń objętych operacją</w:t>
      </w:r>
      <w:r>
        <w:t>;</w:t>
      </w:r>
    </w:p>
    <w:p w14:paraId="31889BC8" w14:textId="77777777" w:rsidR="00844E2C" w:rsidRPr="00EA5A5A" w:rsidRDefault="009C2354" w:rsidP="009C2354">
      <w:pPr>
        <w:pStyle w:val="Akapitzlist"/>
        <w:numPr>
          <w:ilvl w:val="0"/>
          <w:numId w:val="31"/>
        </w:numPr>
        <w:tabs>
          <w:tab w:val="left" w:pos="1276"/>
        </w:tabs>
        <w:spacing w:after="120" w:line="360" w:lineRule="auto"/>
        <w:ind w:left="714" w:hanging="357"/>
        <w:jc w:val="both"/>
      </w:pPr>
      <w:r w:rsidRPr="00A6337B">
        <w:lastRenderedPageBreak/>
        <w:t>koszty w zakresie wprowadzania do obrotu produktów rolnych</w:t>
      </w:r>
      <w:r>
        <w:t xml:space="preserve"> </w:t>
      </w:r>
      <w:r w:rsidRPr="00EA5A5A">
        <w:t xml:space="preserve">wyłącznie </w:t>
      </w:r>
      <w:r>
        <w:br/>
      </w:r>
      <w:r w:rsidRPr="00EA5A5A">
        <w:t xml:space="preserve">w przypadku </w:t>
      </w:r>
      <w:r>
        <w:t xml:space="preserve"> MŚP </w:t>
      </w:r>
      <w:r w:rsidRPr="00EA5A5A">
        <w:t>posiadających status zorganizowanej formy współpracy rolników takiej jak: grupy producentów rolnych i ich związki, spółdzielnie, spółdzielnie rolników, organizacje producentów i ich zrzeszenia, organizacje międzybranżowe;</w:t>
      </w:r>
    </w:p>
    <w:p w14:paraId="60CD0A1E" w14:textId="77777777" w:rsidR="00844E2C" w:rsidRPr="00470147" w:rsidRDefault="009C2354" w:rsidP="009C2354">
      <w:pPr>
        <w:pStyle w:val="Akapitzlist"/>
        <w:numPr>
          <w:ilvl w:val="0"/>
          <w:numId w:val="31"/>
        </w:numPr>
        <w:tabs>
          <w:tab w:val="left" w:pos="1276"/>
        </w:tabs>
        <w:spacing w:after="120" w:line="360" w:lineRule="auto"/>
        <w:ind w:left="714" w:hanging="357"/>
        <w:jc w:val="both"/>
      </w:pPr>
      <w:r w:rsidRPr="00470147">
        <w:t xml:space="preserve"> </w:t>
      </w:r>
      <w:r>
        <w:t>i</w:t>
      </w:r>
      <w:r w:rsidRPr="00470147">
        <w:t>nwestycj</w:t>
      </w:r>
      <w:r>
        <w:t>e</w:t>
      </w:r>
      <w:r w:rsidRPr="00470147">
        <w:t xml:space="preserve"> w zakresie wytwarzania gotowej paszy wolnej od organizmów genetycznie zmodyfikowanych (bez-GMO) w oparciu o rośliny białkowe</w:t>
      </w:r>
      <w:r>
        <w:t>;</w:t>
      </w:r>
    </w:p>
    <w:p w14:paraId="3509FF29" w14:textId="77777777" w:rsidR="00844E2C" w:rsidRPr="00470147" w:rsidRDefault="009C2354" w:rsidP="009C2354">
      <w:pPr>
        <w:pStyle w:val="Akapitzlist"/>
        <w:numPr>
          <w:ilvl w:val="0"/>
          <w:numId w:val="31"/>
        </w:numPr>
        <w:tabs>
          <w:tab w:val="left" w:pos="1276"/>
        </w:tabs>
        <w:spacing w:after="120" w:line="360" w:lineRule="auto"/>
        <w:ind w:left="714" w:hanging="357"/>
        <w:jc w:val="both"/>
      </w:pPr>
      <w:r>
        <w:t>kredyt</w:t>
      </w:r>
      <w:r w:rsidRPr="00470147">
        <w:t xml:space="preserve"> obrotowy powiązany z kredytem inwestycyjnym do 20 % wartości kredytu inwestycyjnego.</w:t>
      </w:r>
    </w:p>
    <w:p w14:paraId="5B8E8EB3" w14:textId="77777777" w:rsidR="00844E2C" w:rsidRPr="00470147" w:rsidRDefault="009C2354" w:rsidP="009C2354">
      <w:pPr>
        <w:pStyle w:val="Akapitzlist"/>
        <w:numPr>
          <w:ilvl w:val="0"/>
          <w:numId w:val="55"/>
        </w:numPr>
        <w:spacing w:after="120" w:line="360" w:lineRule="auto"/>
        <w:ind w:left="357" w:hanging="357"/>
        <w:jc w:val="both"/>
      </w:pPr>
      <w:r w:rsidRPr="00470147">
        <w:t xml:space="preserve">Koszty dotyczące realizacji inwestycji przyczyniających się do ochrony środowiska i klimatu lub realizacji celów Strategii „Od pola do stołu” </w:t>
      </w:r>
      <w:r>
        <w:t>powinny</w:t>
      </w:r>
      <w:r w:rsidRPr="00470147">
        <w:t xml:space="preserve"> s</w:t>
      </w:r>
      <w:r>
        <w:t xml:space="preserve">ię wiązać </w:t>
      </w:r>
      <w:r>
        <w:br/>
        <w:t xml:space="preserve">z katalogiem działań </w:t>
      </w:r>
      <w:r w:rsidRPr="00470147">
        <w:t>i kosztów, wymienionych w</w:t>
      </w:r>
      <w:r>
        <w:t xml:space="preserve"> ust. 1</w:t>
      </w:r>
      <w:r w:rsidRPr="00470147">
        <w:t xml:space="preserve"> </w:t>
      </w:r>
      <w:r>
        <w:t>pkt</w:t>
      </w:r>
      <w:r w:rsidRPr="00470147">
        <w:t xml:space="preserve"> 1–</w:t>
      </w:r>
      <w:r>
        <w:t>7.</w:t>
      </w:r>
    </w:p>
    <w:p w14:paraId="07055BD2" w14:textId="77777777" w:rsidR="00844E2C" w:rsidRPr="00470147" w:rsidRDefault="009C2354" w:rsidP="009C2354">
      <w:pPr>
        <w:pStyle w:val="Akapitzlist"/>
        <w:numPr>
          <w:ilvl w:val="0"/>
          <w:numId w:val="55"/>
        </w:numPr>
        <w:spacing w:after="120" w:line="360" w:lineRule="auto"/>
        <w:ind w:left="357" w:hanging="357"/>
        <w:jc w:val="both"/>
      </w:pPr>
      <w:r w:rsidRPr="00470147">
        <w:t xml:space="preserve">Koszty określone w </w:t>
      </w:r>
      <w:r>
        <w:t>ust. 1 pkt</w:t>
      </w:r>
      <w:r w:rsidRPr="00470147">
        <w:t xml:space="preserve"> 1</w:t>
      </w:r>
      <w:r>
        <w:t>–</w:t>
      </w:r>
      <w:r w:rsidRPr="00470147">
        <w:t xml:space="preserve">7 nie stanowią listy zamkniętej, możliwe jest finansowanie ze środków kredytu innych kosztów, o ile </w:t>
      </w:r>
      <w:r w:rsidRPr="00A50314">
        <w:t xml:space="preserve">poniesienie ich jest zgodne z </w:t>
      </w:r>
      <w:r w:rsidRPr="00470147">
        <w:t xml:space="preserve"> podrozdziałem VII.1.</w:t>
      </w:r>
      <w:del w:id="452" w:author="Stańczak Izabella" w:date="2024-09-06T11:23:00Z">
        <w:r w:rsidRPr="00470147" w:rsidDel="002072AA">
          <w:delText>,</w:delText>
        </w:r>
      </w:del>
      <w:r w:rsidRPr="00470147">
        <w:t xml:space="preserve"> </w:t>
      </w:r>
      <w:r w:rsidRPr="00E27DAA">
        <w:t>i nie stanowią one kosztów niekwalifikowalnych</w:t>
      </w:r>
      <w:r>
        <w:t>, o których mowa w</w:t>
      </w:r>
      <w:r w:rsidRPr="00470147">
        <w:t xml:space="preserve"> rozdzia</w:t>
      </w:r>
      <w:r>
        <w:t>le</w:t>
      </w:r>
      <w:r w:rsidRPr="00470147">
        <w:t xml:space="preserve"> IX. </w:t>
      </w:r>
    </w:p>
    <w:p w14:paraId="73A04540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453" w:name="_Toc157085651"/>
      <w:bookmarkStart w:id="454" w:name="_Toc175657848"/>
      <w:r w:rsidRPr="00470147">
        <w:t>VIII. Interwencja I.10.9.</w:t>
      </w:r>
      <w:bookmarkEnd w:id="453"/>
      <w:bookmarkEnd w:id="454"/>
      <w:r w:rsidRPr="00470147">
        <w:t xml:space="preserve">  </w:t>
      </w:r>
    </w:p>
    <w:p w14:paraId="668DB0C4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55" w:name="_Toc157085652"/>
      <w:bookmarkStart w:id="456" w:name="_Toc175657849"/>
      <w:r w:rsidRPr="00470147">
        <w:rPr>
          <w:bCs/>
          <w:sz w:val="28"/>
          <w:szCs w:val="28"/>
        </w:rPr>
        <w:t>VIII.1. Ogólny zakres wsparcia</w:t>
      </w:r>
      <w:bookmarkEnd w:id="455"/>
      <w:bookmarkEnd w:id="456"/>
    </w:p>
    <w:p w14:paraId="64C34D9B" w14:textId="77777777" w:rsidR="00844E2C" w:rsidRPr="00470147" w:rsidRDefault="009C2354" w:rsidP="009C2354">
      <w:pPr>
        <w:pStyle w:val="Akapitzlist"/>
        <w:numPr>
          <w:ilvl w:val="0"/>
          <w:numId w:val="10"/>
        </w:numPr>
        <w:spacing w:after="120" w:line="360" w:lineRule="auto"/>
        <w:ind w:left="357" w:hanging="357"/>
        <w:jc w:val="both"/>
      </w:pPr>
      <w:r w:rsidRPr="00470147">
        <w:t xml:space="preserve">Do wsparcia kwalifikują się inwestycje materialne i niematerialne, związane </w:t>
      </w:r>
      <w:r>
        <w:br/>
      </w:r>
      <w:r w:rsidRPr="00470147">
        <w:t xml:space="preserve">z działalnością gospodarczą w zakresie świadczenia usług rolniczych i leśnych. </w:t>
      </w:r>
    </w:p>
    <w:p w14:paraId="33851D8F" w14:textId="77777777" w:rsidR="00844E2C" w:rsidRDefault="009C2354" w:rsidP="009C2354">
      <w:pPr>
        <w:pStyle w:val="Akapitzlist"/>
        <w:numPr>
          <w:ilvl w:val="0"/>
          <w:numId w:val="10"/>
        </w:numPr>
        <w:spacing w:after="120" w:line="360" w:lineRule="auto"/>
        <w:ind w:left="357" w:hanging="357"/>
        <w:jc w:val="both"/>
      </w:pPr>
      <w:r w:rsidRPr="00470147">
        <w:t>Celem</w:t>
      </w:r>
      <w:r>
        <w:t xml:space="preserve"> </w:t>
      </w:r>
      <w:r w:rsidRPr="00E27DAA">
        <w:t xml:space="preserve">I.10.9. </w:t>
      </w:r>
      <w:r w:rsidRPr="00470147">
        <w:t xml:space="preserve">jest wdrażanie nowych modeli biznesu i organizacji rynku na obszarach wiejskich, jak również wzrost poziomu przedsiębiorczości rolniczej poprzez wsparcie inwestycyjne podmiotów świadczących usługi na rzecz rolnictwa lub leśnictwa, w tym również przez ochronę zasobów naturalnych oraz klimatu również z wykorzystaniem innowacji i rozwiązań cyfrowych. </w:t>
      </w:r>
    </w:p>
    <w:p w14:paraId="14CBC028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57" w:name="_Toc157085653"/>
      <w:bookmarkStart w:id="458" w:name="_Toc175657850"/>
      <w:r w:rsidRPr="00470147">
        <w:rPr>
          <w:bCs/>
          <w:sz w:val="28"/>
          <w:szCs w:val="28"/>
        </w:rPr>
        <w:t xml:space="preserve">VIII.2. Ostateczny odbiorca </w:t>
      </w:r>
      <w:r>
        <w:rPr>
          <w:bCs/>
          <w:sz w:val="28"/>
          <w:szCs w:val="28"/>
        </w:rPr>
        <w:t>pomocy</w:t>
      </w:r>
      <w:bookmarkEnd w:id="457"/>
      <w:bookmarkEnd w:id="458"/>
    </w:p>
    <w:p w14:paraId="679783C3" w14:textId="77777777" w:rsidR="00844E2C" w:rsidRPr="00470147" w:rsidRDefault="009C2354" w:rsidP="009C2354">
      <w:pPr>
        <w:spacing w:after="0" w:line="360" w:lineRule="auto"/>
        <w:ind w:left="0" w:firstLine="0"/>
        <w:contextualSpacing/>
        <w:jc w:val="both"/>
      </w:pPr>
      <w:r w:rsidRPr="00E27DAA">
        <w:t>Do u</w:t>
      </w:r>
      <w:r>
        <w:t>zyskania pomocy kwalifikuje się o</w:t>
      </w:r>
      <w:r w:rsidRPr="00470147">
        <w:t>soba fizyczna</w:t>
      </w:r>
      <w:r>
        <w:t xml:space="preserve">/prawna/jednostka organizacyjna </w:t>
      </w:r>
      <w:r w:rsidRPr="00470147">
        <w:t>nieposiadająca osobowości prawnej/spółka wodna</w:t>
      </w:r>
      <w:r>
        <w:t xml:space="preserve">, prowadząca działalność </w:t>
      </w:r>
      <w:r w:rsidRPr="00470147">
        <w:t>gospodarczą jako MŚP:</w:t>
      </w:r>
    </w:p>
    <w:p w14:paraId="3AA6C9C0" w14:textId="77777777" w:rsidR="00844E2C" w:rsidRPr="00470147" w:rsidRDefault="009C2354" w:rsidP="009C2354">
      <w:pPr>
        <w:pStyle w:val="Akapitzlist"/>
        <w:numPr>
          <w:ilvl w:val="0"/>
          <w:numId w:val="58"/>
        </w:numPr>
        <w:spacing w:after="0" w:line="360" w:lineRule="auto"/>
        <w:ind w:left="714" w:hanging="357"/>
        <w:jc w:val="both"/>
      </w:pPr>
      <w:r w:rsidRPr="00470147">
        <w:t>wspomagającą produkcję roślinną, lub wspomagającą chów i hodowlę zwierząt gospodarskich, lub następującą po zbiorach;</w:t>
      </w:r>
    </w:p>
    <w:p w14:paraId="2B969288" w14:textId="77777777" w:rsidR="00844E2C" w:rsidRPr="00470147" w:rsidRDefault="009C2354" w:rsidP="009C2354">
      <w:pPr>
        <w:pStyle w:val="Akapitzlist"/>
        <w:numPr>
          <w:ilvl w:val="0"/>
          <w:numId w:val="58"/>
        </w:numPr>
        <w:spacing w:after="0" w:line="360" w:lineRule="auto"/>
        <w:ind w:left="714" w:hanging="357"/>
        <w:jc w:val="both"/>
      </w:pPr>
      <w:r w:rsidRPr="00470147">
        <w:t>w ramach świadczenia usług leśnych;</w:t>
      </w:r>
    </w:p>
    <w:p w14:paraId="4A8045B2" w14:textId="77777777" w:rsidR="00844E2C" w:rsidRPr="00470147" w:rsidRDefault="009C2354" w:rsidP="009C2354">
      <w:pPr>
        <w:pStyle w:val="Akapitzlist"/>
        <w:numPr>
          <w:ilvl w:val="0"/>
          <w:numId w:val="58"/>
        </w:numPr>
        <w:spacing w:after="0" w:line="360" w:lineRule="auto"/>
        <w:ind w:left="714" w:hanging="357"/>
        <w:jc w:val="both"/>
      </w:pPr>
      <w:r w:rsidRPr="00470147">
        <w:lastRenderedPageBreak/>
        <w:t>z wykorzystaniem technologii cyfrowych (Rolnictwo 4.0) lub w zakresie zabezpieczenia/utrzymania urządzeń wodnych dla spółek wodnych lub związków spółek wodnych w rozumieniu ustawy prawo wodne;</w:t>
      </w:r>
    </w:p>
    <w:p w14:paraId="35FE92C9" w14:textId="77777777" w:rsidR="00844E2C" w:rsidRPr="00470147" w:rsidRDefault="009C2354" w:rsidP="009C2354">
      <w:pPr>
        <w:pStyle w:val="Akapitzlist"/>
        <w:numPr>
          <w:ilvl w:val="0"/>
          <w:numId w:val="58"/>
        </w:numPr>
        <w:spacing w:after="0" w:line="360" w:lineRule="auto"/>
        <w:ind w:left="714" w:hanging="357"/>
        <w:jc w:val="both"/>
      </w:pPr>
      <w:r w:rsidRPr="00470147">
        <w:t>w ramach mycia i dezynfekcji budynków inwentarskich, hal produkcyjnych oraz urządzeń, maszyn i pojazdów rolniczych i leśnych.</w:t>
      </w:r>
    </w:p>
    <w:p w14:paraId="0251E9B0" w14:textId="77777777" w:rsidR="00844E2C" w:rsidRPr="00370B9C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59" w:name="_Toc157085654"/>
      <w:bookmarkStart w:id="460" w:name="_Toc175657851"/>
      <w:r w:rsidRPr="00470147">
        <w:rPr>
          <w:bCs/>
          <w:sz w:val="28"/>
          <w:szCs w:val="28"/>
        </w:rPr>
        <w:t>VIII.3. Zakres wsparcia na poziomie ostatecznego odbiorcy (</w:t>
      </w:r>
      <w:r w:rsidRPr="00370B9C">
        <w:rPr>
          <w:bCs/>
          <w:sz w:val="28"/>
          <w:szCs w:val="28"/>
        </w:rPr>
        <w:t>kredytobiorcy)</w:t>
      </w:r>
      <w:bookmarkEnd w:id="459"/>
      <w:bookmarkEnd w:id="460"/>
    </w:p>
    <w:p w14:paraId="1B7EAF0D" w14:textId="77777777" w:rsidR="00844E2C" w:rsidRPr="00370B9C" w:rsidRDefault="009C2354" w:rsidP="009C2354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370B9C">
        <w:t>Wsparcie FGR Plus oznacza objęcie gwarancją do 80% kwoty kapitału kredytu pozostającego do spłaty.</w:t>
      </w:r>
    </w:p>
    <w:p w14:paraId="660E3C59" w14:textId="79C42A21" w:rsidR="00844E2C" w:rsidRPr="00370B9C" w:rsidRDefault="009C2354" w:rsidP="009C2354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370B9C">
        <w:t xml:space="preserve">Odbiorcy ostatecznemu przysługuje też 50% dotacji na spłatę odsetek, </w:t>
      </w:r>
      <w:r>
        <w:br/>
      </w:r>
      <w:r w:rsidRPr="00370B9C">
        <w:t xml:space="preserve">w przypadku gdy inwestycja przyczynia się do ochrony środowiska i klimatu (zielone inwestycje). Wykaz inwestycji spełniających ten warunek jest </w:t>
      </w:r>
      <w:r>
        <w:br/>
      </w:r>
      <w:r w:rsidRPr="00370B9C">
        <w:t>w załączniku do niniejszych wytycznych.</w:t>
      </w:r>
    </w:p>
    <w:p w14:paraId="4B2DFCC5" w14:textId="77777777" w:rsidR="00844E2C" w:rsidRPr="00370B9C" w:rsidRDefault="009C2354" w:rsidP="009C2354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370B9C">
        <w:t xml:space="preserve">Dotacja na spłatę odsetek dotyczy kredytów objętych gwarancją FGR Plus. </w:t>
      </w:r>
    </w:p>
    <w:p w14:paraId="3E46F49F" w14:textId="77777777" w:rsidR="00844E2C" w:rsidRPr="00370B9C" w:rsidRDefault="009C2354" w:rsidP="009C2354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370B9C">
        <w:t>Maksymalny pułap  intensywności pomocy to  65 % kosztów kwalifikowalnych operacji.</w:t>
      </w:r>
    </w:p>
    <w:p w14:paraId="4323568C" w14:textId="77777777" w:rsidR="00844E2C" w:rsidRPr="00370B9C" w:rsidRDefault="009C2354" w:rsidP="009C2354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370B9C">
        <w:t>Udzielenie gwarancji jest bezpłatne.</w:t>
      </w:r>
    </w:p>
    <w:p w14:paraId="3DBC0A15" w14:textId="77777777" w:rsidR="00844E2C" w:rsidRPr="00370B9C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61" w:name="_Toc157085655"/>
      <w:bookmarkStart w:id="462" w:name="_Toc175657852"/>
      <w:r w:rsidRPr="00470147">
        <w:rPr>
          <w:bCs/>
          <w:sz w:val="28"/>
          <w:szCs w:val="28"/>
        </w:rPr>
        <w:t>VIII.</w:t>
      </w:r>
      <w:r w:rsidRPr="00370B9C">
        <w:rPr>
          <w:bCs/>
          <w:sz w:val="28"/>
          <w:szCs w:val="28"/>
        </w:rPr>
        <w:t>4. Pomoc publiczna</w:t>
      </w:r>
      <w:bookmarkEnd w:id="461"/>
      <w:bookmarkEnd w:id="462"/>
    </w:p>
    <w:p w14:paraId="71DB9D92" w14:textId="77777777" w:rsidR="00844E2C" w:rsidRPr="00370B9C" w:rsidRDefault="009C2354" w:rsidP="009C2354">
      <w:pPr>
        <w:pStyle w:val="Akapitzlist"/>
        <w:numPr>
          <w:ilvl w:val="0"/>
          <w:numId w:val="12"/>
        </w:numPr>
        <w:spacing w:after="120" w:line="360" w:lineRule="auto"/>
        <w:ind w:left="357" w:hanging="357"/>
        <w:jc w:val="both"/>
      </w:pPr>
      <w:r w:rsidRPr="00370B9C">
        <w:t xml:space="preserve">Pomoc jest zgodna z przepisami rozporządzenia 2023/2831. </w:t>
      </w:r>
    </w:p>
    <w:p w14:paraId="1138D0FE" w14:textId="77777777" w:rsidR="00844E2C" w:rsidRPr="00370B9C" w:rsidRDefault="009C2354" w:rsidP="009C2354">
      <w:pPr>
        <w:pStyle w:val="Akapitzlist"/>
        <w:numPr>
          <w:ilvl w:val="0"/>
          <w:numId w:val="12"/>
        </w:numPr>
        <w:spacing w:after="120" w:line="360" w:lineRule="auto"/>
        <w:ind w:left="357" w:hanging="357"/>
        <w:jc w:val="both"/>
      </w:pPr>
      <w:r w:rsidRPr="00370B9C">
        <w:t xml:space="preserve">Pomoc przysługuje do  wysokości </w:t>
      </w:r>
      <w:r>
        <w:t>pułapu</w:t>
      </w:r>
      <w:r w:rsidRPr="00370B9C">
        <w:t xml:space="preserve"> pomocy de </w:t>
      </w:r>
      <w:proofErr w:type="spellStart"/>
      <w:r w:rsidRPr="00370B9C">
        <w:t>minimis</w:t>
      </w:r>
      <w:proofErr w:type="spellEnd"/>
      <w:r w:rsidRPr="00370B9C">
        <w:t xml:space="preserve">, przy jednoczesnym nieprzekroczeniu 65 % kosztów kwalifikowalnych przedsięwzięcia. </w:t>
      </w:r>
    </w:p>
    <w:p w14:paraId="4BB669ED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bCs/>
          <w:sz w:val="28"/>
          <w:szCs w:val="28"/>
        </w:rPr>
      </w:pPr>
      <w:bookmarkStart w:id="463" w:name="_Toc157085656"/>
      <w:bookmarkStart w:id="464" w:name="_Toc175657853"/>
      <w:r w:rsidRPr="00370B9C">
        <w:rPr>
          <w:bCs/>
          <w:sz w:val="28"/>
          <w:szCs w:val="28"/>
        </w:rPr>
        <w:t>VIII.5. Katalog kosztów kwalifikowalnych</w:t>
      </w:r>
      <w:bookmarkEnd w:id="463"/>
      <w:bookmarkEnd w:id="464"/>
      <w:r w:rsidRPr="00470147">
        <w:rPr>
          <w:bCs/>
          <w:sz w:val="28"/>
          <w:szCs w:val="28"/>
        </w:rPr>
        <w:t xml:space="preserve"> </w:t>
      </w:r>
    </w:p>
    <w:bookmarkEnd w:id="439"/>
    <w:p w14:paraId="300A9825" w14:textId="77777777" w:rsidR="00844E2C" w:rsidRDefault="009C2354" w:rsidP="009C2354">
      <w:pPr>
        <w:pStyle w:val="Akapitzlist"/>
        <w:numPr>
          <w:ilvl w:val="0"/>
          <w:numId w:val="13"/>
        </w:numPr>
        <w:spacing w:after="120" w:line="360" w:lineRule="auto"/>
        <w:ind w:left="357" w:hanging="357"/>
        <w:jc w:val="both"/>
      </w:pPr>
      <w:r w:rsidRPr="00535375">
        <w:t xml:space="preserve">Do kosztów kwalifikowalnych zalicza się: </w:t>
      </w:r>
    </w:p>
    <w:p w14:paraId="217B7E43" w14:textId="77777777" w:rsidR="00844E2C" w:rsidRPr="00470147" w:rsidRDefault="009C2354" w:rsidP="009C2354">
      <w:pPr>
        <w:pStyle w:val="Akapitzlist"/>
        <w:numPr>
          <w:ilvl w:val="0"/>
          <w:numId w:val="61"/>
        </w:numPr>
        <w:spacing w:after="120" w:line="360" w:lineRule="auto"/>
        <w:ind w:left="714" w:hanging="357"/>
        <w:jc w:val="both"/>
      </w:pPr>
      <w:r>
        <w:t>z</w:t>
      </w:r>
      <w:r w:rsidRPr="00470147">
        <w:t xml:space="preserve">akup wyposażenia, sprzętu, maszyn, urządzeń i związanych z prowadzoną działalnością gospodarczą w zakresie usług rolniczych i leśnych, </w:t>
      </w:r>
      <w:r>
        <w:br/>
      </w:r>
      <w:r w:rsidRPr="00470147">
        <w:t>w szczególności:</w:t>
      </w:r>
    </w:p>
    <w:p w14:paraId="19A79A5F" w14:textId="77777777" w:rsidR="00844E2C" w:rsidRPr="00470147" w:rsidRDefault="009C2354" w:rsidP="009C2354">
      <w:pPr>
        <w:pStyle w:val="Akapitzlist"/>
        <w:numPr>
          <w:ilvl w:val="0"/>
          <w:numId w:val="60"/>
        </w:numPr>
        <w:spacing w:after="120" w:line="360" w:lineRule="auto"/>
        <w:ind w:left="1077" w:hanging="357"/>
        <w:jc w:val="both"/>
      </w:pPr>
      <w:r w:rsidRPr="00470147">
        <w:t>w celu świadczenia usług związanych z rolnictwem wspomagających produkcję roślinną, lub wspomagających chów i hodowlę zwierząt gospodarskich, lub następujących po zbiorach</w:t>
      </w:r>
      <w:r>
        <w:t>,</w:t>
      </w:r>
    </w:p>
    <w:p w14:paraId="4DD9F3AC" w14:textId="77777777" w:rsidR="00844E2C" w:rsidRPr="00470147" w:rsidRDefault="009C2354" w:rsidP="009C2354">
      <w:pPr>
        <w:pStyle w:val="Akapitzlist"/>
        <w:numPr>
          <w:ilvl w:val="0"/>
          <w:numId w:val="60"/>
        </w:numPr>
        <w:spacing w:after="120" w:line="360" w:lineRule="auto"/>
        <w:ind w:left="1077" w:hanging="357"/>
        <w:jc w:val="both"/>
      </w:pPr>
      <w:r w:rsidRPr="00470147">
        <w:t>w celu świadczenia usług związanych z rolnictwem w zakresie wykorzystania technologii cyfrowych (Rolnictwo 4.0), w tym:</w:t>
      </w:r>
    </w:p>
    <w:p w14:paraId="3D65DA10" w14:textId="77777777" w:rsidR="00844E2C" w:rsidRPr="00570D26" w:rsidRDefault="009C2354" w:rsidP="009C2354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rFonts w:eastAsia="Times New Roman" w:cs="Times New Roman"/>
          <w:color w:val="auto"/>
          <w:szCs w:val="24"/>
        </w:rPr>
      </w:pPr>
      <w:r w:rsidRPr="00570D26">
        <w:rPr>
          <w:rFonts w:eastAsia="Times New Roman" w:cs="Times New Roman"/>
          <w:color w:val="auto"/>
          <w:szCs w:val="24"/>
        </w:rPr>
        <w:lastRenderedPageBreak/>
        <w:t xml:space="preserve">zakupu stacji bazowych służących do </w:t>
      </w:r>
      <w:proofErr w:type="spellStart"/>
      <w:r w:rsidRPr="00570D26">
        <w:rPr>
          <w:rFonts w:eastAsia="Times New Roman" w:cs="Times New Roman"/>
          <w:color w:val="auto"/>
          <w:szCs w:val="24"/>
        </w:rPr>
        <w:t>przesyłu</w:t>
      </w:r>
      <w:proofErr w:type="spellEnd"/>
      <w:r w:rsidRPr="00570D26">
        <w:rPr>
          <w:rFonts w:eastAsia="Times New Roman" w:cs="Times New Roman"/>
          <w:color w:val="auto"/>
          <w:szCs w:val="24"/>
        </w:rPr>
        <w:t xml:space="preserve"> danych, sensorów, czujników do pomiaru wilgotności gleby, zasolenia gleby, temperatury, jakości powietrza, urządzeń sterujących, </w:t>
      </w:r>
      <w:proofErr w:type="spellStart"/>
      <w:r w:rsidRPr="00570D26">
        <w:rPr>
          <w:rFonts w:eastAsia="Times New Roman" w:cs="Times New Roman"/>
          <w:color w:val="auto"/>
          <w:szCs w:val="24"/>
        </w:rPr>
        <w:t>pedometrów</w:t>
      </w:r>
      <w:proofErr w:type="spellEnd"/>
      <w:r w:rsidRPr="00570D26">
        <w:rPr>
          <w:rFonts w:eastAsia="Times New Roman" w:cs="Times New Roman"/>
          <w:color w:val="auto"/>
          <w:szCs w:val="24"/>
        </w:rPr>
        <w:t xml:space="preserve"> i akcelerometrów, dronów do inspekcji infrastruktury (np. ogrodzeń, zad</w:t>
      </w:r>
      <w:r>
        <w:rPr>
          <w:rFonts w:eastAsia="Times New Roman" w:cs="Times New Roman"/>
          <w:color w:val="auto"/>
          <w:szCs w:val="24"/>
        </w:rPr>
        <w:t>aszeń, wodopojów), stacji meteo,</w:t>
      </w:r>
    </w:p>
    <w:p w14:paraId="076B63B8" w14:textId="77777777" w:rsidR="00844E2C" w:rsidRPr="00570D26" w:rsidRDefault="009C2354" w:rsidP="009C2354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rFonts w:eastAsia="Times New Roman" w:cs="Times New Roman"/>
          <w:color w:val="auto"/>
          <w:szCs w:val="24"/>
        </w:rPr>
      </w:pPr>
      <w:r w:rsidRPr="00570D26">
        <w:rPr>
          <w:rFonts w:eastAsia="Times New Roman" w:cs="Times New Roman"/>
          <w:color w:val="auto"/>
          <w:szCs w:val="24"/>
        </w:rPr>
        <w:t>zakupu niezbędnego sprzętu komputerowego</w:t>
      </w:r>
      <w:r>
        <w:rPr>
          <w:rFonts w:eastAsia="Times New Roman" w:cs="Times New Roman"/>
          <w:color w:val="auto"/>
          <w:szCs w:val="24"/>
        </w:rPr>
        <w:t>,</w:t>
      </w:r>
    </w:p>
    <w:p w14:paraId="3DDD3D65" w14:textId="77777777" w:rsidR="00844E2C" w:rsidRPr="00570D26" w:rsidRDefault="009C2354" w:rsidP="009C2354">
      <w:pPr>
        <w:pStyle w:val="Akapitzlist"/>
        <w:numPr>
          <w:ilvl w:val="5"/>
          <w:numId w:val="63"/>
        </w:numPr>
        <w:spacing w:after="120" w:line="360" w:lineRule="auto"/>
        <w:ind w:left="1434" w:hanging="357"/>
        <w:jc w:val="both"/>
        <w:rPr>
          <w:rFonts w:eastAsia="Times New Roman" w:cs="Times New Roman"/>
          <w:color w:val="auto"/>
          <w:szCs w:val="24"/>
        </w:rPr>
      </w:pPr>
      <w:r w:rsidRPr="00570D26">
        <w:rPr>
          <w:rFonts w:eastAsia="Times New Roman" w:cs="Times New Roman"/>
          <w:color w:val="auto"/>
          <w:szCs w:val="24"/>
        </w:rPr>
        <w:t xml:space="preserve">zakupu gotowych rozwiązań wspomagających technologie cyfrowe </w:t>
      </w:r>
      <w:r>
        <w:rPr>
          <w:rFonts w:eastAsia="Times New Roman" w:cs="Times New Roman"/>
          <w:color w:val="auto"/>
          <w:szCs w:val="24"/>
        </w:rPr>
        <w:br/>
      </w:r>
      <w:r w:rsidRPr="00570D26">
        <w:rPr>
          <w:rFonts w:eastAsia="Times New Roman" w:cs="Times New Roman"/>
          <w:color w:val="auto"/>
          <w:szCs w:val="24"/>
        </w:rPr>
        <w:t>w ramach operacji, takich jak: aplikacje, chmury obliczeniowe, przestrzenie dyskowe</w:t>
      </w:r>
      <w:r>
        <w:rPr>
          <w:rFonts w:eastAsia="Times New Roman" w:cs="Times New Roman"/>
          <w:color w:val="auto"/>
          <w:szCs w:val="24"/>
        </w:rPr>
        <w:t>,</w:t>
      </w:r>
    </w:p>
    <w:p w14:paraId="6B892454" w14:textId="77777777" w:rsidR="00844E2C" w:rsidRPr="00470147" w:rsidRDefault="009C2354" w:rsidP="003277E7">
      <w:pPr>
        <w:pStyle w:val="Akapitzlist"/>
        <w:numPr>
          <w:ilvl w:val="0"/>
          <w:numId w:val="60"/>
        </w:numPr>
        <w:spacing w:after="120" w:line="360" w:lineRule="auto"/>
        <w:ind w:left="1077" w:hanging="357"/>
        <w:jc w:val="both"/>
      </w:pPr>
      <w:r w:rsidRPr="00470147">
        <w:t xml:space="preserve">w celu świadczenia usług związanych z rolnictwem w zakresie zabezpieczenia/utrzymania urządzeń wodnych (koszty zakupu nowych maszyn wielozadaniowych do regeneracyjnego kształtowania cieków wodnych i obszarów wodno-błotnych, maszyn do układania drenażu, maszyn do </w:t>
      </w:r>
      <w:r>
        <w:t>kopania stawów oraz zbiorników),</w:t>
      </w:r>
    </w:p>
    <w:p w14:paraId="0743A627" w14:textId="77777777" w:rsidR="00844E2C" w:rsidRPr="00470147" w:rsidRDefault="009C2354" w:rsidP="003277E7">
      <w:pPr>
        <w:pStyle w:val="Akapitzlist"/>
        <w:numPr>
          <w:ilvl w:val="0"/>
          <w:numId w:val="60"/>
        </w:numPr>
        <w:spacing w:after="120" w:line="360" w:lineRule="auto"/>
        <w:ind w:left="1077" w:hanging="357"/>
        <w:jc w:val="both"/>
      </w:pPr>
      <w:r w:rsidRPr="00470147">
        <w:t>w celu świadczenia usług związanych z rolnictwem i leśnictwem w zakresie mycia i dezynfekcji budynków inwentarskich, hal do produkcji rolniczej oraz urządzeń, maszyn i pojazdów rolniczych i leśnych</w:t>
      </w:r>
      <w:r>
        <w:t>,</w:t>
      </w:r>
    </w:p>
    <w:p w14:paraId="4949CE8E" w14:textId="77777777" w:rsidR="00844E2C" w:rsidRPr="00470147" w:rsidRDefault="009C2354" w:rsidP="003277E7">
      <w:pPr>
        <w:pStyle w:val="Akapitzlist"/>
        <w:numPr>
          <w:ilvl w:val="0"/>
          <w:numId w:val="60"/>
        </w:numPr>
        <w:spacing w:after="120" w:line="360" w:lineRule="auto"/>
        <w:ind w:left="1077" w:hanging="357"/>
        <w:jc w:val="both"/>
      </w:pPr>
      <w:r w:rsidRPr="00470147">
        <w:t xml:space="preserve">w celu świadczenie usług związanych z leśnictwem w zakresie przygotowania gleby pod zalesienia i zalesień, pielęgnacji upraw leśnych, ochrony lasu, przycinania lub </w:t>
      </w:r>
      <w:proofErr w:type="spellStart"/>
      <w:r w:rsidRPr="00470147">
        <w:t>zrębkowania</w:t>
      </w:r>
      <w:proofErr w:type="spellEnd"/>
      <w:r w:rsidRPr="00470147">
        <w:t xml:space="preserve"> oraz maszyn służących pozyskiwania i zbioru biomasy leśnej na cele energetyczne</w:t>
      </w:r>
      <w:r>
        <w:t>,</w:t>
      </w:r>
    </w:p>
    <w:p w14:paraId="2F85F3C1" w14:textId="209AAA57" w:rsidR="00844E2C" w:rsidRPr="00470147" w:rsidDel="00461F61" w:rsidRDefault="009C2354" w:rsidP="003277E7">
      <w:pPr>
        <w:pStyle w:val="Akapitzlist"/>
        <w:numPr>
          <w:ilvl w:val="0"/>
          <w:numId w:val="60"/>
        </w:numPr>
        <w:spacing w:after="120" w:line="360" w:lineRule="auto"/>
        <w:ind w:left="1077" w:hanging="357"/>
        <w:jc w:val="both"/>
        <w:rPr>
          <w:del w:id="465" w:author="Stańczak Izabella" w:date="2024-08-13T12:09:00Z"/>
        </w:rPr>
      </w:pPr>
      <w:r w:rsidRPr="00470147">
        <w:t>w celu świadczenia usług polegających na zbiorze i przetwarzaniu  masy pochodzenia rolniczego na cele energetyczne</w:t>
      </w:r>
      <w:del w:id="466" w:author="Stańczak Izabella" w:date="2024-08-13T11:25:00Z">
        <w:r w:rsidR="00C44F72" w:rsidDel="00C44F72">
          <w:delText>;</w:delText>
        </w:r>
      </w:del>
      <w:ins w:id="467" w:author="Stańczak Izabella" w:date="2024-08-14T08:14:00Z">
        <w:r w:rsidR="00A3415C">
          <w:t xml:space="preserve"> </w:t>
        </w:r>
      </w:ins>
    </w:p>
    <w:p w14:paraId="40E5089B" w14:textId="61A11EF3" w:rsidR="00844E2C" w:rsidRPr="00470147" w:rsidDel="005A1470" w:rsidRDefault="009C2354" w:rsidP="009C2354">
      <w:pPr>
        <w:pStyle w:val="Akapitzlist"/>
        <w:numPr>
          <w:ilvl w:val="0"/>
          <w:numId w:val="61"/>
        </w:numPr>
        <w:spacing w:after="120" w:line="360" w:lineRule="auto"/>
        <w:jc w:val="both"/>
        <w:rPr>
          <w:del w:id="468" w:author="Stańczak Izabella" w:date="2024-08-13T12:21:00Z"/>
        </w:rPr>
      </w:pPr>
      <w:del w:id="469" w:author="Stańczak Izabella" w:date="2024-08-13T12:21:00Z">
        <w:r w:rsidDel="005A1470">
          <w:delText>k</w:delText>
        </w:r>
        <w:r w:rsidRPr="00470147" w:rsidDel="005A1470">
          <w:delText>oszty zakupu (wraz z instalacją) nowych maszyn, urządzeń lub sprzętu komputerowego</w:delText>
        </w:r>
      </w:del>
      <w:del w:id="470" w:author="Stańczak Izabella" w:date="2024-08-12T13:58:00Z">
        <w:r w:rsidRPr="00470147" w:rsidDel="00F23A6C">
          <w:delText>, wymienionego w ust. 1. kwalifikowalne będą  do wartości rynkowej majątku</w:delText>
        </w:r>
      </w:del>
      <w:del w:id="471" w:author="Stańczak Izabella" w:date="2024-08-13T12:21:00Z">
        <w:r w:rsidDel="005A1470">
          <w:delText>;</w:delText>
        </w:r>
      </w:del>
    </w:p>
    <w:p w14:paraId="2D8805D1" w14:textId="77777777" w:rsidR="00844E2C" w:rsidRPr="00470147" w:rsidRDefault="009C2354" w:rsidP="009C2354">
      <w:pPr>
        <w:pStyle w:val="Akapitzlist"/>
        <w:numPr>
          <w:ilvl w:val="0"/>
          <w:numId w:val="61"/>
        </w:numPr>
        <w:spacing w:after="120" w:line="360" w:lineRule="auto"/>
        <w:jc w:val="both"/>
      </w:pPr>
      <w:r>
        <w:t>k</w:t>
      </w:r>
      <w:r w:rsidRPr="00470147">
        <w:t>oszt zakupu ciągnika rolniczego i leśnego w celu świadczenia usług związanych z rolnictwem lub w zakresie świadczenia usług leśnych</w:t>
      </w:r>
      <w:r>
        <w:t>;</w:t>
      </w:r>
    </w:p>
    <w:p w14:paraId="5653DECB" w14:textId="77777777" w:rsidR="00844E2C" w:rsidRPr="00470147" w:rsidRDefault="009C2354" w:rsidP="009C2354">
      <w:pPr>
        <w:pStyle w:val="Akapitzlist"/>
        <w:numPr>
          <w:ilvl w:val="0"/>
          <w:numId w:val="61"/>
        </w:numPr>
        <w:spacing w:after="120" w:line="360" w:lineRule="auto"/>
        <w:jc w:val="both"/>
      </w:pPr>
      <w:r>
        <w:t>k</w:t>
      </w:r>
      <w:r w:rsidRPr="00470147">
        <w:t>redyt obrotowy powiązany z kredytem inwestycyjnym do 20 % wartości kredytu inwestycyjnego.</w:t>
      </w:r>
    </w:p>
    <w:p w14:paraId="6A96F09A" w14:textId="77777777" w:rsidR="00844E2C" w:rsidRPr="00470147" w:rsidRDefault="009C2354" w:rsidP="009C2354">
      <w:pPr>
        <w:pStyle w:val="Akapitzlist"/>
        <w:numPr>
          <w:ilvl w:val="0"/>
          <w:numId w:val="13"/>
        </w:numPr>
        <w:spacing w:after="120" w:line="360" w:lineRule="auto"/>
        <w:ind w:left="357" w:hanging="357"/>
        <w:jc w:val="both"/>
      </w:pPr>
      <w:r w:rsidRPr="00470147">
        <w:t xml:space="preserve">Koszty dotyczące realizacji inwestycji przyczyniających się do ochrony środowiska i klimatu </w:t>
      </w:r>
      <w:r>
        <w:t>powinny</w:t>
      </w:r>
      <w:r w:rsidRPr="00470147">
        <w:t xml:space="preserve"> się wiązać z katalogiem działań  i kosztów, wymienionych w </w:t>
      </w:r>
      <w:r>
        <w:t>ust. 1 pkt</w:t>
      </w:r>
      <w:r w:rsidRPr="00470147">
        <w:t xml:space="preserve"> 1–3.</w:t>
      </w:r>
    </w:p>
    <w:p w14:paraId="3B994280" w14:textId="77777777" w:rsidR="00844E2C" w:rsidRPr="00470147" w:rsidRDefault="009C2354" w:rsidP="009C2354">
      <w:pPr>
        <w:pStyle w:val="Akapitzlist"/>
        <w:numPr>
          <w:ilvl w:val="0"/>
          <w:numId w:val="13"/>
        </w:numPr>
        <w:spacing w:after="120" w:line="360" w:lineRule="auto"/>
        <w:ind w:left="357" w:hanging="357"/>
        <w:jc w:val="both"/>
      </w:pPr>
      <w:r w:rsidRPr="00470147">
        <w:t xml:space="preserve">Koszty określone w </w:t>
      </w:r>
      <w:r>
        <w:t>ust. 1 pkt</w:t>
      </w:r>
      <w:r w:rsidRPr="00470147">
        <w:t xml:space="preserve"> 1</w:t>
      </w:r>
      <w:r>
        <w:t>–3</w:t>
      </w:r>
      <w:r w:rsidRPr="00470147">
        <w:t xml:space="preserve"> nie stanowią listy zamkniętej, możliwe jest finansowanie ze środków kredytu innych kosztów, o ile </w:t>
      </w:r>
      <w:r w:rsidRPr="000B70C9">
        <w:t xml:space="preserve">poniesienie ich jest zgodne </w:t>
      </w:r>
      <w:r w:rsidRPr="000B70C9">
        <w:lastRenderedPageBreak/>
        <w:t>z</w:t>
      </w:r>
      <w:r>
        <w:t xml:space="preserve"> </w:t>
      </w:r>
      <w:r w:rsidRPr="00470147">
        <w:t xml:space="preserve"> podrozdziałem VIII.1. </w:t>
      </w:r>
      <w:r w:rsidRPr="000B70C9">
        <w:t>i nie stanowią one kosztów niekwalifikowalnych, o których mowa</w:t>
      </w:r>
      <w:r>
        <w:t xml:space="preserve"> w </w:t>
      </w:r>
      <w:r w:rsidRPr="00470147">
        <w:t xml:space="preserve"> rozdzia</w:t>
      </w:r>
      <w:r>
        <w:t>le</w:t>
      </w:r>
      <w:r w:rsidRPr="00470147">
        <w:t xml:space="preserve"> IX. </w:t>
      </w:r>
    </w:p>
    <w:p w14:paraId="0198FA53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472" w:name="_Toc157085657"/>
      <w:bookmarkStart w:id="473" w:name="_Toc175657854"/>
      <w:r w:rsidRPr="00470147">
        <w:t>IX. Koszty niekwalifikowalne</w:t>
      </w:r>
      <w:bookmarkEnd w:id="472"/>
      <w:bookmarkEnd w:id="473"/>
    </w:p>
    <w:p w14:paraId="64C8031D" w14:textId="77777777" w:rsidR="00844E2C" w:rsidRPr="00470147" w:rsidRDefault="009C2354" w:rsidP="009C2354">
      <w:pPr>
        <w:spacing w:after="120" w:line="360" w:lineRule="auto"/>
        <w:jc w:val="both"/>
      </w:pPr>
      <w:r w:rsidRPr="00470147">
        <w:t>Do kosztów niekwalifikowalnych w ramach instrumentów finansowych zalicza</w:t>
      </w:r>
      <w:r>
        <w:t xml:space="preserve"> się</w:t>
      </w:r>
      <w:r w:rsidRPr="00470147">
        <w:t>:</w:t>
      </w:r>
    </w:p>
    <w:p w14:paraId="682C5BE1" w14:textId="77777777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k</w:t>
      </w:r>
      <w:r w:rsidRPr="00470147">
        <w:rPr>
          <w:rFonts w:eastAsia="Times New Roman" w:cs="Times New Roman"/>
          <w:color w:val="auto"/>
          <w:szCs w:val="24"/>
        </w:rPr>
        <w:t xml:space="preserve">oszty bieżące prowadzenia działalności, </w:t>
      </w:r>
      <w:r w:rsidRPr="005F3412">
        <w:rPr>
          <w:rFonts w:eastAsia="Times New Roman" w:cs="Times New Roman"/>
          <w:color w:val="auto"/>
          <w:szCs w:val="24"/>
        </w:rPr>
        <w:t>z wyłączeniem kosztów finansowanych</w:t>
      </w:r>
      <w:r w:rsidRPr="00470147">
        <w:rPr>
          <w:rFonts w:eastAsia="Times New Roman" w:cs="Times New Roman"/>
          <w:color w:val="auto"/>
          <w:szCs w:val="24"/>
        </w:rPr>
        <w:t xml:space="preserve"> kredytem obrotowym</w:t>
      </w:r>
      <w:r w:rsidRPr="005F3412">
        <w:rPr>
          <w:rFonts w:eastAsia="Times New Roman" w:cs="Times New Roman"/>
          <w:color w:val="auto"/>
          <w:szCs w:val="24"/>
        </w:rPr>
        <w:t xml:space="preserve"> powiązanym z kredytem inwestycyjnym </w:t>
      </w:r>
      <w:r>
        <w:rPr>
          <w:rFonts w:eastAsia="Times New Roman" w:cs="Times New Roman"/>
          <w:color w:val="auto"/>
          <w:szCs w:val="24"/>
        </w:rPr>
        <w:br/>
      </w:r>
      <w:r w:rsidRPr="005F3412">
        <w:rPr>
          <w:rFonts w:eastAsia="Times New Roman" w:cs="Times New Roman"/>
          <w:color w:val="auto"/>
          <w:szCs w:val="24"/>
        </w:rPr>
        <w:t>z gwarancją FGR Plus</w:t>
      </w:r>
      <w:r>
        <w:rPr>
          <w:rFonts w:eastAsia="Times New Roman" w:cs="Times New Roman"/>
          <w:color w:val="auto"/>
          <w:szCs w:val="24"/>
        </w:rPr>
        <w:t>;</w:t>
      </w:r>
    </w:p>
    <w:p w14:paraId="08CDC512" w14:textId="77777777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k</w:t>
      </w:r>
      <w:r w:rsidRPr="00470147">
        <w:rPr>
          <w:rFonts w:eastAsia="Times New Roman" w:cs="Times New Roman"/>
          <w:color w:val="auto"/>
          <w:szCs w:val="24"/>
        </w:rPr>
        <w:t xml:space="preserve">oszty poniesione przed dniem, w którym został złożony wniosek o </w:t>
      </w:r>
      <w:r>
        <w:rPr>
          <w:rFonts w:eastAsia="Times New Roman" w:cs="Times New Roman"/>
          <w:color w:val="auto"/>
          <w:szCs w:val="24"/>
        </w:rPr>
        <w:t>udzielenie gwarancji;</w:t>
      </w:r>
    </w:p>
    <w:p w14:paraId="590E0074" w14:textId="77777777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k</w:t>
      </w:r>
      <w:r w:rsidRPr="00470147">
        <w:rPr>
          <w:rFonts w:eastAsia="Times New Roman" w:cs="Times New Roman"/>
          <w:color w:val="auto"/>
          <w:szCs w:val="24"/>
        </w:rPr>
        <w:t>oszty leasingu</w:t>
      </w:r>
      <w:r>
        <w:rPr>
          <w:rFonts w:eastAsia="Times New Roman" w:cs="Times New Roman"/>
          <w:color w:val="auto"/>
          <w:szCs w:val="24"/>
        </w:rPr>
        <w:t>;</w:t>
      </w:r>
    </w:p>
    <w:p w14:paraId="093455D5" w14:textId="77777777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z</w:t>
      </w:r>
      <w:r w:rsidRPr="00470147">
        <w:rPr>
          <w:rFonts w:eastAsia="Times New Roman" w:cs="Times New Roman"/>
          <w:color w:val="auto"/>
          <w:szCs w:val="24"/>
        </w:rPr>
        <w:t>akup, budowa lub modernizacja budynków lub pomieszczeń mieszkalnych lub innych niezwiązanych z działalnością rolniczą</w:t>
      </w:r>
      <w:r>
        <w:rPr>
          <w:rFonts w:eastAsia="Times New Roman" w:cs="Times New Roman"/>
          <w:color w:val="auto"/>
          <w:szCs w:val="24"/>
        </w:rPr>
        <w:t xml:space="preserve"> lub</w:t>
      </w:r>
      <w:r w:rsidRPr="00960B2A">
        <w:rPr>
          <w:rFonts w:eastAsia="Times New Roman" w:cs="Times New Roman"/>
          <w:color w:val="auto"/>
          <w:szCs w:val="24"/>
        </w:rPr>
        <w:t xml:space="preserve"> niewykorzystywanych </w:t>
      </w:r>
      <w:r>
        <w:rPr>
          <w:rFonts w:eastAsia="Times New Roman" w:cs="Times New Roman"/>
          <w:color w:val="auto"/>
          <w:szCs w:val="24"/>
        </w:rPr>
        <w:br/>
      </w:r>
      <w:r w:rsidRPr="00960B2A">
        <w:rPr>
          <w:rFonts w:eastAsia="Times New Roman" w:cs="Times New Roman"/>
          <w:color w:val="auto"/>
          <w:szCs w:val="24"/>
        </w:rPr>
        <w:t>w zakresie przetwarzania i zbywania przetworzonych produktów rolno - spożywczyc</w:t>
      </w:r>
      <w:r>
        <w:rPr>
          <w:rFonts w:eastAsia="Times New Roman" w:cs="Times New Roman"/>
          <w:color w:val="auto"/>
          <w:szCs w:val="24"/>
        </w:rPr>
        <w:t>h;</w:t>
      </w:r>
    </w:p>
    <w:p w14:paraId="37CD913D" w14:textId="77777777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z</w:t>
      </w:r>
      <w:r w:rsidRPr="00470147">
        <w:rPr>
          <w:rFonts w:eastAsia="Times New Roman" w:cs="Times New Roman"/>
          <w:color w:val="auto"/>
          <w:szCs w:val="24"/>
        </w:rPr>
        <w:t>akup udziałów/akcji w podmiotach gospodarczych (inwestycje kapitałowe)</w:t>
      </w:r>
      <w:r>
        <w:rPr>
          <w:rFonts w:eastAsia="Times New Roman" w:cs="Times New Roman"/>
          <w:color w:val="auto"/>
          <w:szCs w:val="24"/>
        </w:rPr>
        <w:t>;</w:t>
      </w:r>
    </w:p>
    <w:p w14:paraId="6449A83A" w14:textId="77777777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z</w:t>
      </w:r>
      <w:r w:rsidRPr="00470147">
        <w:rPr>
          <w:rFonts w:eastAsia="Times New Roman" w:cs="Times New Roman"/>
          <w:color w:val="auto"/>
          <w:szCs w:val="24"/>
        </w:rPr>
        <w:t xml:space="preserve">akup używanych maszyn, urządzeń, starszych niż 5 lat od  </w:t>
      </w:r>
      <w:r>
        <w:rPr>
          <w:rFonts w:eastAsia="Times New Roman" w:cs="Times New Roman"/>
          <w:color w:val="auto"/>
          <w:szCs w:val="24"/>
        </w:rPr>
        <w:t>roku produkcji;</w:t>
      </w:r>
    </w:p>
    <w:p w14:paraId="78C79574" w14:textId="45D214C0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z</w:t>
      </w:r>
      <w:r w:rsidRPr="00470147">
        <w:rPr>
          <w:rFonts w:eastAsia="Times New Roman" w:cs="Times New Roman"/>
          <w:color w:val="auto"/>
          <w:szCs w:val="24"/>
        </w:rPr>
        <w:t xml:space="preserve">akup gruntu </w:t>
      </w:r>
      <w:bookmarkStart w:id="474" w:name="_Hlk141085877"/>
      <w:r w:rsidRPr="00470147">
        <w:rPr>
          <w:rFonts w:eastAsia="Times New Roman" w:cs="Times New Roman"/>
          <w:color w:val="auto"/>
          <w:szCs w:val="24"/>
        </w:rPr>
        <w:t>powyżej 10% wartości kwoty kredytu</w:t>
      </w:r>
      <w:bookmarkEnd w:id="474"/>
      <w:r w:rsidRPr="00470147">
        <w:rPr>
          <w:rFonts w:eastAsia="Times New Roman" w:cs="Times New Roman"/>
          <w:color w:val="auto"/>
          <w:szCs w:val="24"/>
        </w:rPr>
        <w:t xml:space="preserve"> objętego FGR Plus</w:t>
      </w:r>
      <w:r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br/>
        <w:t>z zastrzeżeniem pkt</w:t>
      </w:r>
      <w:del w:id="475" w:author="Stańczak Izabella" w:date="2024-11-25T15:04:00Z">
        <w:r w:rsidDel="004A0548">
          <w:rPr>
            <w:rFonts w:eastAsia="Times New Roman" w:cs="Times New Roman"/>
            <w:color w:val="auto"/>
            <w:szCs w:val="24"/>
          </w:rPr>
          <w:delText>.</w:delText>
        </w:r>
      </w:del>
      <w:r>
        <w:rPr>
          <w:rFonts w:eastAsia="Times New Roman" w:cs="Times New Roman"/>
          <w:color w:val="auto"/>
          <w:szCs w:val="24"/>
        </w:rPr>
        <w:t xml:space="preserve"> 4</w:t>
      </w:r>
      <w:del w:id="476" w:author="Stańczak Izabella" w:date="2024-11-25T14:58:00Z">
        <w:r w:rsidDel="004A0548">
          <w:rPr>
            <w:rFonts w:eastAsia="Times New Roman" w:cs="Times New Roman"/>
            <w:color w:val="auto"/>
            <w:szCs w:val="24"/>
          </w:rPr>
          <w:delText>)</w:delText>
        </w:r>
      </w:del>
      <w:r>
        <w:rPr>
          <w:rFonts w:eastAsia="Times New Roman" w:cs="Times New Roman"/>
          <w:color w:val="auto"/>
          <w:szCs w:val="24"/>
        </w:rPr>
        <w:t>. W</w:t>
      </w:r>
      <w:r w:rsidRPr="00470147">
        <w:rPr>
          <w:rFonts w:eastAsia="Times New Roman" w:cs="Times New Roman"/>
          <w:color w:val="auto"/>
          <w:szCs w:val="24"/>
        </w:rPr>
        <w:t>yjątek stanowi młody rolnik</w:t>
      </w:r>
      <w:r>
        <w:rPr>
          <w:rFonts w:eastAsia="Times New Roman" w:cs="Times New Roman"/>
          <w:color w:val="auto"/>
          <w:szCs w:val="24"/>
        </w:rPr>
        <w:t>;</w:t>
      </w:r>
    </w:p>
    <w:p w14:paraId="1BBD81EC" w14:textId="77777777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714" w:hanging="357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w</w:t>
      </w:r>
      <w:r w:rsidRPr="00470147">
        <w:rPr>
          <w:rFonts w:eastAsia="Times New Roman" w:cs="Times New Roman"/>
          <w:color w:val="auto"/>
          <w:szCs w:val="24"/>
        </w:rPr>
        <w:t>ynagrodzenia pracowników</w:t>
      </w:r>
      <w:r>
        <w:rPr>
          <w:rFonts w:eastAsia="Times New Roman" w:cs="Times New Roman"/>
          <w:color w:val="auto"/>
          <w:szCs w:val="24"/>
        </w:rPr>
        <w:t>;</w:t>
      </w:r>
    </w:p>
    <w:p w14:paraId="502DFB19" w14:textId="77777777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851" w:hanging="494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z</w:t>
      </w:r>
      <w:r w:rsidRPr="00470147">
        <w:rPr>
          <w:rFonts w:eastAsia="Times New Roman" w:cs="Times New Roman"/>
          <w:color w:val="auto"/>
          <w:szCs w:val="24"/>
        </w:rPr>
        <w:t>akup samochodów osobowych</w:t>
      </w:r>
      <w:r>
        <w:rPr>
          <w:rFonts w:eastAsia="Times New Roman" w:cs="Times New Roman"/>
          <w:color w:val="auto"/>
          <w:szCs w:val="24"/>
        </w:rPr>
        <w:t>;</w:t>
      </w:r>
    </w:p>
    <w:p w14:paraId="0F06C90C" w14:textId="77777777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851" w:hanging="494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o</w:t>
      </w:r>
      <w:r w:rsidRPr="00470147">
        <w:rPr>
          <w:rFonts w:eastAsia="Times New Roman" w:cs="Times New Roman"/>
          <w:color w:val="auto"/>
          <w:szCs w:val="24"/>
        </w:rPr>
        <w:t>dsetki od zadłużenia, z wyjątkiem dotacji udzielonych w formie dotacji na spłatę odsetek</w:t>
      </w:r>
      <w:r>
        <w:rPr>
          <w:rFonts w:eastAsia="Times New Roman" w:cs="Times New Roman"/>
          <w:color w:val="auto"/>
          <w:szCs w:val="24"/>
        </w:rPr>
        <w:t xml:space="preserve"> w ramach FGR Plus;</w:t>
      </w:r>
    </w:p>
    <w:p w14:paraId="125B9878" w14:textId="77777777" w:rsidR="00844E2C" w:rsidRPr="00470147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851" w:hanging="494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r</w:t>
      </w:r>
      <w:r w:rsidRPr="00470147">
        <w:rPr>
          <w:rFonts w:eastAsia="Times New Roman" w:cs="Times New Roman"/>
          <w:color w:val="auto"/>
          <w:szCs w:val="24"/>
        </w:rPr>
        <w:t>efinansowanie zaciągniętych zobowiązań</w:t>
      </w:r>
      <w:r>
        <w:rPr>
          <w:rFonts w:eastAsia="Times New Roman" w:cs="Times New Roman"/>
          <w:color w:val="auto"/>
          <w:szCs w:val="24"/>
        </w:rPr>
        <w:t>;</w:t>
      </w:r>
    </w:p>
    <w:p w14:paraId="5EF4F587" w14:textId="77777777" w:rsidR="00844E2C" w:rsidRDefault="009C2354" w:rsidP="009C2354">
      <w:pPr>
        <w:pStyle w:val="Akapitzlist"/>
        <w:numPr>
          <w:ilvl w:val="0"/>
          <w:numId w:val="59"/>
        </w:numPr>
        <w:spacing w:after="120" w:line="360" w:lineRule="auto"/>
        <w:ind w:left="851" w:hanging="494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k</w:t>
      </w:r>
      <w:r w:rsidRPr="00470147">
        <w:rPr>
          <w:rFonts w:eastAsia="Times New Roman" w:cs="Times New Roman"/>
          <w:color w:val="auto"/>
          <w:szCs w:val="24"/>
        </w:rPr>
        <w:t xml:space="preserve">oszty przetwarzania lub sprzedaży/zbywanie produktów rybołówstwa </w:t>
      </w:r>
      <w:r>
        <w:rPr>
          <w:rFonts w:eastAsia="Times New Roman" w:cs="Times New Roman"/>
          <w:color w:val="auto"/>
          <w:szCs w:val="24"/>
        </w:rPr>
        <w:br/>
      </w:r>
      <w:r w:rsidRPr="00470147">
        <w:rPr>
          <w:rFonts w:eastAsia="Times New Roman" w:cs="Times New Roman"/>
          <w:color w:val="auto"/>
          <w:szCs w:val="24"/>
        </w:rPr>
        <w:t>i akwakultury.</w:t>
      </w:r>
    </w:p>
    <w:p w14:paraId="767C363F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477" w:name="_Toc175657855"/>
      <w:r w:rsidRPr="00470147">
        <w:rPr>
          <w:szCs w:val="32"/>
        </w:rPr>
        <w:t>X.</w:t>
      </w:r>
      <w:r w:rsidRPr="00470147">
        <w:t xml:space="preserve"> </w:t>
      </w:r>
      <w:r>
        <w:t>Kwalifikowalność VAT</w:t>
      </w:r>
      <w:bookmarkEnd w:id="477"/>
    </w:p>
    <w:p w14:paraId="163A18E8" w14:textId="77777777" w:rsidR="00844E2C" w:rsidRPr="00AD446A" w:rsidRDefault="009C2354" w:rsidP="009C2354">
      <w:pPr>
        <w:pStyle w:val="Akapitzlist"/>
        <w:numPr>
          <w:ilvl w:val="0"/>
          <w:numId w:val="77"/>
        </w:numPr>
        <w:spacing w:after="120" w:line="360" w:lineRule="auto"/>
        <w:ind w:left="357" w:hanging="357"/>
        <w:jc w:val="both"/>
      </w:pPr>
      <w:r w:rsidRPr="00AD446A">
        <w:t>Podatek VAT jest kwalifikowalny w odniesieniu do inwestycji dokonywanych przez ostatecznych odbiorców wsparcia FGR Plus, z zastrzeżeniem ust. 2.</w:t>
      </w:r>
    </w:p>
    <w:p w14:paraId="4DDA463C" w14:textId="7BEBA5AC" w:rsidR="00844E2C" w:rsidRPr="00AD446A" w:rsidRDefault="009C2354" w:rsidP="009C2354">
      <w:pPr>
        <w:pStyle w:val="Akapitzlist"/>
        <w:numPr>
          <w:ilvl w:val="0"/>
          <w:numId w:val="77"/>
        </w:numPr>
        <w:spacing w:after="120" w:line="360" w:lineRule="auto"/>
        <w:ind w:left="357" w:hanging="357"/>
        <w:jc w:val="both"/>
      </w:pPr>
      <w:r w:rsidRPr="00AD446A">
        <w:t xml:space="preserve">Gdy inwestycje wspierane są z instrumentów finansowych w połączeniu ze wsparciem w formie dotacji, VAT nie kwalifikuje się do części kosztów inwestycji, która odpowiada wsparciu z </w:t>
      </w:r>
      <w:ins w:id="478" w:author="Stańczak Izabella" w:date="2024-08-12T13:59:00Z">
        <w:r w:rsidR="00F23A6C">
          <w:t>FGR Plus</w:t>
        </w:r>
        <w:r w:rsidR="00F23A6C" w:rsidRPr="00AD446A">
          <w:t xml:space="preserve"> </w:t>
        </w:r>
      </w:ins>
      <w:del w:id="479" w:author="Stańczak Izabella" w:date="2024-08-12T13:59:00Z">
        <w:r w:rsidRPr="00AD446A" w:rsidDel="00F23A6C">
          <w:delText xml:space="preserve">programu </w:delText>
        </w:r>
      </w:del>
      <w:r w:rsidRPr="00AD446A">
        <w:t xml:space="preserve">w formie dotacji, chyba że VAT z tytułu kosztów inwestycji nie podlega zwrotowi na mocy krajowych przepisów </w:t>
      </w:r>
      <w:r w:rsidRPr="00AD446A">
        <w:lastRenderedPageBreak/>
        <w:t xml:space="preserve">dotyczących VAT lub gdy część kosztów inwestycji odpowiadająca wsparciu </w:t>
      </w:r>
      <w:r>
        <w:br/>
      </w:r>
      <w:r w:rsidRPr="00AD446A">
        <w:t xml:space="preserve">z </w:t>
      </w:r>
      <w:ins w:id="480" w:author="Stańczak Izabella" w:date="2024-08-12T13:59:00Z">
        <w:r w:rsidR="00F23A6C">
          <w:t>FGR Plus</w:t>
        </w:r>
        <w:r w:rsidR="00F23A6C" w:rsidRPr="00AD446A">
          <w:t xml:space="preserve"> </w:t>
        </w:r>
      </w:ins>
      <w:del w:id="481" w:author="Stańczak Izabella" w:date="2024-08-12T13:59:00Z">
        <w:r w:rsidRPr="00AD446A" w:rsidDel="00F23A6C">
          <w:delText xml:space="preserve">programu </w:delText>
        </w:r>
      </w:del>
      <w:r w:rsidRPr="00AD446A">
        <w:t>w formie dotacji wynosi mniej niż 5 000 000EUR (z VAT).</w:t>
      </w:r>
    </w:p>
    <w:p w14:paraId="49C5505A" w14:textId="77777777" w:rsidR="00844E2C" w:rsidRPr="00AD446A" w:rsidRDefault="009C2354" w:rsidP="009C2354">
      <w:pPr>
        <w:pStyle w:val="Akapitzlist"/>
        <w:numPr>
          <w:ilvl w:val="0"/>
          <w:numId w:val="77"/>
        </w:numPr>
        <w:spacing w:after="120" w:line="360" w:lineRule="auto"/>
        <w:ind w:left="357" w:hanging="357"/>
        <w:jc w:val="both"/>
      </w:pPr>
      <w:r w:rsidRPr="00AD446A">
        <w:t>W przypadku FGR Plus udzielana jest dotacja na spłatę odsetek, która nie stanowi kosztów inwestycji. W związku z tym, VAT jest kosztem kwalifikowalnym.</w:t>
      </w:r>
    </w:p>
    <w:p w14:paraId="31A85D65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482" w:name="_Toc157085658"/>
      <w:bookmarkStart w:id="483" w:name="_Toc175657856"/>
      <w:bookmarkStart w:id="484" w:name="_Hlk159491681"/>
      <w:r w:rsidRPr="00470147">
        <w:rPr>
          <w:szCs w:val="32"/>
        </w:rPr>
        <w:t>X</w:t>
      </w:r>
      <w:r>
        <w:rPr>
          <w:szCs w:val="32"/>
        </w:rPr>
        <w:t>I</w:t>
      </w:r>
      <w:r w:rsidRPr="00470147">
        <w:rPr>
          <w:szCs w:val="32"/>
        </w:rPr>
        <w:t>.</w:t>
      </w:r>
      <w:r w:rsidRPr="00470147">
        <w:t xml:space="preserve"> Podwójne finansowanie</w:t>
      </w:r>
      <w:bookmarkEnd w:id="482"/>
      <w:bookmarkEnd w:id="483"/>
    </w:p>
    <w:bookmarkEnd w:id="484"/>
    <w:p w14:paraId="2313B739" w14:textId="77777777" w:rsidR="00844E2C" w:rsidRPr="00470147" w:rsidRDefault="009C2354" w:rsidP="009C2354">
      <w:pPr>
        <w:pStyle w:val="Akapitzlist"/>
        <w:numPr>
          <w:ilvl w:val="0"/>
          <w:numId w:val="42"/>
        </w:numPr>
        <w:spacing w:after="120" w:line="360" w:lineRule="auto"/>
        <w:ind w:left="35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 xml:space="preserve">Niedozwolone jest podwójne finansowanie wydatków. </w:t>
      </w:r>
    </w:p>
    <w:p w14:paraId="4668BCC7" w14:textId="77777777" w:rsidR="00844E2C" w:rsidRPr="00470147" w:rsidRDefault="009C2354" w:rsidP="009C2354">
      <w:pPr>
        <w:pStyle w:val="Akapitzlist"/>
        <w:numPr>
          <w:ilvl w:val="0"/>
          <w:numId w:val="42"/>
        </w:numPr>
        <w:spacing w:after="120" w:line="360" w:lineRule="auto"/>
        <w:ind w:left="357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Podwójne finansowanie oznacza w szczególności:</w:t>
      </w:r>
    </w:p>
    <w:p w14:paraId="3B1F0B8A" w14:textId="77777777" w:rsidR="00844E2C" w:rsidRPr="00470147" w:rsidRDefault="009C2354" w:rsidP="009C2354">
      <w:pPr>
        <w:pStyle w:val="Akapitzlist"/>
        <w:numPr>
          <w:ilvl w:val="1"/>
          <w:numId w:val="14"/>
        </w:numPr>
        <w:spacing w:after="120" w:line="360" w:lineRule="auto"/>
        <w:ind w:left="714" w:hanging="357"/>
        <w:jc w:val="both"/>
      </w:pPr>
      <w:r w:rsidRPr="00470147">
        <w:t>więcej niż jednokrotne przedstawienie do rozliczenia tego samego wydatku albo tej samej części wydatku ze środków UE w jakiejkolwiek formie (w szczególności dotacji, pożyczki, gwarancji/poręczenia);</w:t>
      </w:r>
    </w:p>
    <w:p w14:paraId="310A8087" w14:textId="77777777" w:rsidR="00844E2C" w:rsidRPr="00470147" w:rsidRDefault="009C2354" w:rsidP="009C2354">
      <w:pPr>
        <w:pStyle w:val="Akapitzlist"/>
        <w:numPr>
          <w:ilvl w:val="1"/>
          <w:numId w:val="14"/>
        </w:numPr>
        <w:spacing w:after="120" w:line="360" w:lineRule="auto"/>
        <w:ind w:left="714" w:hanging="357"/>
        <w:jc w:val="both"/>
      </w:pPr>
      <w:r w:rsidRPr="00470147">
        <w:t>rozliczenie zakupu używanego środka trwałego, który był uprzednio współfinansowany z udziałem środków UE;</w:t>
      </w:r>
    </w:p>
    <w:p w14:paraId="7AF19B3F" w14:textId="77777777" w:rsidR="00844E2C" w:rsidRPr="00470147" w:rsidRDefault="009C2354" w:rsidP="009C2354">
      <w:pPr>
        <w:pStyle w:val="Akapitzlist"/>
        <w:numPr>
          <w:ilvl w:val="1"/>
          <w:numId w:val="14"/>
        </w:numPr>
        <w:spacing w:after="120" w:line="360" w:lineRule="auto"/>
        <w:ind w:left="714" w:hanging="357"/>
        <w:jc w:val="both"/>
      </w:pPr>
      <w:r w:rsidRPr="00470147">
        <w:t xml:space="preserve">rozliczenie kosztów amortyzacji środka trwałego uprzednio zakupionego </w:t>
      </w:r>
      <w:r>
        <w:br/>
      </w:r>
      <w:r w:rsidRPr="00470147">
        <w:t>z udziałem środków UE;</w:t>
      </w:r>
    </w:p>
    <w:p w14:paraId="21DDC8C8" w14:textId="77777777" w:rsidR="00844E2C" w:rsidRPr="00470147" w:rsidRDefault="009C2354" w:rsidP="009C2354">
      <w:pPr>
        <w:pStyle w:val="Akapitzlist"/>
        <w:numPr>
          <w:ilvl w:val="1"/>
          <w:numId w:val="14"/>
        </w:numPr>
        <w:spacing w:after="120" w:line="360" w:lineRule="auto"/>
        <w:ind w:left="714" w:hanging="357"/>
        <w:jc w:val="both"/>
      </w:pPr>
      <w:r w:rsidRPr="00470147">
        <w:t>uzyskanie pomocy publicznej w kwocie przekraczającej wartość kosztów kwalifikowalnych operacji.</w:t>
      </w:r>
    </w:p>
    <w:p w14:paraId="546C7519" w14:textId="77777777" w:rsidR="00844E2C" w:rsidRPr="00470147" w:rsidRDefault="009C2354" w:rsidP="009C2354">
      <w:pPr>
        <w:pStyle w:val="Nagwek1"/>
        <w:tabs>
          <w:tab w:val="left" w:pos="284"/>
        </w:tabs>
        <w:spacing w:before="240" w:after="120" w:line="360" w:lineRule="auto"/>
        <w:ind w:left="0" w:firstLine="0"/>
        <w:jc w:val="both"/>
      </w:pPr>
      <w:bookmarkStart w:id="485" w:name="_Toc157085659"/>
      <w:bookmarkStart w:id="486" w:name="_Toc175657857"/>
      <w:r w:rsidRPr="00470147">
        <w:t>XI</w:t>
      </w:r>
      <w:r>
        <w:t>I</w:t>
      </w:r>
      <w:r w:rsidRPr="00470147">
        <w:t xml:space="preserve">. </w:t>
      </w:r>
      <w:bookmarkStart w:id="487" w:name="_Hlk133678834"/>
      <w:r w:rsidRPr="00470147">
        <w:t>Łączenie dotacji z instrumentem finansowym w jednym projekcie</w:t>
      </w:r>
      <w:bookmarkEnd w:id="485"/>
      <w:bookmarkEnd w:id="486"/>
      <w:bookmarkEnd w:id="487"/>
    </w:p>
    <w:p w14:paraId="5FD5351E" w14:textId="77777777" w:rsidR="00844E2C" w:rsidRPr="00470147" w:rsidRDefault="009C2354" w:rsidP="009C2354">
      <w:pPr>
        <w:pStyle w:val="Akapitzlist"/>
        <w:numPr>
          <w:ilvl w:val="0"/>
          <w:numId w:val="41"/>
        </w:numPr>
        <w:tabs>
          <w:tab w:val="left" w:pos="284"/>
        </w:tabs>
        <w:spacing w:after="120" w:line="360" w:lineRule="auto"/>
        <w:ind w:left="284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 xml:space="preserve">IF mogą być łączone ze wsparciem </w:t>
      </w:r>
      <w:r>
        <w:rPr>
          <w:rFonts w:eastAsia="Times New Roman" w:cs="Times New Roman"/>
          <w:color w:val="auto"/>
          <w:szCs w:val="24"/>
        </w:rPr>
        <w:t>PS WPR</w:t>
      </w:r>
      <w:r w:rsidRPr="00470147">
        <w:rPr>
          <w:rFonts w:eastAsia="Times New Roman" w:cs="Times New Roman"/>
          <w:color w:val="auto"/>
          <w:szCs w:val="24"/>
        </w:rPr>
        <w:t xml:space="preserve"> w formie dotacji w ramach pojedynczej operacji, w ramach jednej umowy o finansowaniu, w przypadku gdy obie różne od siebie formy wsparcia są oferowane przez podmiot wdrażający IF.</w:t>
      </w:r>
    </w:p>
    <w:p w14:paraId="1163B577" w14:textId="77777777" w:rsidR="00844E2C" w:rsidRPr="00470147" w:rsidRDefault="009C2354" w:rsidP="009C2354">
      <w:pPr>
        <w:pStyle w:val="Akapitzlist"/>
        <w:numPr>
          <w:ilvl w:val="0"/>
          <w:numId w:val="41"/>
        </w:numPr>
        <w:spacing w:after="120" w:line="360" w:lineRule="auto"/>
        <w:ind w:left="360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 xml:space="preserve">Wykluczona jest sytuacja, w której w przypadku połączenia </w:t>
      </w:r>
      <w:r>
        <w:rPr>
          <w:rFonts w:eastAsia="Times New Roman" w:cs="Times New Roman"/>
          <w:color w:val="auto"/>
          <w:szCs w:val="24"/>
        </w:rPr>
        <w:t>IF</w:t>
      </w:r>
      <w:r w:rsidRPr="00470147">
        <w:rPr>
          <w:rFonts w:eastAsia="Times New Roman" w:cs="Times New Roman"/>
          <w:color w:val="auto"/>
          <w:szCs w:val="24"/>
        </w:rPr>
        <w:t xml:space="preserve"> z </w:t>
      </w:r>
      <w:r>
        <w:rPr>
          <w:rFonts w:eastAsia="Times New Roman" w:cs="Times New Roman"/>
          <w:color w:val="auto"/>
          <w:szCs w:val="24"/>
        </w:rPr>
        <w:t xml:space="preserve">pomocą </w:t>
      </w:r>
      <w:r w:rsidRPr="00470147">
        <w:rPr>
          <w:rFonts w:eastAsia="Times New Roman" w:cs="Times New Roman"/>
          <w:color w:val="auto"/>
          <w:szCs w:val="24"/>
        </w:rPr>
        <w:t>dotac</w:t>
      </w:r>
      <w:r>
        <w:rPr>
          <w:rFonts w:eastAsia="Times New Roman" w:cs="Times New Roman"/>
          <w:color w:val="auto"/>
          <w:szCs w:val="24"/>
        </w:rPr>
        <w:t>y</w:t>
      </w:r>
      <w:r w:rsidRPr="00470147">
        <w:rPr>
          <w:rFonts w:eastAsia="Times New Roman" w:cs="Times New Roman"/>
          <w:color w:val="auto"/>
          <w:szCs w:val="24"/>
        </w:rPr>
        <w:t>j</w:t>
      </w:r>
      <w:r>
        <w:rPr>
          <w:rFonts w:eastAsia="Times New Roman" w:cs="Times New Roman"/>
          <w:color w:val="auto"/>
          <w:szCs w:val="24"/>
        </w:rPr>
        <w:t>n</w:t>
      </w:r>
      <w:r w:rsidRPr="00470147">
        <w:rPr>
          <w:rFonts w:eastAsia="Times New Roman" w:cs="Times New Roman"/>
          <w:color w:val="auto"/>
          <w:szCs w:val="24"/>
        </w:rPr>
        <w:t xml:space="preserve">ą w ramach jednego projektu, wsparcia </w:t>
      </w:r>
      <w:r>
        <w:rPr>
          <w:rFonts w:eastAsia="Times New Roman" w:cs="Times New Roman"/>
          <w:color w:val="auto"/>
          <w:szCs w:val="24"/>
        </w:rPr>
        <w:t>z IF</w:t>
      </w:r>
      <w:r w:rsidRPr="00470147">
        <w:rPr>
          <w:rFonts w:eastAsia="Times New Roman" w:cs="Times New Roman"/>
          <w:color w:val="auto"/>
          <w:szCs w:val="24"/>
        </w:rPr>
        <w:t xml:space="preserve"> będzie udzielał podmiot wdrażający IF, a </w:t>
      </w:r>
      <w:r>
        <w:rPr>
          <w:rFonts w:eastAsia="Times New Roman" w:cs="Times New Roman"/>
          <w:color w:val="auto"/>
          <w:szCs w:val="24"/>
        </w:rPr>
        <w:t>pomocy</w:t>
      </w:r>
      <w:r w:rsidRPr="00470147">
        <w:rPr>
          <w:rFonts w:eastAsia="Times New Roman" w:cs="Times New Roman"/>
          <w:color w:val="auto"/>
          <w:szCs w:val="24"/>
        </w:rPr>
        <w:t xml:space="preserve"> dotacyjne</w:t>
      </w:r>
      <w:r>
        <w:rPr>
          <w:rFonts w:eastAsia="Times New Roman" w:cs="Times New Roman"/>
          <w:color w:val="auto"/>
          <w:szCs w:val="24"/>
        </w:rPr>
        <w:t>j</w:t>
      </w:r>
      <w:r w:rsidRPr="00470147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>-</w:t>
      </w:r>
      <w:r w:rsidRPr="00470147">
        <w:rPr>
          <w:rFonts w:eastAsia="Times New Roman" w:cs="Times New Roman"/>
          <w:color w:val="auto"/>
          <w:szCs w:val="24"/>
        </w:rPr>
        <w:t xml:space="preserve"> ARIMR</w:t>
      </w:r>
      <w:r>
        <w:rPr>
          <w:rFonts w:eastAsia="Times New Roman" w:cs="Times New Roman"/>
          <w:color w:val="auto"/>
          <w:szCs w:val="24"/>
        </w:rPr>
        <w:t>.</w:t>
      </w:r>
      <w:r w:rsidRPr="00470147">
        <w:rPr>
          <w:rFonts w:eastAsia="Times New Roman" w:cs="Times New Roman"/>
          <w:color w:val="auto"/>
          <w:szCs w:val="24"/>
        </w:rPr>
        <w:t xml:space="preserve">  </w:t>
      </w:r>
      <w:r>
        <w:rPr>
          <w:rFonts w:eastAsia="Times New Roman" w:cs="Times New Roman"/>
          <w:color w:val="auto"/>
          <w:szCs w:val="24"/>
        </w:rPr>
        <w:t>W</w:t>
      </w:r>
      <w:r w:rsidRPr="00470147">
        <w:rPr>
          <w:rFonts w:eastAsia="Times New Roman" w:cs="Times New Roman"/>
          <w:color w:val="auto"/>
          <w:szCs w:val="24"/>
        </w:rPr>
        <w:t>sparcie w obydwu formach musi być wdrażane przez podmiot wdrażający IF.</w:t>
      </w:r>
    </w:p>
    <w:p w14:paraId="3935497B" w14:textId="77777777" w:rsidR="00844E2C" w:rsidRPr="00470147" w:rsidRDefault="009C2354" w:rsidP="009C2354">
      <w:pPr>
        <w:pStyle w:val="Akapitzlist"/>
        <w:numPr>
          <w:ilvl w:val="0"/>
          <w:numId w:val="41"/>
        </w:numPr>
        <w:spacing w:after="120" w:line="360" w:lineRule="auto"/>
        <w:ind w:left="360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 xml:space="preserve">Wsparcie może obejmować także ten sam przedmiot wydatku pod warunkiem, że suma wszystkich połączonych form wsparcia nie przekracza całkowitej kwoty tego wydatku oraz nie przekracza intensywności pomocy. </w:t>
      </w:r>
    </w:p>
    <w:p w14:paraId="4C50D6D0" w14:textId="77777777" w:rsidR="00844E2C" w:rsidRPr="00470147" w:rsidRDefault="009C2354" w:rsidP="009C2354">
      <w:pPr>
        <w:pStyle w:val="Akapitzlist"/>
        <w:numPr>
          <w:ilvl w:val="0"/>
          <w:numId w:val="41"/>
        </w:numPr>
        <w:spacing w:after="120" w:line="360" w:lineRule="auto"/>
        <w:ind w:left="360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Dotacje nie mogą być wykorzystywane do refundacji wsparcia otrzymanego z IF. IF nie mogą być wykorzystywane do prefinansowania dotacji.</w:t>
      </w:r>
    </w:p>
    <w:p w14:paraId="544DCF50" w14:textId="77777777" w:rsidR="00844E2C" w:rsidRPr="00470147" w:rsidRDefault="009C2354" w:rsidP="009C2354">
      <w:pPr>
        <w:pStyle w:val="Akapitzlist"/>
        <w:numPr>
          <w:ilvl w:val="0"/>
          <w:numId w:val="41"/>
        </w:numPr>
        <w:spacing w:after="120" w:line="360" w:lineRule="auto"/>
        <w:ind w:left="360" w:hanging="357"/>
        <w:jc w:val="both"/>
        <w:rPr>
          <w:rFonts w:eastAsia="Times New Roman" w:cs="Times New Roman"/>
          <w:color w:val="auto"/>
          <w:szCs w:val="24"/>
        </w:rPr>
      </w:pPr>
      <w:r w:rsidRPr="00470147">
        <w:rPr>
          <w:rFonts w:eastAsia="Times New Roman" w:cs="Times New Roman"/>
          <w:color w:val="auto"/>
          <w:szCs w:val="24"/>
        </w:rPr>
        <w:t>W przypadku łączenia dotacji z IF w jednej operacji, dla każdej formy wsparcia prowadzi się oddzielną ewidencję.</w:t>
      </w:r>
    </w:p>
    <w:p w14:paraId="48172387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488" w:name="_Toc157085660"/>
      <w:bookmarkStart w:id="489" w:name="_Toc175657858"/>
      <w:r w:rsidRPr="00470147">
        <w:lastRenderedPageBreak/>
        <w:t>XII</w:t>
      </w:r>
      <w:r>
        <w:t>I</w:t>
      </w:r>
      <w:r w:rsidRPr="00470147">
        <w:t>. Kontrola instrumentów finansowych</w:t>
      </w:r>
      <w:bookmarkEnd w:id="488"/>
      <w:bookmarkEnd w:id="489"/>
      <w:r w:rsidRPr="00470147">
        <w:t xml:space="preserve"> </w:t>
      </w:r>
    </w:p>
    <w:p w14:paraId="3ABAC85C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sz w:val="28"/>
          <w:szCs w:val="28"/>
        </w:rPr>
      </w:pPr>
      <w:bookmarkStart w:id="490" w:name="_Toc157085661"/>
      <w:bookmarkStart w:id="491" w:name="_Toc175657859"/>
      <w:r w:rsidRPr="00470147">
        <w:rPr>
          <w:sz w:val="28"/>
          <w:szCs w:val="28"/>
        </w:rPr>
        <w:t>XII</w:t>
      </w:r>
      <w:r>
        <w:rPr>
          <w:sz w:val="28"/>
          <w:szCs w:val="28"/>
        </w:rPr>
        <w:t>I</w:t>
      </w:r>
      <w:r w:rsidRPr="00470147">
        <w:rPr>
          <w:sz w:val="28"/>
          <w:szCs w:val="28"/>
        </w:rPr>
        <w:t>.1. Kontrola realizowana przez Instytucję Zarządzającą</w:t>
      </w:r>
      <w:bookmarkEnd w:id="490"/>
      <w:bookmarkEnd w:id="491"/>
    </w:p>
    <w:p w14:paraId="2AA554DA" w14:textId="77777777" w:rsidR="00844E2C" w:rsidRPr="00470147" w:rsidRDefault="009C2354" w:rsidP="009C2354">
      <w:pPr>
        <w:pStyle w:val="Akapitzlist"/>
        <w:numPr>
          <w:ilvl w:val="0"/>
          <w:numId w:val="15"/>
        </w:numPr>
        <w:spacing w:after="120" w:line="360" w:lineRule="auto"/>
        <w:ind w:left="357" w:hanging="357"/>
        <w:jc w:val="both"/>
      </w:pPr>
      <w:r w:rsidRPr="00470147">
        <w:t xml:space="preserve">Kontrola </w:t>
      </w:r>
      <w:r>
        <w:t xml:space="preserve">IZ </w:t>
      </w:r>
      <w:r w:rsidRPr="00470147">
        <w:t xml:space="preserve"> jest realizowana w oparciu o art. 107 ust. 7 ustawy PS WPR </w:t>
      </w:r>
      <w:r>
        <w:br/>
      </w:r>
      <w:r w:rsidRPr="00470147">
        <w:t xml:space="preserve">w powiązaniu z art. 103 i 104 ustawy PS WPR. </w:t>
      </w:r>
    </w:p>
    <w:p w14:paraId="23B50A76" w14:textId="77777777" w:rsidR="00844E2C" w:rsidRPr="00470147" w:rsidRDefault="009C2354" w:rsidP="009C2354">
      <w:pPr>
        <w:pStyle w:val="Akapitzlist"/>
        <w:numPr>
          <w:ilvl w:val="0"/>
          <w:numId w:val="15"/>
        </w:numPr>
        <w:spacing w:after="120" w:line="360" w:lineRule="auto"/>
        <w:ind w:left="357" w:hanging="357"/>
        <w:jc w:val="both"/>
      </w:pPr>
      <w:r w:rsidRPr="00470147">
        <w:t xml:space="preserve">Kontrola IZ odbywa się w trybie kontroli na miejscu i wymaga przygotowania programu kontroli, który zawiera w szczególności: </w:t>
      </w:r>
    </w:p>
    <w:p w14:paraId="735F0D7B" w14:textId="77777777" w:rsidR="00844E2C" w:rsidRPr="00470147" w:rsidRDefault="009C2354" w:rsidP="009C2354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</w:pPr>
      <w:r w:rsidRPr="00470147">
        <w:t>podstawę prawną kontroli;</w:t>
      </w:r>
    </w:p>
    <w:p w14:paraId="209525DD" w14:textId="77777777" w:rsidR="00844E2C" w:rsidRPr="00470147" w:rsidRDefault="009C2354" w:rsidP="009C2354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</w:pPr>
      <w:r w:rsidRPr="00470147">
        <w:t>wskazanie jednostki kontrolowanej;</w:t>
      </w:r>
    </w:p>
    <w:p w14:paraId="14DA64A2" w14:textId="77777777" w:rsidR="00844E2C" w:rsidRPr="00470147" w:rsidRDefault="009C2354" w:rsidP="009C2354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</w:pPr>
      <w:r w:rsidRPr="00470147">
        <w:t>zakres i cel kontroli;</w:t>
      </w:r>
    </w:p>
    <w:p w14:paraId="19534A0F" w14:textId="77777777" w:rsidR="00844E2C" w:rsidRPr="00470147" w:rsidRDefault="009C2354" w:rsidP="009C2354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</w:pPr>
      <w:r w:rsidRPr="00470147">
        <w:t>termin przeprowadzenia kontroli;</w:t>
      </w:r>
    </w:p>
    <w:p w14:paraId="2B4CE590" w14:textId="77777777" w:rsidR="00844E2C" w:rsidRDefault="009C2354" w:rsidP="009C2354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</w:pPr>
      <w:r w:rsidRPr="00470147">
        <w:t>opis organizacji i harmonogramu kontroli;</w:t>
      </w:r>
    </w:p>
    <w:p w14:paraId="400F7D0F" w14:textId="77777777" w:rsidR="00844E2C" w:rsidRPr="00470147" w:rsidRDefault="009C2354" w:rsidP="009C2354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</w:pPr>
      <w:r w:rsidRPr="00470147">
        <w:t>skład zespołu kontrolującego</w:t>
      </w:r>
      <w:r>
        <w:t>.</w:t>
      </w:r>
    </w:p>
    <w:p w14:paraId="2D3D87AF" w14:textId="77777777" w:rsidR="00844E2C" w:rsidRPr="00470147" w:rsidRDefault="009C2354" w:rsidP="009C2354">
      <w:pPr>
        <w:pStyle w:val="Akapitzlist"/>
        <w:numPr>
          <w:ilvl w:val="0"/>
          <w:numId w:val="15"/>
        </w:numPr>
        <w:spacing w:after="120" w:line="360" w:lineRule="auto"/>
        <w:ind w:left="357" w:hanging="357"/>
        <w:jc w:val="both"/>
      </w:pPr>
      <w:r w:rsidRPr="00F15E86">
        <w:t>Kontrolę I</w:t>
      </w:r>
      <w:r>
        <w:t>Z</w:t>
      </w:r>
      <w:r w:rsidRPr="00F15E86">
        <w:t xml:space="preserve"> planuje się w rocznym Planie kontroli MRiRW</w:t>
      </w:r>
      <w:r w:rsidRPr="00470147">
        <w:t>.</w:t>
      </w:r>
    </w:p>
    <w:p w14:paraId="2C8B193F" w14:textId="77777777" w:rsidR="00844E2C" w:rsidRPr="00470147" w:rsidRDefault="009C2354" w:rsidP="009C2354">
      <w:pPr>
        <w:pStyle w:val="Akapitzlist"/>
        <w:numPr>
          <w:ilvl w:val="0"/>
          <w:numId w:val="15"/>
        </w:numPr>
        <w:spacing w:after="120" w:line="360" w:lineRule="auto"/>
        <w:ind w:left="357" w:hanging="357"/>
        <w:jc w:val="both"/>
      </w:pPr>
      <w:r w:rsidRPr="00470147">
        <w:t>Kontrolujący, zgodnie z ustawą PS WPR</w:t>
      </w:r>
      <w:r>
        <w:t>,</w:t>
      </w:r>
      <w:r w:rsidRPr="00470147">
        <w:t xml:space="preserve"> biorąc pod uwagę specyfikę IF, mają prawo do:</w:t>
      </w:r>
    </w:p>
    <w:p w14:paraId="6F54431A" w14:textId="77777777" w:rsidR="00844E2C" w:rsidRPr="00470147" w:rsidRDefault="009C2354" w:rsidP="009C2354">
      <w:pPr>
        <w:pStyle w:val="Akapitzlist"/>
        <w:numPr>
          <w:ilvl w:val="1"/>
          <w:numId w:val="16"/>
        </w:numPr>
        <w:spacing w:after="120" w:line="360" w:lineRule="auto"/>
        <w:ind w:left="714" w:hanging="357"/>
        <w:jc w:val="both"/>
      </w:pPr>
      <w:r w:rsidRPr="00470147">
        <w:t>żądania pisemnych lub ustnych informacji związanych z przedmiotem kontroli na miejscu;</w:t>
      </w:r>
    </w:p>
    <w:p w14:paraId="0E9F25A6" w14:textId="77777777" w:rsidR="00844E2C" w:rsidRPr="00470147" w:rsidRDefault="009C2354" w:rsidP="009C2354">
      <w:pPr>
        <w:pStyle w:val="Akapitzlist"/>
        <w:numPr>
          <w:ilvl w:val="1"/>
          <w:numId w:val="16"/>
        </w:numPr>
        <w:spacing w:after="120" w:line="360" w:lineRule="auto"/>
        <w:ind w:left="714" w:hanging="357"/>
        <w:jc w:val="both"/>
      </w:pPr>
      <w:r w:rsidRPr="00470147">
        <w:t>wglądu do dokumentów związanych z przedmiotem kontroli na miejscu, sporządzania z nich odpisów, wyciągów lub kopii oraz zabezpieczenia tych dokumentów;</w:t>
      </w:r>
    </w:p>
    <w:p w14:paraId="0A7405AF" w14:textId="77777777" w:rsidR="00844E2C" w:rsidRPr="00470147" w:rsidRDefault="009C2354" w:rsidP="009C2354">
      <w:pPr>
        <w:pStyle w:val="Akapitzlist"/>
        <w:numPr>
          <w:ilvl w:val="1"/>
          <w:numId w:val="16"/>
        </w:numPr>
        <w:spacing w:after="120" w:line="360" w:lineRule="auto"/>
        <w:ind w:left="714" w:hanging="357"/>
        <w:jc w:val="both"/>
      </w:pPr>
      <w:r w:rsidRPr="00470147">
        <w:t>żądania okazywania i udostępniania danych informatycznych.</w:t>
      </w:r>
    </w:p>
    <w:p w14:paraId="200ABCC7" w14:textId="77777777" w:rsidR="00844E2C" w:rsidRPr="00470147" w:rsidRDefault="009C2354" w:rsidP="009C2354">
      <w:pPr>
        <w:pStyle w:val="Akapitzlist"/>
        <w:numPr>
          <w:ilvl w:val="0"/>
          <w:numId w:val="15"/>
        </w:numPr>
        <w:spacing w:after="120" w:line="360" w:lineRule="auto"/>
        <w:ind w:left="357" w:hanging="357"/>
        <w:jc w:val="both"/>
      </w:pPr>
      <w:r w:rsidRPr="00470147">
        <w:t xml:space="preserve">Z czynności kontrolnych w ramach kontroli na miejscu w zakresie IF sporządza się raport, </w:t>
      </w:r>
      <w:r w:rsidRPr="00F15E86">
        <w:t>który przesyła się podmiotowi kontrolowanemu</w:t>
      </w:r>
      <w:r>
        <w:t xml:space="preserve"> zgodnie z </w:t>
      </w:r>
      <w:r w:rsidRPr="00470147">
        <w:t>art. 104 ust. 1 ustawy PS WPR.</w:t>
      </w:r>
    </w:p>
    <w:p w14:paraId="56F8EC98" w14:textId="7B361D3C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sz w:val="28"/>
          <w:szCs w:val="28"/>
        </w:rPr>
      </w:pPr>
      <w:bookmarkStart w:id="492" w:name="_Toc157085662"/>
      <w:bookmarkStart w:id="493" w:name="_Toc175657860"/>
      <w:r w:rsidRPr="00470147">
        <w:rPr>
          <w:sz w:val="28"/>
          <w:szCs w:val="28"/>
        </w:rPr>
        <w:t>XII</w:t>
      </w:r>
      <w:r>
        <w:rPr>
          <w:sz w:val="28"/>
          <w:szCs w:val="28"/>
        </w:rPr>
        <w:t>I</w:t>
      </w:r>
      <w:r w:rsidRPr="00470147">
        <w:rPr>
          <w:sz w:val="28"/>
          <w:szCs w:val="28"/>
        </w:rPr>
        <w:t>.2. Kontrola realizowana przez AR</w:t>
      </w:r>
      <w:ins w:id="494" w:author="Stańczak Izabella" w:date="2024-08-22T11:58:00Z">
        <w:r w:rsidR="007917EF">
          <w:rPr>
            <w:sz w:val="28"/>
            <w:szCs w:val="28"/>
          </w:rPr>
          <w:t>i</w:t>
        </w:r>
      </w:ins>
      <w:del w:id="495" w:author="Stańczak Izabella" w:date="2024-08-22T11:58:00Z">
        <w:r w:rsidRPr="00470147" w:rsidDel="007917EF">
          <w:rPr>
            <w:sz w:val="28"/>
            <w:szCs w:val="28"/>
          </w:rPr>
          <w:delText>I</w:delText>
        </w:r>
      </w:del>
      <w:r w:rsidRPr="00470147">
        <w:rPr>
          <w:sz w:val="28"/>
          <w:szCs w:val="28"/>
        </w:rPr>
        <w:t>MR</w:t>
      </w:r>
      <w:bookmarkEnd w:id="492"/>
      <w:bookmarkEnd w:id="493"/>
    </w:p>
    <w:p w14:paraId="269955F1" w14:textId="77777777" w:rsidR="00844E2C" w:rsidRPr="00370B9C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357" w:hanging="357"/>
        <w:jc w:val="both"/>
      </w:pPr>
      <w:r w:rsidRPr="00370B9C">
        <w:t>ARiMR przeprowadza kontrolę dotyczącą IF na poziomie podmiotu wdrażającego FGR Plus.</w:t>
      </w:r>
    </w:p>
    <w:p w14:paraId="6382C668" w14:textId="786750F2" w:rsidR="00844E2C" w:rsidRPr="00370B9C" w:rsidDel="00154A3C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357" w:hanging="357"/>
        <w:jc w:val="both"/>
        <w:rPr>
          <w:del w:id="496" w:author="Stańczak Izabella" w:date="2024-08-27T12:56:00Z"/>
        </w:rPr>
      </w:pPr>
      <w:del w:id="497" w:author="Stańczak Izabella" w:date="2024-08-27T12:56:00Z">
        <w:r w:rsidRPr="00370B9C" w:rsidDel="00154A3C">
          <w:delText xml:space="preserve">Kontrole ARiMR mają charakter kontroli na miejscu lub kontroli administracyjnej, </w:delText>
        </w:r>
        <w:r w:rsidDel="00154A3C">
          <w:br/>
        </w:r>
        <w:r w:rsidRPr="00370B9C" w:rsidDel="00154A3C">
          <w:delText>o których mowa w art. 10. ust. 2 ustawy PS WPR.</w:delText>
        </w:r>
      </w:del>
    </w:p>
    <w:p w14:paraId="2B02650A" w14:textId="08A82603" w:rsidR="00844E2C" w:rsidRPr="00370B9C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357" w:hanging="357"/>
        <w:jc w:val="both"/>
      </w:pPr>
      <w:r w:rsidRPr="00370B9C">
        <w:t xml:space="preserve">Czynności kontrolne są przeprowadzane zgodnie z art. </w:t>
      </w:r>
      <w:del w:id="498" w:author="Stańczak Izabella" w:date="2024-08-27T12:58:00Z">
        <w:r w:rsidRPr="00370B9C" w:rsidDel="00154A3C">
          <w:delText xml:space="preserve">103 i 104 </w:delText>
        </w:r>
        <w:r w:rsidDel="00154A3C">
          <w:delText xml:space="preserve">oraz </w:delText>
        </w:r>
      </w:del>
      <w:r>
        <w:t>107 ust. 5 pkt</w:t>
      </w:r>
      <w:del w:id="499" w:author="Ali Farhan Jakub" w:date="2024-11-22T12:13:00Z">
        <w:r w:rsidDel="00784107">
          <w:delText>.</w:delText>
        </w:r>
      </w:del>
      <w:r>
        <w:t xml:space="preserve"> 1</w:t>
      </w:r>
      <w:del w:id="500" w:author="Karolina Chmurska" w:date="2024-08-30T16:07:00Z">
        <w:r w:rsidDel="009F4586">
          <w:delText>)</w:delText>
        </w:r>
      </w:del>
      <w:r>
        <w:t xml:space="preserve"> </w:t>
      </w:r>
      <w:r w:rsidRPr="00370B9C">
        <w:t xml:space="preserve"> </w:t>
      </w:r>
      <w:r>
        <w:t xml:space="preserve">i ust. 6 </w:t>
      </w:r>
      <w:r w:rsidRPr="00370B9C">
        <w:t>ustawy PS WPR.</w:t>
      </w:r>
      <w:ins w:id="501" w:author="Stańczak Izabella" w:date="2024-08-27T12:58:00Z">
        <w:r w:rsidR="00154A3C">
          <w:t xml:space="preserve"> </w:t>
        </w:r>
      </w:ins>
    </w:p>
    <w:p w14:paraId="15EB01A2" w14:textId="4A199320" w:rsidR="00844E2C" w:rsidRPr="00470147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357" w:hanging="357"/>
        <w:jc w:val="both"/>
      </w:pPr>
      <w:r w:rsidRPr="00370B9C">
        <w:lastRenderedPageBreak/>
        <w:t xml:space="preserve">Kontrola ma na celu sprawdzenie, czy realizacja operacji jest zgodna </w:t>
      </w:r>
      <w:r>
        <w:br/>
      </w:r>
      <w:r w:rsidRPr="00370B9C">
        <w:t>z obowiązującymi</w:t>
      </w:r>
      <w:r w:rsidRPr="00470147">
        <w:t xml:space="preserve"> przepisami prawa lub czy zostały spełnione warunki przyznania lub wypłaty pomocy, lub czy są realizowane lub zostały zrealizowane zobowiązania związane z przyznaną pomocą</w:t>
      </w:r>
      <w:del w:id="502" w:author="Stańczak Izabella" w:date="2024-08-27T12:57:00Z">
        <w:r w:rsidRPr="00470147" w:rsidDel="00154A3C">
          <w:delText>, które mogą być sprawdzone podczas kontroli na miejscu i nie były przedmiotem kontroli administracyjnej</w:delText>
        </w:r>
      </w:del>
      <w:r w:rsidRPr="00470147">
        <w:t>.</w:t>
      </w:r>
    </w:p>
    <w:p w14:paraId="73AA64E3" w14:textId="77777777" w:rsidR="00844E2C" w:rsidRPr="00470147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357" w:hanging="357"/>
        <w:jc w:val="both"/>
      </w:pPr>
      <w:r w:rsidRPr="00470147">
        <w:t>Kontrole przeprowadzane są zgodnie z harmonogramem kontroli.</w:t>
      </w:r>
    </w:p>
    <w:p w14:paraId="6AED4BC7" w14:textId="77777777" w:rsidR="00844E2C" w:rsidRPr="00470147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357" w:hanging="357"/>
        <w:jc w:val="both"/>
      </w:pPr>
      <w:r w:rsidRPr="00470147">
        <w:t xml:space="preserve">ARIMR dokonuje wyboru próby do kontroli zgodnie ze swoimi procedurami. </w:t>
      </w:r>
    </w:p>
    <w:p w14:paraId="2C81001D" w14:textId="77777777" w:rsidR="00844E2C" w:rsidRPr="00470147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357" w:hanging="357"/>
        <w:jc w:val="both"/>
      </w:pPr>
      <w:r w:rsidRPr="00470147">
        <w:t>Minimalny zakres kontroli obejmuje: prawidłowość realizacji Umowy, weryfikację wydatków, kontrolę dokumentów potwierdzających zachowanie ścieżki audytu.</w:t>
      </w:r>
    </w:p>
    <w:p w14:paraId="6BEE24E2" w14:textId="77777777" w:rsidR="00844E2C" w:rsidRPr="00470147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357" w:hanging="357"/>
        <w:jc w:val="both"/>
        <w:rPr>
          <w:strike/>
        </w:rPr>
      </w:pPr>
      <w:r w:rsidRPr="00470147">
        <w:t xml:space="preserve">Kontrolujący, zgodnie z ustawą PS WPR biorąc pod uwagę specyfikę IF, mają prawo do: </w:t>
      </w:r>
    </w:p>
    <w:p w14:paraId="2A09F5D4" w14:textId="77777777" w:rsidR="00844E2C" w:rsidRPr="00470147" w:rsidRDefault="009C2354" w:rsidP="009C2354">
      <w:pPr>
        <w:pStyle w:val="Akapitzlist"/>
        <w:numPr>
          <w:ilvl w:val="1"/>
          <w:numId w:val="19"/>
        </w:numPr>
        <w:spacing w:after="120" w:line="360" w:lineRule="auto"/>
        <w:ind w:left="714" w:hanging="357"/>
        <w:jc w:val="both"/>
      </w:pPr>
      <w:r w:rsidRPr="00470147">
        <w:t>żądania pisemnych lub ustnych informacji związanych z przedmiotem kontroli na miejscu;</w:t>
      </w:r>
    </w:p>
    <w:p w14:paraId="5B288614" w14:textId="77777777" w:rsidR="00844E2C" w:rsidRPr="00470147" w:rsidRDefault="009C2354" w:rsidP="009C2354">
      <w:pPr>
        <w:pStyle w:val="Akapitzlist"/>
        <w:numPr>
          <w:ilvl w:val="1"/>
          <w:numId w:val="19"/>
        </w:numPr>
        <w:spacing w:after="120" w:line="360" w:lineRule="auto"/>
        <w:ind w:left="714" w:hanging="357"/>
        <w:jc w:val="both"/>
      </w:pPr>
      <w:r w:rsidRPr="00470147">
        <w:t>wglądu do dokumentów związanych z przedmiotem kontroli na miejscu, sporządzania z nich odpisów, wyciągów lub kopii oraz zabezpieczenia tych dokumentów;</w:t>
      </w:r>
    </w:p>
    <w:p w14:paraId="3CAC92B8" w14:textId="77777777" w:rsidR="00844E2C" w:rsidRPr="00470147" w:rsidRDefault="009C2354" w:rsidP="009C2354">
      <w:pPr>
        <w:pStyle w:val="Akapitzlist"/>
        <w:numPr>
          <w:ilvl w:val="1"/>
          <w:numId w:val="19"/>
        </w:numPr>
        <w:spacing w:after="120" w:line="360" w:lineRule="auto"/>
        <w:ind w:left="714" w:hanging="357"/>
        <w:jc w:val="both"/>
      </w:pPr>
      <w:r w:rsidRPr="00470147">
        <w:t>żądania okazywania i udostępniania danych informatycznych.</w:t>
      </w:r>
    </w:p>
    <w:p w14:paraId="4385746F" w14:textId="77777777" w:rsidR="00844E2C" w:rsidRPr="00470147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426" w:hanging="357"/>
        <w:jc w:val="both"/>
      </w:pPr>
      <w:r w:rsidRPr="00470147">
        <w:t xml:space="preserve">Program kontroli zawiera w szczególności: </w:t>
      </w:r>
    </w:p>
    <w:p w14:paraId="71D0AD20" w14:textId="77777777" w:rsidR="00844E2C" w:rsidRPr="00470147" w:rsidRDefault="009C2354" w:rsidP="009C2354">
      <w:pPr>
        <w:pStyle w:val="Akapitzlist"/>
        <w:numPr>
          <w:ilvl w:val="0"/>
          <w:numId w:val="20"/>
        </w:numPr>
        <w:spacing w:after="120" w:line="360" w:lineRule="auto"/>
        <w:ind w:left="714" w:hanging="357"/>
        <w:jc w:val="both"/>
      </w:pPr>
      <w:r w:rsidRPr="00470147">
        <w:t>podstawę prawna kontroli;</w:t>
      </w:r>
    </w:p>
    <w:p w14:paraId="6D8E868E" w14:textId="77777777" w:rsidR="00844E2C" w:rsidRPr="00470147" w:rsidRDefault="009C2354" w:rsidP="009C2354">
      <w:pPr>
        <w:pStyle w:val="Akapitzlist"/>
        <w:numPr>
          <w:ilvl w:val="0"/>
          <w:numId w:val="20"/>
        </w:numPr>
        <w:spacing w:after="120" w:line="360" w:lineRule="auto"/>
        <w:ind w:left="714" w:hanging="357"/>
        <w:jc w:val="both"/>
      </w:pPr>
      <w:r w:rsidRPr="00470147">
        <w:t xml:space="preserve">wskazanie jednostki kontrolowanej; </w:t>
      </w:r>
    </w:p>
    <w:p w14:paraId="0FCCDF03" w14:textId="77777777" w:rsidR="00844E2C" w:rsidRPr="00470147" w:rsidRDefault="009C2354" w:rsidP="009C2354">
      <w:pPr>
        <w:pStyle w:val="Akapitzlist"/>
        <w:numPr>
          <w:ilvl w:val="0"/>
          <w:numId w:val="20"/>
        </w:numPr>
        <w:spacing w:after="120" w:line="360" w:lineRule="auto"/>
        <w:ind w:left="714" w:hanging="357"/>
        <w:jc w:val="both"/>
      </w:pPr>
      <w:r w:rsidRPr="00470147">
        <w:t>zakres i cel kontroli;</w:t>
      </w:r>
    </w:p>
    <w:p w14:paraId="41943F72" w14:textId="77777777" w:rsidR="00844E2C" w:rsidRPr="00470147" w:rsidRDefault="009C2354" w:rsidP="009C2354">
      <w:pPr>
        <w:pStyle w:val="Akapitzlist"/>
        <w:numPr>
          <w:ilvl w:val="0"/>
          <w:numId w:val="20"/>
        </w:numPr>
        <w:spacing w:after="120" w:line="360" w:lineRule="auto"/>
        <w:ind w:left="714" w:hanging="357"/>
        <w:jc w:val="both"/>
      </w:pPr>
      <w:r w:rsidRPr="00470147">
        <w:t>termin przeprowadzenia kontroli;</w:t>
      </w:r>
    </w:p>
    <w:p w14:paraId="6F52CB95" w14:textId="77777777" w:rsidR="00844E2C" w:rsidRPr="00470147" w:rsidRDefault="009C2354" w:rsidP="009C2354">
      <w:pPr>
        <w:pStyle w:val="Akapitzlist"/>
        <w:numPr>
          <w:ilvl w:val="0"/>
          <w:numId w:val="20"/>
        </w:numPr>
        <w:spacing w:after="120" w:line="360" w:lineRule="auto"/>
        <w:ind w:left="714" w:hanging="357"/>
        <w:jc w:val="both"/>
      </w:pPr>
      <w:r w:rsidRPr="00470147">
        <w:t>opis organizacji i harmonogramu kontroli;</w:t>
      </w:r>
    </w:p>
    <w:p w14:paraId="565904CB" w14:textId="77777777" w:rsidR="00844E2C" w:rsidRPr="00470147" w:rsidRDefault="009C2354" w:rsidP="009C2354">
      <w:pPr>
        <w:pStyle w:val="Akapitzlist"/>
        <w:numPr>
          <w:ilvl w:val="0"/>
          <w:numId w:val="20"/>
        </w:numPr>
        <w:spacing w:after="120" w:line="360" w:lineRule="auto"/>
        <w:ind w:left="714" w:hanging="357"/>
        <w:jc w:val="both"/>
      </w:pPr>
      <w:r w:rsidRPr="00470147">
        <w:t xml:space="preserve">skład zespołu kontrolującego. </w:t>
      </w:r>
    </w:p>
    <w:p w14:paraId="3019CEB7" w14:textId="19903EB1" w:rsidR="00844E2C" w:rsidRPr="00470147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426" w:hanging="357"/>
        <w:jc w:val="both"/>
      </w:pPr>
      <w:r w:rsidRPr="00470147">
        <w:t>Z</w:t>
      </w:r>
      <w:r w:rsidRPr="00D75D77">
        <w:t xml:space="preserve"> czynności kontrolnych w ramach kontroli na miejscu sporządza się raport,</w:t>
      </w:r>
      <w:bookmarkStart w:id="503" w:name="_Hlk157078843"/>
      <w:r w:rsidRPr="00D75D77">
        <w:t xml:space="preserve"> który przesyła się podmiotowi kontrolowanemu</w:t>
      </w:r>
      <w:bookmarkEnd w:id="503"/>
      <w:ins w:id="504" w:author="Sadowska Aneta" w:date="2024-08-27T14:22:00Z">
        <w:r w:rsidR="00FE43B8">
          <w:t xml:space="preserve">. </w:t>
        </w:r>
      </w:ins>
      <w:del w:id="505" w:author="Sadowska Aneta" w:date="2024-08-27T14:22:00Z">
        <w:r w:rsidRPr="00D75D77" w:rsidDel="00FE43B8">
          <w:delText>, zgodnie z art. 104 ust. 1 ustawy PS WPR</w:delText>
        </w:r>
        <w:r w:rsidRPr="00470147" w:rsidDel="00FE43B8">
          <w:delText>.</w:delText>
        </w:r>
      </w:del>
    </w:p>
    <w:p w14:paraId="691C1CB1" w14:textId="77777777" w:rsidR="00844E2C" w:rsidRPr="00470147" w:rsidRDefault="009C2354" w:rsidP="009C2354">
      <w:pPr>
        <w:pStyle w:val="Akapitzlist"/>
        <w:numPr>
          <w:ilvl w:val="0"/>
          <w:numId w:val="18"/>
        </w:numPr>
        <w:spacing w:after="120" w:line="360" w:lineRule="auto"/>
        <w:ind w:left="426" w:hanging="357"/>
        <w:jc w:val="both"/>
      </w:pPr>
      <w:r w:rsidRPr="00470147">
        <w:t>Wyniki kontroli, w tym zalecenia pokontrolne, przekazywane są do wiadomości IZ.</w:t>
      </w:r>
    </w:p>
    <w:p w14:paraId="7685A6D0" w14:textId="77777777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bookmarkStart w:id="506" w:name="_Toc157085663"/>
      <w:bookmarkStart w:id="507" w:name="_Toc175657861"/>
      <w:r w:rsidRPr="00470147">
        <w:lastRenderedPageBreak/>
        <w:t>X</w:t>
      </w:r>
      <w:r>
        <w:t>IV</w:t>
      </w:r>
      <w:r w:rsidRPr="00470147">
        <w:t>. Monitorowanie i sprawozdawczość w zakresie realizacji i ewaluacji instrumentów finansowych PS WPR</w:t>
      </w:r>
      <w:bookmarkEnd w:id="506"/>
      <w:bookmarkEnd w:id="507"/>
      <w:r w:rsidRPr="00470147">
        <w:t xml:space="preserve"> </w:t>
      </w:r>
    </w:p>
    <w:p w14:paraId="005D64B7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sz w:val="28"/>
          <w:szCs w:val="28"/>
        </w:rPr>
      </w:pPr>
      <w:bookmarkStart w:id="508" w:name="_Toc157085664"/>
      <w:bookmarkStart w:id="509" w:name="_Toc175657862"/>
      <w:r w:rsidRPr="00470147">
        <w:rPr>
          <w:sz w:val="28"/>
          <w:szCs w:val="28"/>
        </w:rPr>
        <w:t>XI</w:t>
      </w:r>
      <w:r>
        <w:rPr>
          <w:sz w:val="28"/>
          <w:szCs w:val="28"/>
        </w:rPr>
        <w:t>V</w:t>
      </w:r>
      <w:r w:rsidRPr="00470147">
        <w:rPr>
          <w:sz w:val="28"/>
          <w:szCs w:val="28"/>
        </w:rPr>
        <w:t>.1. Dane sprawozdawcze</w:t>
      </w:r>
      <w:bookmarkEnd w:id="508"/>
      <w:bookmarkEnd w:id="509"/>
    </w:p>
    <w:p w14:paraId="19ED6A5E" w14:textId="77777777" w:rsidR="00844E2C" w:rsidRPr="00470147" w:rsidRDefault="009C2354" w:rsidP="009C2354">
      <w:pPr>
        <w:pStyle w:val="Akapitzlist"/>
        <w:numPr>
          <w:ilvl w:val="0"/>
          <w:numId w:val="22"/>
        </w:numPr>
        <w:spacing w:after="120" w:line="360" w:lineRule="auto"/>
        <w:ind w:left="357" w:hanging="357"/>
        <w:jc w:val="both"/>
      </w:pPr>
      <w:r w:rsidRPr="00470147">
        <w:t>Roczne sprawozdania w zakresie realizacji i ewaluacji IF PS WPR, są przygotowywane w oparciu o Wytyczne w zakresie przygotowania i przesłania Komisji Europejskiej rocznego sprawozdania z realizacji celów oraz danych na potrzeby monitorowania.</w:t>
      </w:r>
    </w:p>
    <w:p w14:paraId="4416603B" w14:textId="77777777" w:rsidR="00844E2C" w:rsidRPr="00470147" w:rsidRDefault="009C2354" w:rsidP="009C2354">
      <w:pPr>
        <w:pStyle w:val="Akapitzlist"/>
        <w:numPr>
          <w:ilvl w:val="0"/>
          <w:numId w:val="22"/>
        </w:numPr>
        <w:spacing w:after="120" w:line="360" w:lineRule="auto"/>
        <w:ind w:left="357" w:hanging="357"/>
        <w:jc w:val="both"/>
      </w:pPr>
      <w:r w:rsidRPr="00470147">
        <w:t xml:space="preserve">Szczegółowy zakres danych określa się we wzorze formularza sprawozdania rocznego będącego załącznikiem do Umowy.  </w:t>
      </w:r>
    </w:p>
    <w:p w14:paraId="2976959A" w14:textId="77777777" w:rsidR="00844E2C" w:rsidRPr="00470147" w:rsidRDefault="009C2354" w:rsidP="009C2354">
      <w:pPr>
        <w:pStyle w:val="Nagwek2"/>
        <w:spacing w:before="240" w:after="120" w:line="360" w:lineRule="auto"/>
        <w:ind w:left="0" w:firstLine="0"/>
        <w:jc w:val="both"/>
        <w:rPr>
          <w:sz w:val="28"/>
          <w:szCs w:val="28"/>
        </w:rPr>
      </w:pPr>
      <w:bookmarkStart w:id="510" w:name="_Toc157085665"/>
      <w:bookmarkStart w:id="511" w:name="_Toc175657863"/>
      <w:r w:rsidRPr="00470147">
        <w:rPr>
          <w:sz w:val="28"/>
          <w:szCs w:val="28"/>
        </w:rPr>
        <w:t>XI</w:t>
      </w:r>
      <w:r>
        <w:rPr>
          <w:sz w:val="28"/>
          <w:szCs w:val="28"/>
        </w:rPr>
        <w:t>V</w:t>
      </w:r>
      <w:r w:rsidRPr="00470147">
        <w:rPr>
          <w:sz w:val="28"/>
          <w:szCs w:val="28"/>
        </w:rPr>
        <w:t>.2. Dane monitoringowe</w:t>
      </w:r>
      <w:bookmarkEnd w:id="510"/>
      <w:bookmarkEnd w:id="511"/>
    </w:p>
    <w:p w14:paraId="4555FCA7" w14:textId="77777777" w:rsidR="00844E2C" w:rsidRPr="00470147" w:rsidRDefault="009C2354" w:rsidP="009C2354">
      <w:pPr>
        <w:pStyle w:val="Akapitzlist"/>
        <w:numPr>
          <w:ilvl w:val="0"/>
          <w:numId w:val="21"/>
        </w:numPr>
        <w:spacing w:after="120" w:line="360" w:lineRule="auto"/>
        <w:ind w:left="357" w:hanging="357"/>
        <w:jc w:val="both"/>
        <w:rPr>
          <w:szCs w:val="24"/>
        </w:rPr>
      </w:pPr>
      <w:r w:rsidRPr="00470147">
        <w:rPr>
          <w:szCs w:val="24"/>
        </w:rPr>
        <w:t xml:space="preserve">Celem gromadzenia danych jest monitorowanie bieżącego stanu wdrażania IF </w:t>
      </w:r>
      <w:r>
        <w:rPr>
          <w:szCs w:val="24"/>
        </w:rPr>
        <w:br/>
      </w:r>
      <w:r w:rsidRPr="00470147">
        <w:rPr>
          <w:szCs w:val="24"/>
        </w:rPr>
        <w:t xml:space="preserve">w ramach FGR Plus, a także dostarczanie informacji na potrzeby monitorowania </w:t>
      </w:r>
      <w:r>
        <w:rPr>
          <w:szCs w:val="24"/>
        </w:rPr>
        <w:br/>
      </w:r>
      <w:r w:rsidRPr="00470147">
        <w:rPr>
          <w:szCs w:val="24"/>
        </w:rPr>
        <w:t>i ewaluacji monitorowania realizacji i ewaluacji PS WPR.</w:t>
      </w:r>
    </w:p>
    <w:p w14:paraId="0ECA65FE" w14:textId="77777777" w:rsidR="00844E2C" w:rsidRPr="00470147" w:rsidRDefault="009C2354" w:rsidP="009C2354">
      <w:pPr>
        <w:pStyle w:val="Akapitzlist"/>
        <w:numPr>
          <w:ilvl w:val="0"/>
          <w:numId w:val="21"/>
        </w:numPr>
        <w:spacing w:after="120" w:line="360" w:lineRule="auto"/>
        <w:ind w:hanging="357"/>
        <w:jc w:val="both"/>
        <w:rPr>
          <w:szCs w:val="24"/>
        </w:rPr>
      </w:pPr>
      <w:r w:rsidRPr="00470147">
        <w:rPr>
          <w:szCs w:val="24"/>
        </w:rPr>
        <w:t>Dane monitoringowe oznaczają zbiór danych przekazywanych przez beneficjenta do ARiMR.</w:t>
      </w:r>
    </w:p>
    <w:p w14:paraId="05B77427" w14:textId="77777777" w:rsidR="00844E2C" w:rsidRPr="00470147" w:rsidRDefault="009C2354" w:rsidP="009C2354">
      <w:pPr>
        <w:pStyle w:val="Akapitzlist"/>
        <w:numPr>
          <w:ilvl w:val="0"/>
          <w:numId w:val="21"/>
        </w:numPr>
        <w:spacing w:after="120" w:line="360" w:lineRule="auto"/>
        <w:ind w:hanging="357"/>
        <w:jc w:val="both"/>
        <w:rPr>
          <w:szCs w:val="24"/>
        </w:rPr>
      </w:pPr>
      <w:r w:rsidRPr="00470147">
        <w:rPr>
          <w:szCs w:val="24"/>
        </w:rPr>
        <w:t>Beneficjent zobowiązany jest do przekazania ARiMR:</w:t>
      </w:r>
    </w:p>
    <w:p w14:paraId="69EFBC74" w14:textId="77777777" w:rsidR="00844E2C" w:rsidRPr="00470147" w:rsidRDefault="009C2354" w:rsidP="009C2354">
      <w:pPr>
        <w:pStyle w:val="Akapitzlist"/>
        <w:numPr>
          <w:ilvl w:val="0"/>
          <w:numId w:val="35"/>
        </w:numPr>
        <w:spacing w:after="120" w:line="360" w:lineRule="auto"/>
        <w:ind w:left="714" w:hanging="357"/>
        <w:jc w:val="both"/>
      </w:pPr>
      <w:r w:rsidRPr="00470147">
        <w:t>sprawozdania rocznego za każdy rok realizacji FGR Plus w terminie do 31 października roku budżetowego następującego po roku budżetowym, którego dotyczy sprawozdanie, na formularzu stanowiącym załącznik nr 4 do Umowy. Rok budżetowy N rozpoczyna się 16 października roku N</w:t>
      </w:r>
      <w:r>
        <w:t>–</w:t>
      </w:r>
      <w:r w:rsidRPr="00470147">
        <w:t>1 i kończy się 15 października roku N;</w:t>
      </w:r>
    </w:p>
    <w:p w14:paraId="2D1DA880" w14:textId="77777777" w:rsidR="00844E2C" w:rsidRPr="00470147" w:rsidRDefault="009C2354" w:rsidP="009C2354">
      <w:pPr>
        <w:pStyle w:val="Akapitzlist"/>
        <w:numPr>
          <w:ilvl w:val="0"/>
          <w:numId w:val="35"/>
        </w:numPr>
        <w:spacing w:after="120" w:line="360" w:lineRule="auto"/>
        <w:ind w:left="714" w:hanging="357"/>
        <w:jc w:val="both"/>
      </w:pPr>
      <w:r w:rsidRPr="00470147">
        <w:t xml:space="preserve">sprawozdań bieżących za dany miesiąc oraz narastająco od pierwszego sprawozdania bieżącego do ostatniego tego sprawozdania tworzących jedną całość: </w:t>
      </w:r>
    </w:p>
    <w:p w14:paraId="65D601BA" w14:textId="77777777" w:rsidR="00844E2C" w:rsidRPr="00470147" w:rsidRDefault="009C2354" w:rsidP="009C2354">
      <w:pPr>
        <w:pStyle w:val="Akapitzlist"/>
        <w:numPr>
          <w:ilvl w:val="0"/>
          <w:numId w:val="37"/>
        </w:numPr>
        <w:spacing w:after="120" w:line="360" w:lineRule="auto"/>
        <w:ind w:left="1077" w:hanging="357"/>
        <w:jc w:val="both"/>
        <w:rPr>
          <w:szCs w:val="24"/>
        </w:rPr>
      </w:pPr>
      <w:r w:rsidRPr="00470147">
        <w:rPr>
          <w:szCs w:val="24"/>
        </w:rPr>
        <w:t>za każdy miesiąc kalendarzowy w okresie realizacji FGR Plus z wyjątkiem października</w:t>
      </w:r>
      <w:r>
        <w:rPr>
          <w:szCs w:val="24"/>
        </w:rPr>
        <w:t>,</w:t>
      </w:r>
    </w:p>
    <w:p w14:paraId="5E0D247F" w14:textId="77777777" w:rsidR="00844E2C" w:rsidRPr="00470147" w:rsidRDefault="009C2354" w:rsidP="009C2354">
      <w:pPr>
        <w:pStyle w:val="Akapitzlist"/>
        <w:numPr>
          <w:ilvl w:val="0"/>
          <w:numId w:val="37"/>
        </w:numPr>
        <w:spacing w:after="120" w:line="360" w:lineRule="auto"/>
        <w:ind w:left="1077" w:hanging="357"/>
        <w:jc w:val="both"/>
        <w:rPr>
          <w:szCs w:val="24"/>
        </w:rPr>
      </w:pPr>
      <w:r w:rsidRPr="00470147">
        <w:rPr>
          <w:szCs w:val="24"/>
        </w:rPr>
        <w:t>za okresy 1–15 października i 16–31 października każdego roku w okresie realizacji FGR Plus.</w:t>
      </w:r>
    </w:p>
    <w:p w14:paraId="393DF381" w14:textId="77777777" w:rsidR="00844E2C" w:rsidRPr="00470147" w:rsidRDefault="009C2354" w:rsidP="009C2354">
      <w:pPr>
        <w:pStyle w:val="Akapitzlist"/>
        <w:numPr>
          <w:ilvl w:val="0"/>
          <w:numId w:val="21"/>
        </w:numPr>
        <w:spacing w:after="120" w:line="360" w:lineRule="auto"/>
        <w:ind w:left="357" w:hanging="357"/>
        <w:jc w:val="both"/>
        <w:rPr>
          <w:szCs w:val="24"/>
        </w:rPr>
      </w:pPr>
      <w:bookmarkStart w:id="512" w:name="_Hlk133399618"/>
      <w:r w:rsidRPr="00470147">
        <w:rPr>
          <w:szCs w:val="24"/>
        </w:rPr>
        <w:t>Wzory dokumentów wymienionych w ust. 3. stanowią załącznik do Umowy.</w:t>
      </w:r>
      <w:bookmarkEnd w:id="512"/>
    </w:p>
    <w:p w14:paraId="18B36DC3" w14:textId="77777777" w:rsidR="00844E2C" w:rsidRPr="00470147" w:rsidRDefault="009C2354" w:rsidP="009C2354">
      <w:pPr>
        <w:pStyle w:val="Akapitzlist"/>
        <w:numPr>
          <w:ilvl w:val="0"/>
          <w:numId w:val="21"/>
        </w:numPr>
        <w:spacing w:after="120" w:line="360" w:lineRule="auto"/>
        <w:ind w:left="357" w:hanging="357"/>
        <w:jc w:val="both"/>
        <w:rPr>
          <w:szCs w:val="24"/>
        </w:rPr>
      </w:pPr>
      <w:r w:rsidRPr="00470147">
        <w:rPr>
          <w:szCs w:val="24"/>
        </w:rPr>
        <w:t xml:space="preserve">W trakcie realizacji FGR Plus oraz do końca 2030 r. podmiot wdrażający IF współpracuje z podmiotami upoważnionymi przez IZ i innymi uprawnionymi podmiotami  do  przeprowadzania  ewaluacji  instrumentu finansowego FGR Plus, </w:t>
      </w:r>
      <w:r w:rsidRPr="00470147">
        <w:rPr>
          <w:szCs w:val="24"/>
        </w:rPr>
        <w:lastRenderedPageBreak/>
        <w:t xml:space="preserve">w szczególności z </w:t>
      </w:r>
      <w:proofErr w:type="spellStart"/>
      <w:r w:rsidRPr="00470147">
        <w:rPr>
          <w:szCs w:val="24"/>
        </w:rPr>
        <w:t>ewaluatorami</w:t>
      </w:r>
      <w:proofErr w:type="spellEnd"/>
      <w:r w:rsidRPr="00470147">
        <w:rPr>
          <w:szCs w:val="24"/>
        </w:rPr>
        <w:t xml:space="preserve"> zewnętrznymi, prowadzącymi badania, którym przekazuje wszelkie informacje dotyczące FGR Plus we wskazanym zakresie. Beneficjent  zobowiązany jest do pozyskania informacji, o których mowa w art. 131 rozporządzenia 2021/2115, w tym danych osobowych, od ostatecznych odbiorców i ich udostępniania IZ, ARiMR oraz podmiotowi wykonującemu ewaluacje, o których mowa w art. 140 rozporządzenia 2021/2115.</w:t>
      </w:r>
    </w:p>
    <w:p w14:paraId="368699C6" w14:textId="77777777" w:rsidR="00844E2C" w:rsidRPr="00470147" w:rsidRDefault="009C2354" w:rsidP="009C2354">
      <w:pPr>
        <w:pStyle w:val="Nagwek1"/>
        <w:spacing w:before="240" w:after="120" w:line="360" w:lineRule="auto"/>
        <w:ind w:left="11" w:hanging="11"/>
        <w:jc w:val="both"/>
      </w:pPr>
      <w:bookmarkStart w:id="513" w:name="_Toc157085666"/>
      <w:bookmarkStart w:id="514" w:name="_Toc175657864"/>
      <w:r w:rsidRPr="00470147">
        <w:t xml:space="preserve">XV. </w:t>
      </w:r>
      <w:bookmarkStart w:id="515" w:name="_Hlk135905703"/>
      <w:r w:rsidRPr="00470147">
        <w:t xml:space="preserve">Obowiązki podmiotu wdrażającego IF </w:t>
      </w:r>
      <w:bookmarkEnd w:id="515"/>
      <w:r w:rsidRPr="00470147">
        <w:t>w zakresie informacji i promocji</w:t>
      </w:r>
      <w:bookmarkEnd w:id="513"/>
      <w:bookmarkEnd w:id="514"/>
    </w:p>
    <w:p w14:paraId="64C602CA" w14:textId="77777777" w:rsidR="00844E2C" w:rsidRPr="00470147" w:rsidRDefault="009C2354" w:rsidP="009C2354">
      <w:pPr>
        <w:pStyle w:val="Akapitzlist"/>
        <w:numPr>
          <w:ilvl w:val="0"/>
          <w:numId w:val="28"/>
        </w:numPr>
        <w:spacing w:after="120" w:line="360" w:lineRule="auto"/>
        <w:ind w:left="357" w:hanging="357"/>
        <w:jc w:val="both"/>
        <w:rPr>
          <w:szCs w:val="24"/>
        </w:rPr>
      </w:pPr>
      <w:r w:rsidRPr="00470147">
        <w:rPr>
          <w:szCs w:val="24"/>
        </w:rPr>
        <w:t>Potwierdzeniem otrzymania pomocy z FGR Plus w ramach PS WPR jest oznaczenie w widoczny sposób przedsięwzięcia odpowiednimi symbolami potwierdzającymi, że jest ono finansowane lub współfinansowane przez Unię Europejską.</w:t>
      </w:r>
    </w:p>
    <w:p w14:paraId="1B65F2A0" w14:textId="77777777" w:rsidR="00844E2C" w:rsidRDefault="009C2354" w:rsidP="009C2354">
      <w:pPr>
        <w:pStyle w:val="Akapitzlist"/>
        <w:numPr>
          <w:ilvl w:val="0"/>
          <w:numId w:val="28"/>
        </w:numPr>
        <w:spacing w:after="120" w:line="360" w:lineRule="auto"/>
        <w:ind w:left="357" w:hanging="357"/>
        <w:jc w:val="both"/>
        <w:rPr>
          <w:szCs w:val="24"/>
        </w:rPr>
      </w:pPr>
      <w:r w:rsidRPr="00DA1D01">
        <w:rPr>
          <w:szCs w:val="24"/>
        </w:rPr>
        <w:t>Podmiot wdrażający IF zapewnia, aby Banki Kredytujące informowały ostatecznych odbiorców o źródle finansowania gwarancji FGR Plus i dotacji na spłatę odsetek, a także o obowiązkach dotyczących umieszczania informacji o uzyskanym wsparciu z instrumentu finansowego FGR Plus zgodnie z pkt 2 załącznika III do rozporządzenia 2022/129, określonych szczegółowo w Strategii komunikacji Planu Strategicznego dla Wspólnej Polityki Rolnej na lata 2023-2027 oraz Księdze wizualizacji logo Planu Strategicznego dla Wspólnej Polityki Rolnej na lata 2023- 2027</w:t>
      </w:r>
      <w:r>
        <w:rPr>
          <w:szCs w:val="24"/>
        </w:rPr>
        <w:t>.</w:t>
      </w:r>
    </w:p>
    <w:p w14:paraId="3119A58A" w14:textId="77777777" w:rsidR="00844E2C" w:rsidRPr="00470147" w:rsidRDefault="009C2354" w:rsidP="009C2354">
      <w:pPr>
        <w:pStyle w:val="Akapitzlist"/>
        <w:numPr>
          <w:ilvl w:val="0"/>
          <w:numId w:val="28"/>
        </w:numPr>
        <w:spacing w:after="120" w:line="360" w:lineRule="auto"/>
        <w:ind w:left="357" w:hanging="357"/>
        <w:jc w:val="both"/>
        <w:rPr>
          <w:szCs w:val="24"/>
        </w:rPr>
      </w:pPr>
      <w:r w:rsidRPr="00470147">
        <w:rPr>
          <w:szCs w:val="24"/>
        </w:rPr>
        <w:t>Działania informacyjne i promocyjne realizowane przez podmiot wdrażający</w:t>
      </w:r>
      <w:r>
        <w:rPr>
          <w:szCs w:val="24"/>
        </w:rPr>
        <w:t xml:space="preserve"> IF</w:t>
      </w:r>
      <w:r w:rsidRPr="00470147">
        <w:rPr>
          <w:szCs w:val="24"/>
        </w:rPr>
        <w:t xml:space="preserve">, </w:t>
      </w:r>
      <w:r>
        <w:rPr>
          <w:szCs w:val="24"/>
        </w:rPr>
        <w:br/>
      </w:r>
      <w:r w:rsidRPr="00470147">
        <w:rPr>
          <w:szCs w:val="24"/>
        </w:rPr>
        <w:t>w tym upubliczniane dokumenty, są oznaczone przy pomocy następujących elementów:</w:t>
      </w:r>
    </w:p>
    <w:p w14:paraId="3FF06890" w14:textId="77777777" w:rsidR="00844E2C" w:rsidRPr="00470147" w:rsidRDefault="009C2354" w:rsidP="009C2354">
      <w:pPr>
        <w:pStyle w:val="Akapitzlist"/>
        <w:numPr>
          <w:ilvl w:val="0"/>
          <w:numId w:val="36"/>
        </w:numPr>
        <w:spacing w:after="120" w:line="360" w:lineRule="auto"/>
        <w:ind w:left="714" w:hanging="357"/>
        <w:jc w:val="both"/>
        <w:rPr>
          <w:szCs w:val="24"/>
        </w:rPr>
      </w:pPr>
      <w:r w:rsidRPr="00470147">
        <w:rPr>
          <w:szCs w:val="24"/>
        </w:rPr>
        <w:t xml:space="preserve">znak (symbol) UE z umieszczonym obok zdaniem „Finansowane przez Unię Europejską” lub „Dofinansowane przez Unię Europejską”; </w:t>
      </w:r>
    </w:p>
    <w:p w14:paraId="04E83675" w14:textId="77777777" w:rsidR="00844E2C" w:rsidRPr="00470147" w:rsidRDefault="009C2354" w:rsidP="009C2354">
      <w:pPr>
        <w:pStyle w:val="Akapitzlist"/>
        <w:numPr>
          <w:ilvl w:val="0"/>
          <w:numId w:val="36"/>
        </w:numPr>
        <w:spacing w:after="120" w:line="360" w:lineRule="auto"/>
        <w:ind w:left="714" w:hanging="357"/>
        <w:jc w:val="both"/>
        <w:rPr>
          <w:szCs w:val="24"/>
        </w:rPr>
      </w:pPr>
      <w:r w:rsidRPr="00470147">
        <w:rPr>
          <w:szCs w:val="24"/>
        </w:rPr>
        <w:t>logo PS WPR.</w:t>
      </w:r>
    </w:p>
    <w:p w14:paraId="5B7DC752" w14:textId="77777777" w:rsidR="00844E2C" w:rsidRPr="00FC6EA4" w:rsidRDefault="009C2354" w:rsidP="009C2354">
      <w:pPr>
        <w:pStyle w:val="Akapitzlist"/>
        <w:numPr>
          <w:ilvl w:val="0"/>
          <w:numId w:val="28"/>
        </w:numPr>
        <w:spacing w:after="120" w:line="360" w:lineRule="auto"/>
        <w:ind w:left="357" w:hanging="357"/>
        <w:jc w:val="both"/>
        <w:rPr>
          <w:szCs w:val="24"/>
        </w:rPr>
      </w:pPr>
      <w:r w:rsidRPr="00470147">
        <w:rPr>
          <w:szCs w:val="24"/>
        </w:rPr>
        <w:t xml:space="preserve">Księga Wizualizacji dostępna jest na stronie internetowej; </w:t>
      </w:r>
      <w:hyperlink r:id="rId13" w:history="1">
        <w:r w:rsidRPr="00751793">
          <w:rPr>
            <w:rStyle w:val="Hipercze"/>
            <w:rFonts w:eastAsiaTheme="minorEastAsia"/>
            <w:szCs w:val="24"/>
          </w:rPr>
          <w:t>https://www.gov.pl/web/rolnictwo/ksiega-wizualizacji</w:t>
        </w:r>
      </w:hyperlink>
      <w:r w:rsidRPr="00470147">
        <w:rPr>
          <w:rFonts w:ascii="Lato-Regular" w:eastAsiaTheme="minorEastAsia" w:hAnsi="Lato-Regular" w:cs="Lato-Regular"/>
          <w:color w:val="auto"/>
          <w:sz w:val="22"/>
        </w:rPr>
        <w:t>.</w:t>
      </w:r>
    </w:p>
    <w:p w14:paraId="03548410" w14:textId="77777777" w:rsidR="00844E2C" w:rsidRDefault="009C2354" w:rsidP="009C2354">
      <w:pPr>
        <w:pStyle w:val="Akapitzlist"/>
        <w:numPr>
          <w:ilvl w:val="0"/>
          <w:numId w:val="28"/>
        </w:numPr>
        <w:spacing w:after="120" w:line="360" w:lineRule="auto"/>
        <w:ind w:left="357" w:hanging="357"/>
        <w:jc w:val="both"/>
        <w:rPr>
          <w:szCs w:val="24"/>
        </w:rPr>
      </w:pPr>
      <w:r w:rsidRPr="006B6A06">
        <w:rPr>
          <w:szCs w:val="24"/>
        </w:rPr>
        <w:t>Strategi</w:t>
      </w:r>
      <w:r>
        <w:rPr>
          <w:szCs w:val="24"/>
        </w:rPr>
        <w:t>a</w:t>
      </w:r>
      <w:r w:rsidRPr="006B6A06">
        <w:rPr>
          <w:szCs w:val="24"/>
        </w:rPr>
        <w:t xml:space="preserve"> komunikacji Planu Strategicznego dla Wspólnej Polityki Rolnej na lata 2023-2027</w:t>
      </w:r>
      <w:r>
        <w:rPr>
          <w:szCs w:val="24"/>
        </w:rPr>
        <w:t xml:space="preserve"> </w:t>
      </w:r>
      <w:r w:rsidRPr="00A15F4C">
        <w:rPr>
          <w:szCs w:val="24"/>
        </w:rPr>
        <w:t>dostępna jest na stronie internetowej</w:t>
      </w:r>
      <w:r>
        <w:rPr>
          <w:szCs w:val="24"/>
        </w:rPr>
        <w:t xml:space="preserve">: </w:t>
      </w:r>
      <w:hyperlink r:id="rId14" w:history="1">
        <w:r w:rsidRPr="00FA28CB">
          <w:rPr>
            <w:rStyle w:val="Hipercze"/>
            <w:szCs w:val="24"/>
          </w:rPr>
          <w:t>https://www.gov.pl/web/rolnictwo/strategia-komunikacji</w:t>
        </w:r>
      </w:hyperlink>
      <w:r>
        <w:rPr>
          <w:szCs w:val="24"/>
        </w:rPr>
        <w:t>.</w:t>
      </w:r>
    </w:p>
    <w:p w14:paraId="5C5B032C" w14:textId="77777777" w:rsidR="00844E2C" w:rsidRPr="00470147" w:rsidRDefault="009C2354" w:rsidP="009C2354">
      <w:pPr>
        <w:pStyle w:val="Akapitzlist"/>
        <w:numPr>
          <w:ilvl w:val="0"/>
          <w:numId w:val="28"/>
        </w:numPr>
        <w:spacing w:after="120" w:line="360" w:lineRule="auto"/>
        <w:ind w:left="357" w:hanging="357"/>
        <w:jc w:val="both"/>
        <w:rPr>
          <w:szCs w:val="24"/>
        </w:rPr>
      </w:pPr>
      <w:r w:rsidRPr="00470147">
        <w:rPr>
          <w:szCs w:val="24"/>
        </w:rPr>
        <w:t>Zgodnie z zał</w:t>
      </w:r>
      <w:r>
        <w:rPr>
          <w:szCs w:val="24"/>
        </w:rPr>
        <w:t>ącznikiem</w:t>
      </w:r>
      <w:r w:rsidRPr="00470147">
        <w:rPr>
          <w:szCs w:val="24"/>
        </w:rPr>
        <w:t xml:space="preserve"> III pkt 2 lit</w:t>
      </w:r>
      <w:r>
        <w:rPr>
          <w:szCs w:val="24"/>
        </w:rPr>
        <w:t>.</w:t>
      </w:r>
      <w:r w:rsidRPr="00470147">
        <w:rPr>
          <w:szCs w:val="24"/>
        </w:rPr>
        <w:t xml:space="preserve"> a i b rozporządzenia 2022/129 podmiot wdrażający IF: </w:t>
      </w:r>
    </w:p>
    <w:p w14:paraId="2A959305" w14:textId="77777777" w:rsidR="00844E2C" w:rsidRPr="00470147" w:rsidRDefault="009C2354" w:rsidP="009C2354">
      <w:pPr>
        <w:pStyle w:val="Akapitzlist"/>
        <w:numPr>
          <w:ilvl w:val="0"/>
          <w:numId w:val="38"/>
        </w:numPr>
        <w:spacing w:after="120" w:line="360" w:lineRule="auto"/>
        <w:ind w:left="714" w:hanging="357"/>
        <w:jc w:val="both"/>
      </w:pPr>
      <w:r w:rsidRPr="00470147">
        <w:lastRenderedPageBreak/>
        <w:t xml:space="preserve">umieszcza na oficjalnej stronie internetowej lub na oficjalnych stronach mediów społecznościowych, krótki opis operacji, w tym jej cele i rezultaty, </w:t>
      </w:r>
      <w:r>
        <w:br/>
      </w:r>
      <w:r w:rsidRPr="00470147">
        <w:t>z podkreśleniem faktu otrzymania wsparcia finansowego z UE;</w:t>
      </w:r>
    </w:p>
    <w:p w14:paraId="4735DDBD" w14:textId="77777777" w:rsidR="00844E2C" w:rsidRDefault="009C2354" w:rsidP="009C2354">
      <w:pPr>
        <w:pStyle w:val="Akapitzlist"/>
        <w:numPr>
          <w:ilvl w:val="0"/>
          <w:numId w:val="38"/>
        </w:numPr>
        <w:spacing w:after="120" w:line="360" w:lineRule="auto"/>
        <w:ind w:left="714" w:hanging="357"/>
        <w:jc w:val="both"/>
      </w:pPr>
      <w:r w:rsidRPr="00470147">
        <w:t xml:space="preserve">umieszcza w widoczny sposób informację o fakcie otrzymania wsparcia z UE </w:t>
      </w:r>
      <w:r>
        <w:br/>
      </w:r>
      <w:r w:rsidRPr="00470147">
        <w:t xml:space="preserve">w dokumentach i materiałach związanych z komunikacją, dotyczących wdrażania operacji, przeznaczonych dla odbiorców ostatecznych, poprzez umieszczenie wymaganych symboli. Wskazane oznaczenia muszą się znaleźć na dokumentach związanych z wdrażaniem wsparcia z FRG Plus, </w:t>
      </w:r>
      <w:r>
        <w:br/>
      </w:r>
      <w:r w:rsidRPr="00470147">
        <w:t>w szczególności na umowie kredytowej</w:t>
      </w:r>
      <w:r>
        <w:t xml:space="preserve"> z odbiorcą ostatecznym</w:t>
      </w:r>
      <w:r w:rsidRPr="00470147">
        <w:t>.</w:t>
      </w:r>
    </w:p>
    <w:p w14:paraId="78887AF7" w14:textId="77777777" w:rsidR="00844E2C" w:rsidRPr="00193DDB" w:rsidRDefault="009C2354" w:rsidP="009C2354">
      <w:pPr>
        <w:pStyle w:val="Akapitzlist"/>
        <w:numPr>
          <w:ilvl w:val="0"/>
          <w:numId w:val="28"/>
        </w:numPr>
        <w:spacing w:after="120" w:line="360" w:lineRule="auto"/>
        <w:ind w:left="357" w:hanging="357"/>
        <w:jc w:val="both"/>
        <w:rPr>
          <w:szCs w:val="24"/>
        </w:rPr>
      </w:pPr>
      <w:r w:rsidRPr="00193DDB">
        <w:rPr>
          <w:szCs w:val="24"/>
        </w:rPr>
        <w:t>W przypadku niewywiązania się z obowiązków określonych w ust. 6, podmiot wdrażający IF jest wzywany do podjęcia działań zaradczych w terminie i na warunkach określonych w wezwaniu. W przypadku braku wykonania działań</w:t>
      </w:r>
    </w:p>
    <w:p w14:paraId="26E257BC" w14:textId="77777777" w:rsidR="00844E2C" w:rsidRPr="00193DDB" w:rsidRDefault="009C2354" w:rsidP="009C2354">
      <w:pPr>
        <w:pStyle w:val="Akapitzlist"/>
        <w:spacing w:after="120" w:line="360" w:lineRule="auto"/>
        <w:ind w:left="357" w:firstLine="0"/>
        <w:jc w:val="both"/>
        <w:rPr>
          <w:szCs w:val="24"/>
        </w:rPr>
      </w:pPr>
      <w:r w:rsidRPr="00193DDB">
        <w:rPr>
          <w:szCs w:val="24"/>
        </w:rPr>
        <w:t>zaradczych, o których mowa w wezwaniu, IZ pomniejsza wartość wkładu finansowego o wartość nie większą niż 1% zgodnie z podrozdziałem IX.1 ust.</w:t>
      </w:r>
      <w:r>
        <w:rPr>
          <w:szCs w:val="24"/>
        </w:rPr>
        <w:t xml:space="preserve"> </w:t>
      </w:r>
      <w:r w:rsidRPr="00193DDB">
        <w:rPr>
          <w:szCs w:val="24"/>
        </w:rPr>
        <w:t xml:space="preserve">2 pkt </w:t>
      </w:r>
      <w:r>
        <w:rPr>
          <w:szCs w:val="24"/>
        </w:rPr>
        <w:t xml:space="preserve">4 </w:t>
      </w:r>
      <w:r w:rsidRPr="00193DDB">
        <w:rPr>
          <w:szCs w:val="24"/>
        </w:rPr>
        <w:t>Wytyczne podstawowe w zakresie pomocy finansowej w ramach Planu Strategicznego dla Wspólnej Polityki Rolnej na lata 2023–2027.</w:t>
      </w:r>
    </w:p>
    <w:p w14:paraId="544C8077" w14:textId="77777777" w:rsidR="00844E2C" w:rsidRPr="00470147" w:rsidRDefault="009C2354" w:rsidP="009C2354">
      <w:pPr>
        <w:pStyle w:val="Akapitzlist"/>
        <w:numPr>
          <w:ilvl w:val="0"/>
          <w:numId w:val="28"/>
        </w:numPr>
        <w:spacing w:after="120" w:line="360" w:lineRule="auto"/>
        <w:ind w:left="426" w:hanging="357"/>
        <w:jc w:val="both"/>
        <w:rPr>
          <w:szCs w:val="24"/>
        </w:rPr>
      </w:pPr>
      <w:r w:rsidRPr="00470147">
        <w:rPr>
          <w:szCs w:val="24"/>
        </w:rPr>
        <w:t xml:space="preserve">Podmiot wdrażający IF, za pośrednictwem banków kredytujących, </w:t>
      </w:r>
      <w:r>
        <w:rPr>
          <w:szCs w:val="24"/>
        </w:rPr>
        <w:t xml:space="preserve">zobowiązuje </w:t>
      </w:r>
      <w:r w:rsidRPr="00470147">
        <w:rPr>
          <w:szCs w:val="24"/>
        </w:rPr>
        <w:t>odbiorców ostatecznych do stosowania właściwych oznaczeń potwierdzających</w:t>
      </w:r>
      <w:r>
        <w:rPr>
          <w:szCs w:val="24"/>
        </w:rPr>
        <w:t xml:space="preserve"> </w:t>
      </w:r>
      <w:r>
        <w:rPr>
          <w:szCs w:val="24"/>
        </w:rPr>
        <w:br/>
        <w:t xml:space="preserve">w widoczny sposób fakt </w:t>
      </w:r>
      <w:r w:rsidRPr="00470147">
        <w:rPr>
          <w:szCs w:val="24"/>
        </w:rPr>
        <w:t>otrzymania wsparcia operacji ze środków EFRROW.</w:t>
      </w:r>
    </w:p>
    <w:p w14:paraId="15E945C7" w14:textId="77777777" w:rsidR="00844E2C" w:rsidRPr="00A827BD" w:rsidRDefault="009C2354" w:rsidP="009C2354">
      <w:pPr>
        <w:pStyle w:val="Akapitzlist"/>
        <w:numPr>
          <w:ilvl w:val="0"/>
          <w:numId w:val="28"/>
        </w:numPr>
        <w:spacing w:after="120" w:line="360" w:lineRule="auto"/>
        <w:jc w:val="both"/>
        <w:rPr>
          <w:szCs w:val="24"/>
        </w:rPr>
      </w:pPr>
      <w:r w:rsidRPr="00A827BD">
        <w:rPr>
          <w:szCs w:val="24"/>
        </w:rPr>
        <w:t>W przypadku operacji, wspieranych w formie instrumentów finansowych, których całkowity koszt przekracza 100 tys. euro</w:t>
      </w:r>
      <w:r>
        <w:rPr>
          <w:rStyle w:val="Odwoanieprzypisudolnego"/>
          <w:szCs w:val="24"/>
        </w:rPr>
        <w:footnoteReference w:id="2"/>
      </w:r>
      <w:r w:rsidRPr="00A827BD">
        <w:rPr>
          <w:szCs w:val="24"/>
        </w:rPr>
        <w:t xml:space="preserve"> należy umieścić  w miejscu dobrze widocznym dla społeczeństwa, co najmniej jeden plakat o wymiarze minimum A3 lub podobnej wielkości elektroniczny wyświetlacz, na których znajdą się informacje o operacji, z podkreśleniem faktu otrzymania wsparcia </w:t>
      </w:r>
      <w:r>
        <w:rPr>
          <w:szCs w:val="24"/>
        </w:rPr>
        <w:br/>
      </w:r>
      <w:r w:rsidRPr="00A827BD">
        <w:rPr>
          <w:szCs w:val="24"/>
        </w:rPr>
        <w:t>z EFRROW oraz logotypy przewidziane w Księdze wizualizacji IZ lub należy zapewnić tę informację w miarę możliwości w inny sposób, np. na stronie internetowej, firmowym profilu w mediach społecznościowych.</w:t>
      </w:r>
    </w:p>
    <w:p w14:paraId="31269007" w14:textId="0BA3251E" w:rsidR="00844E2C" w:rsidRPr="00470147" w:rsidRDefault="009C2354" w:rsidP="009C2354">
      <w:pPr>
        <w:pStyle w:val="Akapitzlist"/>
        <w:numPr>
          <w:ilvl w:val="0"/>
          <w:numId w:val="28"/>
        </w:numPr>
        <w:spacing w:after="120" w:line="360" w:lineRule="auto"/>
        <w:ind w:left="714" w:hanging="357"/>
        <w:jc w:val="both"/>
        <w:rPr>
          <w:szCs w:val="24"/>
        </w:rPr>
      </w:pPr>
      <w:r>
        <w:rPr>
          <w:szCs w:val="24"/>
        </w:rPr>
        <w:t xml:space="preserve"> </w:t>
      </w:r>
      <w:r w:rsidRPr="00436002">
        <w:rPr>
          <w:szCs w:val="24"/>
        </w:rPr>
        <w:t xml:space="preserve">W przypadku operacji polegających na finansowaniu działań w zakresie infrastruktury lub prac budowlanych, dla których całkowite wydatki publiczne lub całkowity koszt w przypadku wsparcia w formie instrumentów finansowych, </w:t>
      </w:r>
      <w:r w:rsidRPr="00436002">
        <w:rPr>
          <w:szCs w:val="24"/>
        </w:rPr>
        <w:lastRenderedPageBreak/>
        <w:t>przekracza 500 tys. euro</w:t>
      </w:r>
      <w:r>
        <w:rPr>
          <w:rStyle w:val="Odwoanieprzypisudolnego"/>
          <w:szCs w:val="24"/>
        </w:rPr>
        <w:footnoteReference w:id="3"/>
      </w:r>
      <w:r w:rsidRPr="00436002">
        <w:rPr>
          <w:szCs w:val="24"/>
        </w:rPr>
        <w:t xml:space="preserve">, należy umieścić trwałą tablicę lub billboard w sposób wyraźnie widoczny dla społeczeństwa, przedstawiających symbol UE zgodnie z parametrami technicznymi określonymi w załączniku II i symbole opisane </w:t>
      </w:r>
      <w:r>
        <w:rPr>
          <w:szCs w:val="24"/>
        </w:rPr>
        <w:br/>
      </w:r>
      <w:r w:rsidRPr="00436002">
        <w:rPr>
          <w:szCs w:val="24"/>
        </w:rPr>
        <w:t>w Księdze wizualizacji IZ, natychmiast po rozpoczęciu fizycznej realizacji operacji lub zainstalowaniu zakupionego sprzętu.</w:t>
      </w:r>
    </w:p>
    <w:p w14:paraId="2F7020E1" w14:textId="77777777" w:rsidR="00844E2C" w:rsidRPr="00470147" w:rsidRDefault="00844E2C" w:rsidP="009C2354">
      <w:pPr>
        <w:pStyle w:val="Akapitzlist"/>
        <w:spacing w:after="120" w:line="360" w:lineRule="auto"/>
        <w:ind w:left="426" w:firstLine="0"/>
        <w:jc w:val="both"/>
        <w:rPr>
          <w:szCs w:val="24"/>
        </w:rPr>
      </w:pPr>
      <w:bookmarkStart w:id="525" w:name="_Hlk159494547"/>
    </w:p>
    <w:bookmarkEnd w:id="525"/>
    <w:p w14:paraId="7BAA2463" w14:textId="77777777" w:rsidR="00844E2C" w:rsidRDefault="00844E2C" w:rsidP="009C2354">
      <w:pPr>
        <w:spacing w:after="120" w:line="360" w:lineRule="auto"/>
        <w:ind w:left="0" w:hanging="357"/>
        <w:jc w:val="both"/>
        <w:rPr>
          <w:szCs w:val="24"/>
        </w:rPr>
      </w:pPr>
    </w:p>
    <w:p w14:paraId="4942E333" w14:textId="77777777" w:rsidR="00844E2C" w:rsidRDefault="00844E2C" w:rsidP="009C2354">
      <w:pPr>
        <w:spacing w:after="120" w:line="360" w:lineRule="auto"/>
        <w:ind w:left="0" w:hanging="357"/>
        <w:jc w:val="both"/>
        <w:rPr>
          <w:szCs w:val="24"/>
        </w:rPr>
      </w:pPr>
    </w:p>
    <w:p w14:paraId="2612F179" w14:textId="77777777" w:rsidR="00844E2C" w:rsidRDefault="00844E2C" w:rsidP="009C2354">
      <w:pPr>
        <w:spacing w:after="120" w:line="360" w:lineRule="auto"/>
        <w:ind w:left="0" w:hanging="357"/>
        <w:jc w:val="both"/>
        <w:rPr>
          <w:szCs w:val="24"/>
        </w:rPr>
      </w:pPr>
    </w:p>
    <w:p w14:paraId="3FC66F8C" w14:textId="77777777" w:rsidR="00844E2C" w:rsidRDefault="00844E2C" w:rsidP="009C2354">
      <w:pPr>
        <w:spacing w:after="120" w:line="360" w:lineRule="auto"/>
        <w:ind w:left="0" w:hanging="357"/>
        <w:jc w:val="both"/>
        <w:rPr>
          <w:szCs w:val="24"/>
        </w:rPr>
      </w:pPr>
    </w:p>
    <w:p w14:paraId="3AB2175D" w14:textId="77777777" w:rsidR="00844E2C" w:rsidRDefault="00844E2C" w:rsidP="009C2354">
      <w:pPr>
        <w:spacing w:after="120" w:line="360" w:lineRule="auto"/>
        <w:ind w:left="0" w:hanging="357"/>
        <w:jc w:val="both"/>
        <w:rPr>
          <w:szCs w:val="24"/>
        </w:rPr>
      </w:pPr>
    </w:p>
    <w:p w14:paraId="5D372BE4" w14:textId="77777777" w:rsidR="00844E2C" w:rsidRDefault="00844E2C" w:rsidP="009C2354">
      <w:pPr>
        <w:spacing w:after="120" w:line="360" w:lineRule="auto"/>
        <w:ind w:left="0" w:hanging="357"/>
        <w:jc w:val="both"/>
        <w:rPr>
          <w:szCs w:val="24"/>
        </w:rPr>
      </w:pPr>
    </w:p>
    <w:p w14:paraId="148712BF" w14:textId="0610DEC8" w:rsidR="007760A4" w:rsidRPr="007109BE" w:rsidDel="00AA3931" w:rsidRDefault="007760A4" w:rsidP="007760A4">
      <w:pPr>
        <w:spacing w:line="360" w:lineRule="auto"/>
        <w:rPr>
          <w:del w:id="526" w:author="Sadowska Aneta" w:date="2024-09-27T10:52:00Z"/>
        </w:rPr>
      </w:pPr>
      <w:bookmarkStart w:id="527" w:name="_Toc157085667"/>
    </w:p>
    <w:p w14:paraId="406C381A" w14:textId="2DB9BDB3" w:rsidR="007760A4" w:rsidDel="00CC508E" w:rsidRDefault="007760A4" w:rsidP="009C2354">
      <w:pPr>
        <w:pStyle w:val="Nagwek1"/>
        <w:spacing w:before="240" w:after="120" w:line="360" w:lineRule="auto"/>
        <w:ind w:left="0" w:firstLine="0"/>
        <w:jc w:val="both"/>
        <w:rPr>
          <w:del w:id="528" w:author="Sadowska Aneta" w:date="2024-09-27T10:52:00Z"/>
        </w:rPr>
      </w:pPr>
    </w:p>
    <w:p w14:paraId="0743D91A" w14:textId="77777777" w:rsidR="00CC508E" w:rsidRDefault="00CC508E" w:rsidP="00CC508E">
      <w:pPr>
        <w:rPr>
          <w:ins w:id="529" w:author="Stańczak Izabella" w:date="2024-10-01T08:32:00Z"/>
        </w:rPr>
      </w:pPr>
    </w:p>
    <w:p w14:paraId="0D04E711" w14:textId="77777777" w:rsidR="00CC508E" w:rsidRDefault="00CC508E" w:rsidP="00CC508E">
      <w:pPr>
        <w:rPr>
          <w:ins w:id="530" w:author="Stańczak Izabella" w:date="2024-10-01T08:32:00Z"/>
        </w:rPr>
      </w:pPr>
    </w:p>
    <w:p w14:paraId="5C446127" w14:textId="77777777" w:rsidR="00CC508E" w:rsidRDefault="00CC508E" w:rsidP="00CC508E">
      <w:pPr>
        <w:rPr>
          <w:ins w:id="531" w:author="Stańczak Izabella" w:date="2024-10-01T08:32:00Z"/>
        </w:rPr>
      </w:pPr>
    </w:p>
    <w:p w14:paraId="11AE58E2" w14:textId="77777777" w:rsidR="00CC508E" w:rsidRPr="00CC508E" w:rsidRDefault="00CC508E">
      <w:pPr>
        <w:rPr>
          <w:ins w:id="532" w:author="Stańczak Izabella" w:date="2024-10-01T08:32:00Z"/>
        </w:rPr>
        <w:pPrChange w:id="533" w:author="Stańczak Izabella" w:date="2024-10-01T08:32:00Z">
          <w:pPr>
            <w:pStyle w:val="Nagwek1"/>
            <w:spacing w:before="240" w:after="120" w:line="360" w:lineRule="auto"/>
            <w:ind w:left="0" w:firstLine="0"/>
            <w:jc w:val="both"/>
          </w:pPr>
        </w:pPrChange>
      </w:pPr>
    </w:p>
    <w:p w14:paraId="021031A4" w14:textId="77777777" w:rsidR="0084292B" w:rsidRDefault="0084292B" w:rsidP="009C2354">
      <w:pPr>
        <w:pStyle w:val="Nagwek1"/>
        <w:spacing w:before="240" w:after="120" w:line="360" w:lineRule="auto"/>
        <w:ind w:left="0" w:firstLine="0"/>
        <w:jc w:val="both"/>
      </w:pPr>
      <w:bookmarkStart w:id="534" w:name="_Toc175657866"/>
    </w:p>
    <w:p w14:paraId="2CA85665" w14:textId="5A1E3BD6" w:rsidR="00844E2C" w:rsidRPr="00470147" w:rsidRDefault="009C2354" w:rsidP="009C2354">
      <w:pPr>
        <w:pStyle w:val="Nagwek1"/>
        <w:spacing w:before="240" w:after="120" w:line="360" w:lineRule="auto"/>
        <w:ind w:left="0" w:firstLine="0"/>
        <w:jc w:val="both"/>
      </w:pPr>
      <w:r w:rsidRPr="00470147">
        <w:t>Załącznik</w:t>
      </w:r>
      <w:del w:id="535" w:author="Stańczak Izabella" w:date="2024-09-06T00:44:00Z">
        <w:r w:rsidRPr="00470147" w:rsidDel="001B58DF">
          <w:delText xml:space="preserve"> </w:delText>
        </w:r>
      </w:del>
      <w:ins w:id="536" w:author="Stańczak Izabella" w:date="2024-08-12T13:32:00Z">
        <w:r w:rsidR="00D27639">
          <w:t xml:space="preserve"> </w:t>
        </w:r>
      </w:ins>
      <w:r w:rsidRPr="00470147">
        <w:t xml:space="preserve">Wykaz rodzajów inwestycji </w:t>
      </w:r>
      <w:r>
        <w:t>przyczyniających się do ochrony</w:t>
      </w:r>
      <w:r w:rsidRPr="00470147">
        <w:t xml:space="preserve"> środowiska </w:t>
      </w:r>
      <w:r>
        <w:t>i</w:t>
      </w:r>
      <w:r w:rsidRPr="00470147">
        <w:t xml:space="preserve"> klimatu lub zgodnych ze Strategią „Od pola do stołu” na rzecz sprawiedliwego, zdrowego i przyjaznego dla środowiska systemu żywnościowego</w:t>
      </w:r>
      <w:bookmarkEnd w:id="527"/>
      <w:bookmarkEnd w:id="534"/>
    </w:p>
    <w:p w14:paraId="51073031" w14:textId="11AD7A30" w:rsidR="00844E2C" w:rsidRPr="00470147" w:rsidRDefault="009C2354" w:rsidP="009C2354">
      <w:pPr>
        <w:pStyle w:val="Akapitzlist"/>
        <w:numPr>
          <w:ilvl w:val="0"/>
          <w:numId w:val="32"/>
        </w:numPr>
        <w:spacing w:before="240" w:after="120" w:line="360" w:lineRule="auto"/>
        <w:ind w:left="0" w:firstLine="0"/>
        <w:jc w:val="both"/>
        <w:rPr>
          <w:rFonts w:cstheme="minorHAnsi"/>
          <w:b/>
          <w:bCs/>
          <w:sz w:val="32"/>
          <w:szCs w:val="32"/>
        </w:rPr>
      </w:pPr>
      <w:r w:rsidRPr="00470147">
        <w:rPr>
          <w:rFonts w:cstheme="minorHAnsi"/>
          <w:b/>
          <w:bCs/>
          <w:sz w:val="32"/>
          <w:szCs w:val="32"/>
        </w:rPr>
        <w:t>Inwestycje w gospodarstwach</w:t>
      </w:r>
      <w:ins w:id="537" w:author="Stańczak Izabella" w:date="2024-10-29T11:51:00Z">
        <w:r w:rsidR="002C6CA2">
          <w:rPr>
            <w:rFonts w:cstheme="minorHAnsi"/>
            <w:b/>
            <w:bCs/>
            <w:sz w:val="32"/>
            <w:szCs w:val="32"/>
          </w:rPr>
          <w:t xml:space="preserve"> oraz usługi na rzecz rolnictwa</w:t>
        </w:r>
      </w:ins>
    </w:p>
    <w:p w14:paraId="1BD096ED" w14:textId="604C79E7" w:rsidR="00844E2C" w:rsidRPr="00470147" w:rsidRDefault="009C2354" w:rsidP="009C2354">
      <w:pPr>
        <w:pStyle w:val="Akapitzlist"/>
        <w:numPr>
          <w:ilvl w:val="0"/>
          <w:numId w:val="33"/>
        </w:numPr>
        <w:spacing w:after="120" w:line="360" w:lineRule="auto"/>
        <w:ind w:left="357" w:hanging="357"/>
        <w:jc w:val="both"/>
      </w:pPr>
      <w:r w:rsidRPr="00470147">
        <w:rPr>
          <w:rFonts w:cstheme="minorHAnsi"/>
        </w:rPr>
        <w:t xml:space="preserve">Katalog dotyczy </w:t>
      </w:r>
      <w:r w:rsidRPr="00470147">
        <w:t xml:space="preserve">I.10.1.2. </w:t>
      </w:r>
      <w:ins w:id="538" w:author="Stańczak Izabella" w:date="2024-10-28T15:21:00Z">
        <w:r w:rsidR="00F67D51">
          <w:t>oraz I.10.9 w zakresie usług na rzecz rolnictwa.</w:t>
        </w:r>
      </w:ins>
    </w:p>
    <w:p w14:paraId="2C3AD4BF" w14:textId="77777777" w:rsidR="00844E2C" w:rsidRPr="00470147" w:rsidRDefault="009C2354" w:rsidP="009C2354">
      <w:pPr>
        <w:pStyle w:val="Akapitzlist"/>
        <w:numPr>
          <w:ilvl w:val="0"/>
          <w:numId w:val="33"/>
        </w:numPr>
        <w:spacing w:after="120" w:line="360" w:lineRule="auto"/>
        <w:ind w:left="357" w:hanging="357"/>
        <w:jc w:val="both"/>
        <w:rPr>
          <w:rFonts w:cstheme="minorHAnsi"/>
        </w:rPr>
      </w:pPr>
      <w:r w:rsidRPr="00470147">
        <w:rPr>
          <w:rFonts w:cstheme="minorHAnsi"/>
        </w:rPr>
        <w:t>Wykaz przykładowych rodzajów inwestycji realizujących cele środowiskowo-klimatyczne PS WPR w ramach inwestycji w gospodarstwach:</w:t>
      </w:r>
    </w:p>
    <w:p w14:paraId="68006446" w14:textId="77777777" w:rsidR="00844E2C" w:rsidRDefault="00844E2C" w:rsidP="009C2354">
      <w:pPr>
        <w:pStyle w:val="Akapitzlist"/>
        <w:spacing w:after="120" w:line="360" w:lineRule="auto"/>
        <w:ind w:left="357" w:firstLine="0"/>
        <w:jc w:val="both"/>
        <w:rPr>
          <w:rFonts w:cstheme="minorHAnsi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552"/>
        <w:gridCol w:w="2685"/>
        <w:gridCol w:w="2126"/>
      </w:tblGrid>
      <w:tr w:rsidR="00A02E47" w14:paraId="5024BB40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3B6CE" w14:textId="77777777" w:rsidR="00844E2C" w:rsidRPr="00D243C9" w:rsidRDefault="009C2354" w:rsidP="009C23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39" w:name="_Hlk159335611"/>
            <w:r w:rsidRPr="00D243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Rodzaje inwestycji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8F3D2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47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Obejmuje, Nie obejmuje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A36" w14:textId="77777777" w:rsidR="00844E2C" w:rsidRPr="009A2B16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43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środka trwałego</w:t>
            </w:r>
          </w:p>
        </w:tc>
      </w:tr>
      <w:tr w:rsidR="00A02E47" w14:paraId="5508D95D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053BA" w14:textId="77777777" w:rsidR="00844E2C" w:rsidRPr="00D243C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1B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PRODUKCJA ZWIERZĘCA</w:t>
            </w:r>
          </w:p>
        </w:tc>
      </w:tr>
      <w:tr w:rsidR="00A02E47" w14:paraId="36324102" w14:textId="77777777" w:rsidTr="009C2354">
        <w:trPr>
          <w:trHeight w:val="14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7B9F9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Systemy i urządzenia do zadawania pasz na mokro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66298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B313298" w14:textId="431582F5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Inwestycja obejmuje cały system lub jego elementy/urządzenia. Na system do zadawania pasz na mokro składają się np. następujące urządzenia: (1) zbiorniki wody i np. serwatki, (2) silosy paszowe z cyklonem do zasysania i podawania suchej paszy do (3) zbiornika z mieszadłem paszy (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woda+pasza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), (4) pompa  podająca płynną paszę poprzez (5) zawory (6) rurociągami do koryt, a oprócz tego (7) waga(-i), (8) sterownik (komputer) itp. </w:t>
            </w:r>
            <w:r w:rsidR="00E5792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5792F"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tosowany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jest przede wszystkim w żywieniu trzody chlewnej</w:t>
            </w:r>
            <w:ins w:id="540" w:author="Stańczak Izabella" w:date="2024-09-06T10:49:00Z">
              <w:r w:rsidR="0027344D">
                <w:rPr>
                  <w:rFonts w:asciiTheme="minorHAnsi" w:hAnsiTheme="minorHAnsi" w:cstheme="minorHAnsi"/>
                  <w:sz w:val="20"/>
                  <w:szCs w:val="20"/>
                </w:rPr>
                <w:t xml:space="preserve"> (świń)</w:t>
              </w:r>
            </w:ins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. W przypadku pozostałych gatunków zwierząt można, ale raczej nie stosuje się tej technologii.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496EAEB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pojenia i karmienia zwierząt</w:t>
            </w:r>
          </w:p>
        </w:tc>
      </w:tr>
      <w:tr w:rsidR="00A02E47" w14:paraId="12C85254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4B3FB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97E40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D1D77" w14:textId="77777777" w:rsidR="00844E2C" w:rsidRPr="001F42E2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22402B42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424C797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B21B4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8D148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 xml:space="preserve">Drób 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3B21774C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0DEA64AC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73B62E7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9D308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1B865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Świnie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0D3BB00B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5DD560F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79F7EE2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E0F83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5D506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4FBA4F79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987BE62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8F0FA71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3704E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82FC3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719D13FE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214F468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C147C88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4B7E2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F5C74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Pozostałe gat</w:t>
            </w:r>
            <w:r>
              <w:rPr>
                <w:sz w:val="20"/>
                <w:szCs w:val="20"/>
              </w:rPr>
              <w:t>unki</w:t>
            </w:r>
            <w:r w:rsidRPr="001F42E2">
              <w:rPr>
                <w:sz w:val="20"/>
                <w:szCs w:val="20"/>
              </w:rPr>
              <w:t xml:space="preserve"> zw</w:t>
            </w:r>
            <w:r>
              <w:rPr>
                <w:sz w:val="20"/>
                <w:szCs w:val="20"/>
              </w:rPr>
              <w:t>ierząt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061A91A8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4528065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4371EE9" w14:textId="77777777" w:rsidTr="009C2354">
        <w:trPr>
          <w:trHeight w:val="13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A3F14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Elektroniczne stacje paszowe (automatyczne stacje żywieniowe)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2BBA8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7F5EA42" w14:textId="239C22C9" w:rsidR="00844E2C" w:rsidRPr="00496CEA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Elektroniczne stacje paszowe stosowane w indywidulanym żywieniu przede wszystkim bydła i trzody chlewnej</w:t>
            </w:r>
            <w:ins w:id="541" w:author="Stańczak Izabella" w:date="2024-09-06T10:49:00Z">
              <w:r w:rsidR="0027344D">
                <w:rPr>
                  <w:rFonts w:asciiTheme="minorHAnsi" w:hAnsiTheme="minorHAnsi" w:cstheme="minorHAnsi"/>
                  <w:sz w:val="20"/>
                  <w:szCs w:val="20"/>
                </w:rPr>
                <w:t xml:space="preserve"> (świń)</w:t>
              </w:r>
            </w:ins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. Działanie tych stacji możliwe jest dzięki elektronicznej identyfikacji zwierząt wyposażonych w kolczyki lub transpondery (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czipy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mikroczipy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) rozpoznawane przez czujnik stacji. W zależności od skali produkcji i jej zaawansowania nie można wykluczyć możliwości zastosowania tego sposobu żywienia takich zwierząt jak: owce, kozy, koniowate, jeleniowate i alpaki.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8B1BA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pojenia i karmienia zwierząt</w:t>
            </w:r>
          </w:p>
        </w:tc>
      </w:tr>
      <w:tr w:rsidR="00A02E47" w14:paraId="1941255C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9B1AE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21C4D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2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A9BD" w14:textId="77777777" w:rsidR="00844E2C" w:rsidRPr="001F42E2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837C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4D1E8C29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2F0E4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205D0D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 xml:space="preserve">Drób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B03C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D8F2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4FB2E0A8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3EF57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31AC67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Bydło, świnie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D66B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18908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4E40695C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16453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28F14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E4AD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CCF10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6325549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16D261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1928E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17B7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AC849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195FC7A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EB746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9C588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Pozostałe gat</w:t>
            </w:r>
            <w:r>
              <w:rPr>
                <w:sz w:val="20"/>
                <w:szCs w:val="20"/>
              </w:rPr>
              <w:t>unki</w:t>
            </w:r>
            <w:r w:rsidRPr="001F42E2">
              <w:rPr>
                <w:sz w:val="20"/>
                <w:szCs w:val="20"/>
              </w:rPr>
              <w:t xml:space="preserve"> zw</w:t>
            </w:r>
            <w:r>
              <w:rPr>
                <w:sz w:val="20"/>
                <w:szCs w:val="20"/>
              </w:rPr>
              <w:t>ierząt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C8B9" w14:textId="77777777" w:rsidR="00844E2C" w:rsidRPr="001F42E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4A2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D9D2638" w14:textId="77777777" w:rsidTr="009C2354">
        <w:trPr>
          <w:trHeight w:val="22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03B74D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Systemy i urządzenia do automatycznego lub mechanicznego usuwania obornika i gnojowicy z budynków inwentarskich (zgarniacze, przenośniki itp.)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BDCC9" w14:textId="77777777" w:rsidR="00844E2C" w:rsidRPr="00187CD9" w:rsidRDefault="009C2354" w:rsidP="009C235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D7206BA" w14:textId="77777777" w:rsidR="00844E2C" w:rsidRDefault="009C2354" w:rsidP="009C2354">
            <w:pPr>
              <w:spacing w:before="60" w:after="60" w:line="240" w:lineRule="auto"/>
              <w:ind w:left="118" w:hanging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rządzenia do usuwania obornika i gnojowicy/gnojówki (zgarniacze łańcuchowe, linowe, hydrauliczne i taśmowe (stosowane np. w chowie drobiu w systemie klatkowym) pracujące w trybie automatycznym (programowalnym) lub manualnym (załączane ręcznie). </w:t>
            </w:r>
          </w:p>
          <w:p w14:paraId="5A78E336" w14:textId="1435D7E4" w:rsidR="00844E2C" w:rsidRPr="00187CD9" w:rsidRDefault="009C2354" w:rsidP="009C2354">
            <w:pPr>
              <w:spacing w:before="60" w:after="60" w:line="240" w:lineRule="auto"/>
              <w:ind w:left="118" w:hanging="1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. Systemy do usuwania nawozów naturalnych z budynków inwentarskich są przede wszystkim stosowane w chowie bydła i trzody chlewnej</w:t>
            </w:r>
            <w:ins w:id="542" w:author="Stańczak Izabella" w:date="2024-09-06T10:49:00Z">
              <w:r w:rsidR="0027344D">
                <w:rPr>
                  <w:rFonts w:asciiTheme="minorHAnsi" w:hAnsiTheme="minorHAnsi" w:cstheme="minorHAnsi"/>
                  <w:sz w:val="20"/>
                  <w:szCs w:val="20"/>
                </w:rPr>
                <w:t xml:space="preserve"> (świń)</w:t>
              </w:r>
            </w:ins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. W pewnych systemach utrzymania zwierząt mogą być także stosowane w chowie drobiu i zwierząt futerkowych, a także pozostałych zwierząt gospodarskich.</w:t>
            </w:r>
          </w:p>
          <w:p w14:paraId="6AB1800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368A9970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a) ciągników i samojezdnych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miniładowarek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, w tym wyposażonych np. w szuflę (spychacz) do zgarniania obornika, </w:t>
            </w:r>
          </w:p>
          <w:p w14:paraId="7E2D3D4B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b) ładowaczy czołowych z osprzętem, </w:t>
            </w:r>
          </w:p>
          <w:p w14:paraId="28955DC2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c) samojezdnych ładowarek z odpowiednim wyposażaniem.</w:t>
            </w:r>
          </w:p>
          <w:p w14:paraId="053AAA88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CC8B9" w14:textId="77777777" w:rsidR="00844E2C" w:rsidRPr="00D61873" w:rsidRDefault="009C2354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pielęgnacji zwierząt, usuwania odchodów i utrzymania mikroklimatu w budynkach inwentarskich</w:t>
            </w:r>
          </w:p>
        </w:tc>
      </w:tr>
      <w:tr w:rsidR="00A02E47" w14:paraId="4E63C71F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FF0FC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CC7B1" w14:textId="77777777" w:rsidR="00844E2C" w:rsidRPr="001F42E2" w:rsidRDefault="009C2354" w:rsidP="009C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A77" w14:textId="77777777" w:rsidR="00844E2C" w:rsidRPr="001F42E2" w:rsidRDefault="00844E2C" w:rsidP="009C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76E9" w14:textId="77777777" w:rsidR="00844E2C" w:rsidRPr="00D61873" w:rsidRDefault="00844E2C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28A3F0D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AE17A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8F0C5" w14:textId="77777777" w:rsidR="00844E2C" w:rsidRPr="001F42E2" w:rsidRDefault="009C2354" w:rsidP="009C23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 xml:space="preserve">Drób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7B2D" w14:textId="77777777" w:rsidR="00844E2C" w:rsidRPr="001F42E2" w:rsidRDefault="009C2354" w:rsidP="009C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73D60" w14:textId="77777777" w:rsidR="00844E2C" w:rsidRPr="00D61873" w:rsidRDefault="00844E2C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571BEB5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1B1E3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214FB" w14:textId="77777777" w:rsidR="00844E2C" w:rsidRPr="001F42E2" w:rsidRDefault="009C2354" w:rsidP="009C23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Bydło, świnie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878C" w14:textId="77777777" w:rsidR="00844E2C" w:rsidRPr="001F42E2" w:rsidRDefault="009C2354" w:rsidP="009C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BDFB4" w14:textId="77777777" w:rsidR="00844E2C" w:rsidRPr="00D61873" w:rsidRDefault="00844E2C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AC44CD2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DCFB7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66E87" w14:textId="77777777" w:rsidR="00844E2C" w:rsidRPr="001F42E2" w:rsidRDefault="009C2354" w:rsidP="009C23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2315" w14:textId="77777777" w:rsidR="00844E2C" w:rsidRPr="001F42E2" w:rsidRDefault="009C2354" w:rsidP="009C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C827" w14:textId="77777777" w:rsidR="00844E2C" w:rsidRPr="00D61873" w:rsidRDefault="00844E2C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E912B37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3E728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7E5B0" w14:textId="77777777" w:rsidR="00844E2C" w:rsidRPr="001F42E2" w:rsidRDefault="009C2354" w:rsidP="009C23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6A07" w14:textId="77777777" w:rsidR="00844E2C" w:rsidRPr="001F42E2" w:rsidRDefault="009C2354" w:rsidP="009C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76742" w14:textId="77777777" w:rsidR="00844E2C" w:rsidRPr="00D61873" w:rsidRDefault="00844E2C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F8E977F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3A776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C2279" w14:textId="77777777" w:rsidR="00844E2C" w:rsidRPr="001F42E2" w:rsidRDefault="009C2354" w:rsidP="009C23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Pozostałe gat</w:t>
            </w:r>
            <w:r>
              <w:rPr>
                <w:sz w:val="20"/>
                <w:szCs w:val="20"/>
              </w:rPr>
              <w:t>unki</w:t>
            </w:r>
            <w:r w:rsidRPr="001F42E2">
              <w:rPr>
                <w:sz w:val="20"/>
                <w:szCs w:val="20"/>
              </w:rPr>
              <w:t xml:space="preserve"> zw</w:t>
            </w:r>
            <w:r>
              <w:rPr>
                <w:sz w:val="20"/>
                <w:szCs w:val="20"/>
              </w:rPr>
              <w:t>ierząt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562D" w14:textId="77777777" w:rsidR="00844E2C" w:rsidRPr="001F42E2" w:rsidRDefault="009C2354" w:rsidP="009C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A422" w14:textId="77777777" w:rsidR="00844E2C" w:rsidRPr="00D61873" w:rsidRDefault="00844E2C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B91325A" w14:textId="77777777" w:rsidTr="009C2354">
        <w:trPr>
          <w:trHeight w:val="11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6E52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7">
              <w:rPr>
                <w:rFonts w:asciiTheme="minorHAnsi" w:hAnsiTheme="minorHAnsi" w:cstheme="minorHAnsi"/>
                <w:sz w:val="20"/>
                <w:szCs w:val="20"/>
              </w:rPr>
              <w:t>Roboty do usuwania odchodów z podłóg rusztowych i posadzek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14F40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136A146F" w14:textId="627A1752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Roboty do usuwania odchodów z podłóg rusztowych i posadzek (np. w poczekalni, gdzie krowy gromadzą się przed dojem) są przede wszystkim stosowane w systemach utrzymania bydła, rzadziej trzody chlewnej</w:t>
            </w:r>
            <w:ins w:id="543" w:author="Stańczak Izabella" w:date="2024-09-06T10:49:00Z">
              <w:r w:rsidR="0027344D">
                <w:rPr>
                  <w:rFonts w:asciiTheme="minorHAnsi" w:hAnsiTheme="minorHAnsi" w:cstheme="minorHAnsi"/>
                  <w:sz w:val="20"/>
                  <w:szCs w:val="20"/>
                </w:rPr>
                <w:t xml:space="preserve"> (świń)</w:t>
              </w:r>
            </w:ins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79E930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97C6AC9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Nie mają zastosowania w chowie innych gatunków zwierząt gospodarskich.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96DA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pielęgnacji zwierząt, usuwania odchodów i utrzymania mikroklimatu w budynkach inwentarskich</w:t>
            </w:r>
          </w:p>
        </w:tc>
      </w:tr>
      <w:tr w:rsidR="00A02E47" w14:paraId="2876FCC0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5A2DB" w14:textId="77777777" w:rsidR="00844E2C" w:rsidRPr="00523327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55E48" w14:textId="77777777" w:rsidR="00844E2C" w:rsidRPr="004F459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4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EF3D" w14:textId="77777777" w:rsidR="00844E2C" w:rsidRPr="004F4594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AD09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D9B271C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B1A5A" w14:textId="77777777" w:rsidR="00844E2C" w:rsidRPr="00523327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EEF46" w14:textId="77777777" w:rsidR="00844E2C" w:rsidRPr="004F459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4594">
              <w:rPr>
                <w:sz w:val="20"/>
                <w:szCs w:val="20"/>
              </w:rPr>
              <w:t>Bydło, świnie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1E94" w14:textId="77777777" w:rsidR="00844E2C" w:rsidRPr="004F459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459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FEE9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4D18676E" w14:textId="77777777" w:rsidTr="009C2354">
        <w:trPr>
          <w:trHeight w:val="7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81764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Wozy paszowe rozdrabniająco-mieszające z systemem ważącym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63656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8BF675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Wozy paszowe rozdrabniająco-mieszające sporządzające mieszankę pasz objętościowych i treściwych mają przede wszystkim zastosowane w chowie bydła, a ponadto mogą być stosowane w żywieniu np.: owiec, kóz, jeleniowatych i alpak.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711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pojenia i karmienia zwierząt</w:t>
            </w:r>
          </w:p>
        </w:tc>
      </w:tr>
      <w:tr w:rsidR="00A02E47" w14:paraId="2C48E885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4CC44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D165C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4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901B" w14:textId="77777777" w:rsidR="00844E2C" w:rsidRPr="00FE35A9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816A1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4167103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CFB7B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843E7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Drób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9A76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F546B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5780ED1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A640B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CDFAC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Bydło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B5FB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389F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0A610CE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D46DC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44515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Świnie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0454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1F237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D488B99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F8D18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4BEE4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FD54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6AD1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02519633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044D9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E119F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E3F7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6774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82730A4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BD9D4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04F70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Pozostałe gat</w:t>
            </w:r>
            <w:r>
              <w:rPr>
                <w:sz w:val="20"/>
                <w:szCs w:val="20"/>
              </w:rPr>
              <w:t>unki</w:t>
            </w:r>
            <w:r w:rsidRPr="001F42E2">
              <w:rPr>
                <w:sz w:val="20"/>
                <w:szCs w:val="20"/>
              </w:rPr>
              <w:t xml:space="preserve"> zw</w:t>
            </w:r>
            <w:r>
              <w:rPr>
                <w:sz w:val="20"/>
                <w:szCs w:val="20"/>
              </w:rPr>
              <w:t>ierząt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016" w14:textId="77777777" w:rsidR="00844E2C" w:rsidRPr="00FE35A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A454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2DDF5B3" w14:textId="77777777" w:rsidTr="009C2354">
        <w:trPr>
          <w:trHeight w:val="5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1BC7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Automatyzacja żywienia bydła paszą TMR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75C72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1F1264FF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Maszyny i urządzenia do automatyzacji żywienia paszą TMR stosowane są przede wszystkim w chowie bydła. Natomiast nie można wykluczyć ich wykorzystania w żywieniu: owiec, kóz, jeleniowatych i alpak. Natomiast nie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mają praktycznego zastosowania w chowie: świń, koniowatych, drobiu i zw. futerkowych.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4D7A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Urządzenia i systemy wspomagające produkcję zwierzęcą</w:t>
            </w:r>
          </w:p>
        </w:tc>
      </w:tr>
      <w:tr w:rsidR="00A02E47" w14:paraId="381088BE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7863B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553BB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45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2604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55AC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C928295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AB205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C5138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Drób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9E4C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F3312">
              <w:rPr>
                <w:rFonts w:cs="Calibri"/>
                <w:sz w:val="18"/>
                <w:szCs w:val="18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91FE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B93F461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868A4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3459B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Bydło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FFB0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F3312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AB524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448635F9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2FFF6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2483A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Świnie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93F7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F3312">
              <w:rPr>
                <w:rFonts w:cs="Calibri"/>
                <w:sz w:val="18"/>
                <w:szCs w:val="18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E3BBA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00749C10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15E68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FAA86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C281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F3312">
              <w:rPr>
                <w:rFonts w:cs="Calibri"/>
                <w:sz w:val="18"/>
                <w:szCs w:val="18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B90F3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4A034F1D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3C6DD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0D6D8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D12E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F3312">
              <w:rPr>
                <w:rFonts w:cs="Calibri"/>
                <w:sz w:val="18"/>
                <w:szCs w:val="18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B675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A3B90E3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EF69B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787CC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E35A9">
              <w:rPr>
                <w:rFonts w:cs="Calibri"/>
                <w:sz w:val="20"/>
                <w:szCs w:val="20"/>
              </w:rPr>
              <w:t xml:space="preserve">Pozostałe </w:t>
            </w:r>
            <w:r w:rsidRPr="001F42E2">
              <w:rPr>
                <w:sz w:val="20"/>
                <w:szCs w:val="20"/>
              </w:rPr>
              <w:t>gat</w:t>
            </w:r>
            <w:r>
              <w:rPr>
                <w:sz w:val="20"/>
                <w:szCs w:val="20"/>
              </w:rPr>
              <w:t>unki</w:t>
            </w:r>
            <w:r w:rsidRPr="001F42E2">
              <w:rPr>
                <w:sz w:val="20"/>
                <w:szCs w:val="20"/>
              </w:rPr>
              <w:t xml:space="preserve"> zw</w:t>
            </w:r>
            <w:r>
              <w:rPr>
                <w:sz w:val="20"/>
                <w:szCs w:val="20"/>
              </w:rPr>
              <w:t>ierząt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A819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F3312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C52F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73F3BEA" w14:textId="77777777" w:rsidTr="009C2354">
        <w:trPr>
          <w:trHeight w:val="14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23520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Zespół urządzeń do zrobotyzowanego zadawania pasz TMR w oborach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CCC3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8A4222B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Urządzenia do zrobotyzowanego zadawania paszy TMR stosowane są chowie bydła. W zależności od stopnia złożoności zespół takich urządzeń składa się z: </w:t>
            </w:r>
          </w:p>
          <w:p w14:paraId="0BBF959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Wariant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1) mieszalnik stacjonarny, wózek robota rozdającego TMR, szyna do podwieszenia wózka, przenośnik taśmowy, zasobnik na pasze treściwe, silos paszy treściwej.</w:t>
            </w:r>
          </w:p>
          <w:p w14:paraId="4FDA0CF5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Wariant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2) suwnica z chwytakiem, robot TMR (skrzynia ładunkowa) mieszająco-rozdający, szyna transportowa naziemna, przenośniki ślimakowe do paszy treściwej i dodatków mineralno-witaminowych z silosów oraz zasobników.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7B2FE3B3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i systemy wspomagające produkcję zwierzęcą</w:t>
            </w:r>
          </w:p>
        </w:tc>
      </w:tr>
      <w:tr w:rsidR="00A02E47" w14:paraId="2B972671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EA83CE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F6327" w14:textId="77777777" w:rsidR="00844E2C" w:rsidRPr="0078693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869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BCFE6" w14:textId="77777777" w:rsidR="00844E2C" w:rsidRPr="00786932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5B03606D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84DBBF8" w14:textId="77777777" w:rsidTr="009C2354">
        <w:trPr>
          <w:trHeight w:val="37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A85A8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65840" w14:textId="77777777" w:rsidR="00844E2C" w:rsidRPr="0078693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86932">
              <w:rPr>
                <w:sz w:val="20"/>
                <w:szCs w:val="20"/>
              </w:rPr>
              <w:t>Bydło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4370A" w14:textId="77777777" w:rsidR="00844E2C" w:rsidRPr="0078693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86932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C03F6B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9A52939" w14:textId="77777777" w:rsidTr="009C2354">
        <w:trPr>
          <w:trHeight w:val="10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0F99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Robot do podgarniania paszy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460FD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2698DCB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Roboty do podgarniania paszy w korytarzu paszowym są praktycznie wykorzystywane tylko w chowie bydła. Możliwość stosowania w chowie: owiec, kóz, koniowatych, jeleniowatych i alpak. Nie stosuje się w chowie: drobiu, świń i zw. futerkowych.</w:t>
            </w:r>
          </w:p>
          <w:p w14:paraId="56719450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E53ACBC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Nie stosuje się w chowie: drobiu, świń i zw. futerkowych.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682CF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pojenia i karmienia zwierząt</w:t>
            </w:r>
          </w:p>
        </w:tc>
      </w:tr>
      <w:tr w:rsidR="00A02E47" w14:paraId="1EABEF0E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4A60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D0F01B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3498" w14:textId="77777777" w:rsidR="00844E2C" w:rsidRPr="00B35A52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7D91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4F650736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EBB96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F389D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Drób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DBD80B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0553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93DE4BE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27616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9112B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Bydło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7D1C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5085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34731AF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D328E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929C8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Świnie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C056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3858C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F1DF81E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A0115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85BCB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5A6E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0613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8D617B7" w14:textId="77777777" w:rsidTr="009C2354">
        <w:trPr>
          <w:trHeight w:val="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48259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955F0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CE93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B6F2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459D4CAF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88AFD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8FF00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Pozostałe gat</w:t>
            </w:r>
            <w:r>
              <w:rPr>
                <w:sz w:val="20"/>
                <w:szCs w:val="20"/>
              </w:rPr>
              <w:t>unki</w:t>
            </w:r>
            <w:r w:rsidRPr="001F42E2">
              <w:rPr>
                <w:sz w:val="20"/>
                <w:szCs w:val="20"/>
              </w:rPr>
              <w:t xml:space="preserve"> zw</w:t>
            </w:r>
            <w:r>
              <w:rPr>
                <w:sz w:val="20"/>
                <w:szCs w:val="20"/>
              </w:rPr>
              <w:t>ierząt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7CD7" w14:textId="77777777" w:rsidR="00844E2C" w:rsidRPr="00B35A52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35A52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15C8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D43E93D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3A3CD" w14:textId="77777777" w:rsidR="00844E2C" w:rsidRPr="00D61873" w:rsidRDefault="009C2354" w:rsidP="009C2354">
            <w:pPr>
              <w:tabs>
                <w:tab w:val="left" w:pos="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Pompy, mieszadła i miksery gnojowicy do zbiorników zamkniętych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FBB3A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6C0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pielęgnacji zwierząt, usuwania odchodów i utrzymania mikroklimatu w budynkach inwentarskich</w:t>
            </w:r>
          </w:p>
        </w:tc>
      </w:tr>
      <w:tr w:rsidR="00A02E47" w14:paraId="0F08AFA4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7C40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D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PRZECHOWYWANIE/MAGAZYNOWANIE NAWOZÓW NATURALNYCH I KISZONEK</w:t>
            </w:r>
          </w:p>
        </w:tc>
      </w:tr>
      <w:tr w:rsidR="00A02E47" w14:paraId="695B1DBE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6F1A8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Zamknięte zbiorniki </w:t>
            </w: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betonowe na gnojowicę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19405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36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Zbiorniki na gnojowicę</w:t>
            </w:r>
          </w:p>
        </w:tc>
      </w:tr>
      <w:tr w:rsidR="00A02E47" w14:paraId="58A07989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0F76F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Zamknięte zbiorniki betonowe na gnojówkę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14F5E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8E2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Zbiorniki na gnojówkę</w:t>
            </w:r>
          </w:p>
        </w:tc>
      </w:tr>
      <w:tr w:rsidR="00A02E47" w14:paraId="46B3FD3D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350E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Zamknięte zbiorniki metalowe na gnojowicę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3FA2C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49A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Zbiorniki na gnojowicę</w:t>
            </w:r>
          </w:p>
        </w:tc>
      </w:tr>
      <w:tr w:rsidR="00A02E47" w14:paraId="16292D0D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06D805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Zamknięte zbiorniki metalowe na gnojówkę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9D689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31BF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Zbiorniki na gnojówkę</w:t>
            </w:r>
          </w:p>
        </w:tc>
      </w:tr>
      <w:tr w:rsidR="00A02E47" w14:paraId="2058C02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21C32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Zamknięte zbiorniki z tworzywa sztucznego na płynne nawozy naturalne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08726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497DA69A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Są to zbiorniki o sztywnej konstrukcji w kształcie walca, wykonane z tworzyw sztucznych, polietylenu PEHD, polipropylenu lub z żywic zbrojonych włóknem szklanym, umieszczane pod ziemią z przeznaczeniem jako studzienki kanalizacyjne i zbiorniki o pojemności do kilkudziesięciu m</w:t>
            </w:r>
            <w:r w:rsidRPr="00187CD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4E10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przechowywania płynnych nawozów (np. RSM) - zbiorniki z tworzyw sztucznych</w:t>
            </w:r>
          </w:p>
        </w:tc>
      </w:tr>
      <w:tr w:rsidR="00A02E47" w14:paraId="4D9672F2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FD02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Elastyczne zbiorniki z tworzyw sztucznych na płynne nawozy naturalne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19FB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40A169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Zbiorniki te mają postać worków z elastycznego tworzywa  poliestrowego. Stanowią alternatywne rozwiązanie dla zbiorników betonowych i metalowych w zakresie magazynowania płynnych nawozów naturalnych. Zbiorniki te posiadają wyjście odpowietrzające oraz zawory umożliwiające przyłączenie pompy do ujednorodnienia gnojowicy.   </w:t>
            </w:r>
          </w:p>
          <w:p w14:paraId="12124FAB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Należy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układać powyżej poziomu wód gruntowych, na gruncie oczyszczonym z elementów mogących uszkodzić materiał.  Można je z łatwością przemieszczać, cechuje je kilkudziesięcioletnia trwałość dzięki wykonaniu z tworzywa o dużej  gęstość w przedziale  900-1500 gr/m</w:t>
            </w:r>
            <w:r w:rsidRPr="00187CD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).  Ich pojemność wynosi od 100, 200, 500 do kilku tysięcy m</w:t>
            </w:r>
            <w:r w:rsidRPr="00187CD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34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przechowywania płynnych nawozów (np. RSM) - zbiorniki z tworzyw sztucznych</w:t>
            </w:r>
          </w:p>
        </w:tc>
      </w:tr>
      <w:tr w:rsidR="00A02E47" w14:paraId="15C0838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47CD1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Przykrycie z pływających elementów z tworzyw sztucznych dla zbiorników na gnojowicę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51BAB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Obejmuje:</w:t>
            </w:r>
          </w:p>
          <w:p w14:paraId="09333C60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Powierzchnię gnojówki zgromadzonej w zbiorniku, można przykryć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samoukładającymi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się elementami z tworzyw sztucznych o kształcie najczęściej heksagonalnym.</w:t>
            </w:r>
          </w:p>
          <w:p w14:paraId="0D9FECC5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4B4AF66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113" w:hanging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Inwestycja nie obejmuje przykrycia z folii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DB3658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Zbiorniki na gnojowicę</w:t>
            </w:r>
          </w:p>
        </w:tc>
      </w:tr>
      <w:tr w:rsidR="00A02E47" w14:paraId="3B63E39B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34078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Przykrycie z pływających elementów z tworzyw sztucznych dla zbiorników na gnojówkę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CEE51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D5F9882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Powierzchnię gnojówki (względnie ciekłej frakcji po separacji gnojowicy) zgromadzonej w zbiorniku, można przykryć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samoukładającymi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się elementami z tworzyw sztucznych o kształcie najczęściej heksagonalnym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6A691A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384ED4ED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113" w:hanging="113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Inwestycja nie obejmuje przykrycia z folii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B50B4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Zbiorniki na gnojówkę</w:t>
            </w:r>
          </w:p>
        </w:tc>
      </w:tr>
      <w:tr w:rsidR="00A02E47" w14:paraId="7B51DAB6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F7F7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Dach z elastycznego tworzywa nad zbiornikiem na gnojowicę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996A8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ind w:left="113" w:hanging="113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6C554C5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Zbiorniki na gnojowicę</w:t>
            </w:r>
          </w:p>
        </w:tc>
      </w:tr>
      <w:tr w:rsidR="00A02E47" w14:paraId="7D590B9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06D75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Dach z elastycznego tworzywa nad </w:t>
            </w: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zbiornikiem na gnojówkę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3E65D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4D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Zbiorniki na gnojówkę</w:t>
            </w:r>
          </w:p>
        </w:tc>
      </w:tr>
      <w:tr w:rsidR="00A02E47" w14:paraId="27A3E898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E2B8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Stalowy dach dla zbiorników żelbetowych i metalowych na gnojowicę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95A3A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17A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Zbiorniki na gnojowicę</w:t>
            </w:r>
          </w:p>
        </w:tc>
      </w:tr>
      <w:tr w:rsidR="00A02E47" w14:paraId="5A20905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ED128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Stalowy dach dla zbiorników żelbetowych i metalowych na gnojówkę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ABF5F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A989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Zbiorniki na gnojówkę</w:t>
            </w:r>
          </w:p>
        </w:tc>
      </w:tr>
      <w:tr w:rsidR="00A02E47" w14:paraId="679E20E7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EFDF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Płyty obornikowe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23085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29D8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Płyty obornikowe</w:t>
            </w:r>
          </w:p>
        </w:tc>
      </w:tr>
      <w:tr w:rsidR="00A02E47" w14:paraId="4DBD66E8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12B2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Zadaszenie płyty obornikowej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1BDA8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FE0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Płyty obornikowe</w:t>
            </w:r>
          </w:p>
        </w:tc>
      </w:tr>
      <w:tr w:rsidR="00A02E47" w14:paraId="7E7A39CF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1BDA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Nieprzepuszczalna tkanina techniczna do przykrycia pryzmy obornika/pomiotu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594AD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ind w:left="113" w:hanging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Obejmuje:</w:t>
            </w:r>
          </w:p>
          <w:p w14:paraId="44D55EA1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65D2">
              <w:rPr>
                <w:rFonts w:asciiTheme="minorHAnsi" w:hAnsiTheme="minorHAnsi" w:cstheme="minorHAnsi"/>
                <w:sz w:val="20"/>
                <w:szCs w:val="20"/>
              </w:rPr>
              <w:t>Jedną z możliwości ograniczenia emisji NH</w:t>
            </w:r>
            <w:r w:rsidRPr="00E365D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  <w:r w:rsidRPr="00E365D2">
              <w:rPr>
                <w:rFonts w:asciiTheme="minorHAnsi" w:hAnsiTheme="minorHAnsi" w:cstheme="minorHAnsi"/>
                <w:sz w:val="20"/>
                <w:szCs w:val="20"/>
              </w:rPr>
              <w:t xml:space="preserve"> z przechowywanego obornika jest przykrywanie pryzm szczelnymi, nieprzezroczystymi tkaninami technicznymi o dużej wytrzymałości, odpornymi na warunki atmosferyczne i uszkodzenia. Stanowią one fizyczną barierę uniemożliwiającą uwalnianie NH</w:t>
            </w:r>
            <w:r w:rsidRPr="00E365D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  <w:r w:rsidRPr="00E365D2">
              <w:rPr>
                <w:rFonts w:asciiTheme="minorHAnsi" w:hAnsiTheme="minorHAnsi" w:cstheme="minorHAnsi"/>
                <w:sz w:val="20"/>
                <w:szCs w:val="20"/>
              </w:rPr>
              <w:t xml:space="preserve"> z pryzmy obornika do atmosfery. Tkanina/folia powinna być zabezpieczona przed unoszeniem przez wiatr np. przez obciążenie jej powierzchni. Przykrywanie obornika tkaniną/folią można stosować po zakończeniu formowania pryzmy, jak również w trakcie jej układania. Ten sposób zabezpieczania pryzm obornika można wykorzystywać zarówno podczas magazynowania nawozu na płytach gnojowych, jak również bezpośrednio na gruncie. </w:t>
            </w:r>
          </w:p>
          <w:p w14:paraId="489C1FA7" w14:textId="77777777" w:rsidR="00844E2C" w:rsidRPr="00E365D2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65D2">
              <w:rPr>
                <w:rFonts w:asciiTheme="minorHAnsi" w:hAnsiTheme="minorHAnsi" w:cstheme="minorHAnsi"/>
                <w:sz w:val="20"/>
                <w:szCs w:val="20"/>
              </w:rPr>
              <w:t>Na rynku są dostępne np. grube, zbrojone, wielosezonowe plandeki okryciowe o gramaturze 210-260 g/m</w:t>
            </w:r>
            <w:r w:rsidRPr="00E365D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295A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Płyty obornikowe</w:t>
            </w:r>
          </w:p>
        </w:tc>
      </w:tr>
      <w:tr w:rsidR="00A02E47" w14:paraId="7A77FC4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8AB6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Składowisko z podłożem denitryfikacyjnym do przechowywania obornika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ED08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F26187B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Składowisko stanowią wymieszane z glebą trociny umieszczone w wykopie o gł. 40-50 cm. Dno i boki wykopu wyłożone są folią odporną na działanie czynników biologicznych, chemicznych. Może to być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geomembrana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PEHD (materiał nieprzepuszczalny, wykonany z polietylenu wysokiej gęstości). Folia zabezpiecza wody gruntowe przed przedostaniem się do niej azotanów i innych zanieczyszczeń migrujących z pryzmy obornika. Wykop wypełnia substrat sporządzony z wybranej z niego gleby oraz trocin sosnowych (ewentualnie innego rodzaju trocin) w proporcjach objętościowych składników od 1:1 do 3:7.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8F2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Płyty obornikowe</w:t>
            </w:r>
          </w:p>
        </w:tc>
      </w:tr>
      <w:tr w:rsidR="00A02E47" w14:paraId="70B41229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59C62" w14:textId="77777777" w:rsidR="00844E2C" w:rsidRPr="00D61873" w:rsidRDefault="009C2354" w:rsidP="009C2354">
            <w:pPr>
              <w:tabs>
                <w:tab w:val="left" w:pos="0"/>
              </w:tabs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Płyty do przechowywania pasz, silosy przejazdowe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D5A28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118825B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Inwestycja obejmuje: płyty do przechowywania pasz, silosy przejazdowe i komorowe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44D9E06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Płyty do przechowywania pasz, silosy przejazdowe</w:t>
            </w:r>
          </w:p>
        </w:tc>
      </w:tr>
      <w:tr w:rsidR="00A02E47" w14:paraId="6B9AD4E2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9A1C2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Separator ślimakowy gnojowicy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F7ADA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BBD5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pielęgnacji zwierząt, usuwania odchodów i utrzymania mikroklimatu w budynkach inwentarskich</w:t>
            </w:r>
          </w:p>
        </w:tc>
      </w:tr>
      <w:tr w:rsidR="00A02E47" w14:paraId="5639289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5E1B5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Systemy do zakwaszania gnojowicy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09D1E" w14:textId="77777777" w:rsidR="00844E2C" w:rsidRPr="00187CD9" w:rsidRDefault="009C2354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036862DE" w14:textId="77777777" w:rsidR="00844E2C" w:rsidRDefault="009C2354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Warianty inwestycji: </w:t>
            </w:r>
          </w:p>
          <w:p w14:paraId="56A57F64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a) System zakwaszania gnojowicy w zbiorniku, </w:t>
            </w:r>
          </w:p>
          <w:p w14:paraId="261507A1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b) Polowy system do zakwaszania gnojowicy, </w:t>
            </w:r>
          </w:p>
          <w:p w14:paraId="0FD27F56" w14:textId="77777777" w:rsidR="00844E2C" w:rsidRPr="00187CD9" w:rsidRDefault="009C2354" w:rsidP="009C2354">
            <w:pPr>
              <w:tabs>
                <w:tab w:val="left" w:pos="1327"/>
              </w:tabs>
              <w:spacing w:after="60" w:line="240" w:lineRule="auto"/>
              <w:ind w:left="170" w:hanging="1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c) System zakwaszania gnojowicy w budynku inwentarskim.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6BC389" w14:textId="77777777" w:rsidR="00844E2C" w:rsidRPr="00D61873" w:rsidRDefault="009C2354" w:rsidP="009C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Wozy asenizacyjne i aplikatory gnojowicy</w:t>
            </w:r>
          </w:p>
        </w:tc>
      </w:tr>
      <w:tr w:rsidR="00A02E47" w14:paraId="6114A6C1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D66604" w14:textId="77777777" w:rsidR="00844E2C" w:rsidRPr="00D61873" w:rsidRDefault="009C2354" w:rsidP="009C23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D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WENTYLACJA, MIKROKLIMAT</w:t>
            </w:r>
          </w:p>
        </w:tc>
      </w:tr>
      <w:tr w:rsidR="00A02E47" w14:paraId="0E45E98E" w14:textId="77777777" w:rsidTr="009C2354"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E2B41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System wentylacji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nawiewno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-wywiewnej sterowany automatycznie z zastosowaniem filtrów powietrza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E4119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4673FF86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System wentylacji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nawiewno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-wywiewnej może być stosowany w chowie wszystkich gatunków zwierząt gospodarskich utrzymywanych w budynkach.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E8E4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i systemy wspomagające produkcję zwierzęcą</w:t>
            </w:r>
          </w:p>
        </w:tc>
      </w:tr>
      <w:tr w:rsidR="00A02E47" w14:paraId="418BF29C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DAE73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A3EA8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473" w14:textId="77777777" w:rsidR="00844E2C" w:rsidRPr="000D25C9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02D7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E63FB07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71FB7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88F8A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sz w:val="20"/>
                <w:szCs w:val="20"/>
              </w:rPr>
              <w:t>Drób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75BB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3D2E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B2F729E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23C45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EFF4D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sz w:val="20"/>
                <w:szCs w:val="20"/>
              </w:rPr>
              <w:t>Bydło, świnie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DD1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A389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34C9C23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D0BE9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ED4DE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1FB6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8BDE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FBC9926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ED869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10AFC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5364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F0842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59F1882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C4A74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12386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Pozostałe gat</w:t>
            </w:r>
            <w:r>
              <w:rPr>
                <w:sz w:val="20"/>
                <w:szCs w:val="20"/>
              </w:rPr>
              <w:t>unki</w:t>
            </w:r>
            <w:r w:rsidRPr="001F42E2">
              <w:rPr>
                <w:sz w:val="20"/>
                <w:szCs w:val="20"/>
              </w:rPr>
              <w:t xml:space="preserve"> zw</w:t>
            </w:r>
            <w:r>
              <w:rPr>
                <w:sz w:val="20"/>
                <w:szCs w:val="20"/>
              </w:rPr>
              <w:t>ierząt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AE49" w14:textId="77777777" w:rsidR="00844E2C" w:rsidRPr="000D25C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01DC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42991B6A" w14:textId="77777777" w:rsidTr="009C2354">
        <w:trPr>
          <w:trHeight w:val="85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C06EC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optymalizacji warunków mikroklimatycznych w budynkach inwentarskich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2617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Obejmuje:</w:t>
            </w:r>
          </w:p>
          <w:p w14:paraId="3A017130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Podkategoria obejmuje np.: wentylatory sufitowe, szczytowe i recyrkulacyjne (mieszacze powietrza), urządzenia do zamgławiania (zraszania drobno kroplowego) powietrza.</w:t>
            </w:r>
          </w:p>
          <w:p w14:paraId="6460144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System może być stosowany w chowie wszystkich gatunków zwierząt gospodarskich utrzymywanych w budynkach.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D451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i systemy wspomagające produkcję zwierzęcą</w:t>
            </w:r>
          </w:p>
        </w:tc>
      </w:tr>
      <w:tr w:rsidR="00A02E47" w14:paraId="3591474E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D923E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01B1B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B8B1" w14:textId="77777777" w:rsidR="00844E2C" w:rsidRPr="00187CD9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64EFE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6F8B2DF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95DCB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00225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sz w:val="20"/>
                <w:szCs w:val="20"/>
              </w:rPr>
              <w:t>Drób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37A2" w14:textId="77777777" w:rsidR="00844E2C" w:rsidRPr="00710DE8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10DE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614CD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48E5E31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2E9E7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43B66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sz w:val="20"/>
                <w:szCs w:val="20"/>
              </w:rPr>
              <w:t>Bydło, świnie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BB42" w14:textId="77777777" w:rsidR="00844E2C" w:rsidRPr="00710DE8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10DE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7888D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8D94DC6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056E4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2418A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4DBC" w14:textId="77777777" w:rsidR="00844E2C" w:rsidRPr="00710DE8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10DE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7EFDB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B9D4327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954A8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1A5EC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D25C9">
              <w:rPr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0FFF" w14:textId="77777777" w:rsidR="00844E2C" w:rsidRPr="00710DE8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10DE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8B7F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6364FB0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61BF7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BA2AE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42E2">
              <w:rPr>
                <w:sz w:val="20"/>
                <w:szCs w:val="20"/>
              </w:rPr>
              <w:t>Pozostałe gat</w:t>
            </w:r>
            <w:r>
              <w:rPr>
                <w:sz w:val="20"/>
                <w:szCs w:val="20"/>
              </w:rPr>
              <w:t>unki</w:t>
            </w:r>
            <w:r w:rsidRPr="001F42E2">
              <w:rPr>
                <w:sz w:val="20"/>
                <w:szCs w:val="20"/>
              </w:rPr>
              <w:t xml:space="preserve"> zw</w:t>
            </w:r>
            <w:r>
              <w:rPr>
                <w:sz w:val="20"/>
                <w:szCs w:val="20"/>
              </w:rPr>
              <w:t>ierząt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BFC9" w14:textId="77777777" w:rsidR="00844E2C" w:rsidRPr="00710DE8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10DE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3BF0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7D3CCAB" w14:textId="77777777" w:rsidTr="009C2354">
        <w:trPr>
          <w:trHeight w:val="13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BE330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Systemy oczyszczania powietrza z budynków inwentarskich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77085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2546E1D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Inwestycja obejmuje następujące przykładowe rozwiązania: </w:t>
            </w:r>
          </w:p>
          <w:p w14:paraId="2C113989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ind w:left="221" w:hanging="221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biofiltry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ze zraszanym złożem, </w:t>
            </w:r>
          </w:p>
          <w:p w14:paraId="2BD8FEEF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ind w:left="221" w:hanging="221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2) płuczki biologiczne, </w:t>
            </w:r>
          </w:p>
          <w:p w14:paraId="3EB8D936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ind w:left="221" w:hanging="221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3) płuczki kwaśne, </w:t>
            </w:r>
          </w:p>
          <w:p w14:paraId="5471C3E8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ind w:left="221" w:hanging="221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4) dwu- lub trzystopniowe systemy oczyszczania powietrza, </w:t>
            </w:r>
          </w:p>
          <w:p w14:paraId="2B758C93" w14:textId="77777777" w:rsidR="00844E2C" w:rsidRPr="00187CD9" w:rsidRDefault="009C2354" w:rsidP="009C2354">
            <w:pPr>
              <w:tabs>
                <w:tab w:val="left" w:pos="1327"/>
              </w:tabs>
              <w:spacing w:after="60" w:line="240" w:lineRule="auto"/>
              <w:ind w:left="221" w:hanging="221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5) filtry kolumnowe.</w:t>
            </w:r>
          </w:p>
          <w:p w14:paraId="579EAF7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Systemy oczyszczania powietrza emitowanego z budynków inwentarskich mają zastosowanie w chowie wszystkich gatunków zwierząt gospodarskich utrzymywanych w budynkach.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DDCF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Pozostałe budynki produkcyjne, usługowe i gospodarcze dla rolnictwa</w:t>
            </w:r>
          </w:p>
        </w:tc>
      </w:tr>
      <w:tr w:rsidR="00A02E47" w14:paraId="2A04B337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FB894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8D45D" w14:textId="77777777" w:rsidR="00844E2C" w:rsidRPr="0075240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524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E261" w14:textId="77777777" w:rsidR="00844E2C" w:rsidRPr="00752403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480F9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3EE873B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C07E5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7978A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Drób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3737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07A7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6D55F0E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6BC1F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BDB5B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Bydło, świnie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3A0D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EF8A4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C373CF6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C6DC2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B84DE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06E0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8B20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488DA48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AB0C3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CC0B5E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0FF6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9F8C2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755E87C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D1A7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9B0D0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Pozostałe gatunki zwierząt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D76F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75D4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A2602C2" w14:textId="77777777" w:rsidTr="009C2354">
        <w:trPr>
          <w:trHeight w:val="7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4A5CD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System kontroli i sterowania parametrami mikroklimatu w budynkach inwentarskich (temperatura, wilgotność, stężenie CO2, </w:t>
            </w: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NH3, H2S) wraz z filtrami powietrza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19919F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lastRenderedPageBreak/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13F46D09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System kontroli i sterowania parametrami mikroklimatu może być stosowany w chowie wszystkich gatunków zwierząt gospodarskich utrzymywanych w budynkach.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7B7E1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i systemy wspomagające produkcję zwierzęcą</w:t>
            </w:r>
          </w:p>
        </w:tc>
      </w:tr>
      <w:tr w:rsidR="00A02E47" w14:paraId="7B625D7A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44CC62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1817A" w14:textId="77777777" w:rsidR="00844E2C" w:rsidRPr="004B7FA7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EFCD" w14:textId="77777777" w:rsidR="00844E2C" w:rsidRPr="004B7FA7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C5413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477597A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905D6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1A799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Drób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9604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2CDA1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DEE1EEB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07BCE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A698B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Bydło, świnie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064A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E040C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0DF0133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5000D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FD507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535E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737A8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A2A1A4B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DBAD9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5EEF3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AB22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DFC70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9C20524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FA5A1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21164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Pozostałe gatunki zwierząt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0591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5629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22DF7E2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BE9EE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Pompa ciepła do pozyskiwania energii cieplnej z produkcji zwierzęcej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A1D9C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62ED4D1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Pompa ciepła jest maszyną cieplną, która wymusza przepływ ciepła z obszaru o niższej temperaturze do obszaru o temperaturze wyższej. Proces ten przebiega wbrew naturalnemu kierunkowi przepływu ciepła i zachodzi dzięki dostarczonej z zewnątrz energii mechanicznej (w pompach ciepła sprężarkowych) lub energii cieplnej (w pompach absorpcyjnych). W rolnictwie pompy ciepła wykorzystywane są do pozyskiwania ciepła odpadowego z głębokiej ściółki, z obornika lub gnojowicy, z powietrza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powentylacyjnego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, z mycia instalacji udojowej, z chłodzenia mleka itp.</w:t>
            </w:r>
          </w:p>
          <w:p w14:paraId="2DA74C6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62A527A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ciepła wykorzystywan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dla celów bytowych.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0AAC400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klimatyzacyjne, pompy ciepła pozyskujące energię cieplną ze środowiska naturalnego (powietrze, grunt, wody podziemne) i przetwarzające ją na potrzeby ogrzewania pomieszczeń i wody</w:t>
            </w:r>
          </w:p>
        </w:tc>
      </w:tr>
      <w:tr w:rsidR="00A02E47" w14:paraId="3F8E9E72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B88A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System odzysku ciepła wydalanego z budynku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6F3B8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1C0AD6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Wymienniki ciepła (kontaktowe i bezkontaktowe) i rekuperatory. Należą do nich np. wymienniki płaszczowo-rurowe, płytowe, spiralne, zbiorniki z wężownicą lub płaszczem oraz kanały do odzysku ciepła z gazów. W działalności rolniczej odzysk ciepła możliwy jest np. z: powietrza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powentylacyjnego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, głębokiej ściółki, zbiorników z gnojowicą, z hali udojowej, z punktów chłodzenia mleka.</w:t>
            </w:r>
          </w:p>
          <w:p w14:paraId="77C89D1B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6401575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Wymienników ciepła, rekuperatorów wykorzystywanych dla celów bytowych.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2510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Pozostałe urządzenia do wymiany ciepła</w:t>
            </w:r>
          </w:p>
        </w:tc>
      </w:tr>
      <w:tr w:rsidR="00A02E47" w14:paraId="3299497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147C4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Systemy odzysku ciepła z urządzeń chłodniczych np. podczas schładzania mleka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B0790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059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Systemy odzysku ciepła z urządzeń chłodniczych np. podczas schładzania mleka</w:t>
            </w:r>
          </w:p>
        </w:tc>
      </w:tr>
      <w:tr w:rsidR="00A02E47" w14:paraId="44A0FCE9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3813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PROGRAMY KOMPUTEROWE, APLIKACJE, URZĄDZENIA WSPIERAJĄCE I OPTYMALIZUJĄCE PROCES PODEJMOWANIA DECYZJI PRODUKCYJNYCH</w:t>
            </w:r>
          </w:p>
        </w:tc>
      </w:tr>
      <w:tr w:rsidR="00A02E47" w14:paraId="4C4F7734" w14:textId="77777777" w:rsidTr="009C2354">
        <w:trPr>
          <w:trHeight w:val="6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35FFE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Programy komputerowe do bilansowania dawek pokarmowych i żywienia zwierząt gospodarskich 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67BF3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1DDE9AC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Programy komputerowe do bilansowania dawek pokarmowych mogą być stosowane w chowie wszystkich gatunków zwierząt gospodarskich.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A67D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Programy specjalistyczne wspomagające zarządzanie gospodarstwem</w:t>
            </w:r>
          </w:p>
        </w:tc>
      </w:tr>
      <w:tr w:rsidR="00A02E47" w14:paraId="1A74448F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CF1A4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EDBB2" w14:textId="77777777" w:rsidR="00844E2C" w:rsidRPr="0093010A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30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2192" w14:textId="77777777" w:rsidR="00844E2C" w:rsidRPr="0093010A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792B7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D72A1F5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6EB3A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B02A2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Drób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F6B7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999B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1C355E2B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BBF4E5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EB435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Bydło, świnie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25E0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ED4D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C8B3CB4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A5E21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9EEE7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08BC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CEAB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99B58BC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4A347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8A51E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774A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45AC6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324D1896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81969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3A750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Pozostałe gatunki zwierząt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7D8F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9416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BAD2F0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5116D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0531">
              <w:rPr>
                <w:rFonts w:asciiTheme="minorHAnsi" w:hAnsiTheme="minorHAnsi" w:cstheme="minorHAnsi"/>
                <w:sz w:val="20"/>
                <w:szCs w:val="20"/>
              </w:rPr>
              <w:t>Programy do tworzenia map aplikacyjnych nawożenia i oprysku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A61C3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51D2E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Programy specjalistyczne wspomagające zarządzanie gospodarstwem</w:t>
            </w:r>
          </w:p>
        </w:tc>
      </w:tr>
      <w:tr w:rsidR="00A02E47" w14:paraId="278BA3EA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2C82E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0531">
              <w:rPr>
                <w:rFonts w:asciiTheme="minorHAnsi" w:hAnsiTheme="minorHAnsi" w:cstheme="minorHAnsi"/>
                <w:sz w:val="20"/>
                <w:szCs w:val="20"/>
              </w:rPr>
              <w:t xml:space="preserve">Programy wspomagające sporządzanie </w:t>
            </w:r>
            <w:r w:rsidRPr="00E705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planów nawozowych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F69169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536FF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Programy specjalistyczne wspomagające zarządzanie gospodarstwem</w:t>
            </w:r>
          </w:p>
        </w:tc>
      </w:tr>
      <w:tr w:rsidR="00A02E47" w14:paraId="723A3745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C023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Komputery pokładowe i oprzyrządowanie do sterowania precyzyjną dawką nawozów, nasion, środków ochrony roślin (do rozsiewaczy nawozów, rozrzutników obornika, wozów asenizacyjnych, siewników, opryskiwaczy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środkami ochrony roślin</w:t>
            </w: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8E4A14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764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Zespoły komputerowe, sprzęt komputerowy i inny</w:t>
            </w:r>
          </w:p>
        </w:tc>
      </w:tr>
      <w:tr w:rsidR="00A02E47" w14:paraId="2038E7F5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673A4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Systemy mapowania plonu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41C33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98E8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Zespoły komputerowe, sprzęt komputerowy i inny</w:t>
            </w:r>
          </w:p>
        </w:tc>
      </w:tr>
      <w:tr w:rsidR="00A02E47" w14:paraId="3516211B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7563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Drony do monitorowania stanu upraw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3E00F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9C5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Zespoły komputerowe, sprzęt komputerowy i inny</w:t>
            </w:r>
          </w:p>
        </w:tc>
      </w:tr>
      <w:tr w:rsidR="00A02E47" w14:paraId="5048BE18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0DEAE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Skanery właściwości gleby i urządzenia do pobierania próbek glebowych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B72D5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2301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i systemy wspomagające pracę maszyn polowych</w:t>
            </w:r>
          </w:p>
        </w:tc>
      </w:tr>
      <w:tr w:rsidR="00A02E47" w14:paraId="2FB5321A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18BA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oznaczania zaopatrzenia roślin w azot (ręczne i mobilne)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7D6A4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4245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i systemy wspomagające pracę maszyn polowych</w:t>
            </w:r>
          </w:p>
        </w:tc>
      </w:tr>
      <w:tr w:rsidR="00A02E47" w14:paraId="04D07188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FCB89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Rolnicze stacje meteo wraz z oprogramowaniem i czujnikami pomiarowymi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03A88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6599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Zespoły komputerowe, sprzęt komputerowy i inny</w:t>
            </w:r>
          </w:p>
        </w:tc>
      </w:tr>
      <w:tr w:rsidR="00A02E47" w14:paraId="70ACACEB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024CE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Systemy jazdy równoległej i automatycznego prowadzenia ciągnika/maszyny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0C7BA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230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i systemy wspomagające pracę maszyn polowych</w:t>
            </w:r>
          </w:p>
        </w:tc>
      </w:tr>
      <w:tr w:rsidR="00A02E47" w14:paraId="6AB05C87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2B5A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OCHRONA ROŚLIN</w:t>
            </w:r>
          </w:p>
        </w:tc>
      </w:tr>
      <w:tr w:rsidR="00A02E47" w14:paraId="5511CF56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A871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Opryskiwacze zaliczane do klasy 75% redukcji znoszenia 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DC509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7FFCED3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Opryskiwacze zaliczane do klasy 75% redukcji znoszenia (technik ograniczających znoszenie – TOZ).  Lista rodzajów lub modeli tej klasy opryskiwaczy lub ich specyficznego wyposażenia (np. rodzaj rozpylaczy) oraz warunków prowadzenia oprysku i obszaru zastosowania (gatunki upraw) zamieszczona jest stronie internetowej Instytutu Ogrodnictwa </w:t>
            </w:r>
            <w:r w:rsidRPr="002E678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7E09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Serwis Ochrony Roślin, Technika Ochrony Roślin, Klasyfikacja technik ograniczających znoszenie – TOZ</w:t>
            </w:r>
            <w:r w:rsidRPr="002E678F">
              <w:rPr>
                <w:rFonts w:asciiTheme="minorHAnsi" w:hAnsiTheme="minorHAnsi" w:cstheme="minorHAnsi"/>
                <w:sz w:val="20"/>
                <w:szCs w:val="20"/>
              </w:rPr>
              <w:t xml:space="preserve"> [http://www.inhort.pl/serwis-ochrony-roslin/technika-ochrony-roslin/klasyfikacja-technik-ograniczajacych-znoszenie-toz].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2650D9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Redukcję znoszenia odnosi się do referencyjnej techniki opryskiwania, którą w przypadku opryskiwaczy polowych reprezentuje opryskiwacz wyposażony w konwencjonalną belkę polową i rozpylacze płaskostrumieniowe wielkości 03, pracujące przy ciśnieniu 3 bar. Z kolei dla sadowniczych jest to opryskiwacz wyposażony w wentylator osiowy (bez deflektorów) i rozpylacze wirowe ATR 025 i pracujące przy ciśnieniu 10 bar.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9F848E8" w14:textId="77777777" w:rsidR="00844E2C" w:rsidRPr="00D61873" w:rsidRDefault="009C2354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polowe, sadownicze i inne</w:t>
            </w:r>
          </w:p>
        </w:tc>
      </w:tr>
      <w:tr w:rsidR="00A02E47" w14:paraId="25350165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BF50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 z belką PSP (pomocniczy strumień powietrza), w tym opryskiwacze rzędowe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3DEC4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DB26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polowe, sadownicze i inne</w:t>
            </w:r>
          </w:p>
        </w:tc>
      </w:tr>
      <w:tr w:rsidR="00A02E47" w14:paraId="43CBEF0E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34931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Sadownicze opryskiwacze recyrkulacyjne z odzyskiwaniem cieczy użytkowej (tunelowe, kolektorowe, reflektorowe)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BE446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47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polowe, sadownicze i inne</w:t>
            </w:r>
          </w:p>
        </w:tc>
      </w:tr>
      <w:tr w:rsidR="00A02E47" w14:paraId="4EFE47CA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EB84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 z systemami zapobiegającymi nakładaniu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środków ochrony roślin</w:t>
            </w: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(nakładki) i ich nierównomiernemu nanoszeniu na łukowych odcinkach pola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0BE4F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A4D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polowe, sadownicze i inne</w:t>
            </w:r>
          </w:p>
        </w:tc>
      </w:tr>
      <w:tr w:rsidR="00A02E47" w14:paraId="7F86544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4EF3F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sadownicze wielogardzielowe z kierowanym strumieniem powietrza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AF5B7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3F4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polowe, sadownicze i inne</w:t>
            </w:r>
          </w:p>
        </w:tc>
      </w:tr>
      <w:tr w:rsidR="00A02E47" w14:paraId="201BF706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CD40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Opryskiwacze sensorowe do selektywnego opryskiwania upraw sadowniczych i polowych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F0A75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BE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polowe, sadownicze i inne</w:t>
            </w:r>
          </w:p>
        </w:tc>
      </w:tr>
      <w:tr w:rsidR="00A02E47" w14:paraId="2305ADC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0764C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sadownicze z asymetryczną regulacją wydajności strumienia powietrza zdalnie z miejsca operatora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728A3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C5C4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polowe, sadownicze i inne</w:t>
            </w:r>
          </w:p>
        </w:tc>
      </w:tr>
      <w:tr w:rsidR="00A02E47" w14:paraId="56CC8100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E92A6D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z głowicami dwuczynnikowymi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D74BC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21A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polowe, sadownicze i inne</w:t>
            </w:r>
          </w:p>
        </w:tc>
      </w:tr>
      <w:tr w:rsidR="00A02E47" w14:paraId="231202DA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DBBB5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rzędowe, pasowe i osłonowe stosowane w uprawach polowych, warzywniczych, szkółkarskich lub na plantacjach owoców miękkich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6FF5F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B9A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Opryskiwacze polowe, sadownicze i inne</w:t>
            </w:r>
          </w:p>
        </w:tc>
      </w:tr>
      <w:tr w:rsidR="00A02E47" w14:paraId="378DB0F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42E1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Zaprawiarki do nasion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bulw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96B2C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4A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Zaprawiarki do nasion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bulw</w:t>
            </w:r>
          </w:p>
        </w:tc>
      </w:tr>
      <w:tr w:rsidR="00A02E47" w14:paraId="576BDB7B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A42A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NAWOŻENIE MINERALNE</w:t>
            </w:r>
          </w:p>
        </w:tc>
      </w:tr>
      <w:tr w:rsidR="00A02E47" w14:paraId="343A1D2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FDD3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nawozów mineralnych spełniające europejską normę EN-13739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67786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A0422C7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Rozsiewacze spełniające normę  EN-13739 posiadają atest certyfikowanych jednostek badawczych potwierdzający pozytywny wynik badań na stanowiskach testowych, dotyczących równomierności rozsiewu nawozu na obrzeżach pól.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Takie rozsiewacze mogą być dodatkowo oznaczone plakietką zawierającą stosowną informację.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BB6F0A0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nawozu mineralnego</w:t>
            </w:r>
          </w:p>
        </w:tc>
      </w:tr>
      <w:tr w:rsidR="00A02E47" w14:paraId="7410E888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CC106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nawozów z automatycznym systemem kontroli i sterowania ilością wysiewanego nawozu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5DFF1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F572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nawozu mineralnego</w:t>
            </w:r>
          </w:p>
        </w:tc>
      </w:tr>
      <w:tr w:rsidR="00A02E47" w14:paraId="37025DA6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5AC9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Rozsiewacze z automatyczną kontrolą oraz </w:t>
            </w: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sterowaniem szerokością i symetrycznością rozsiewu nawozu (rozsiewacze „radarowe”)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B923F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4FD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nawozu mineralnego</w:t>
            </w:r>
          </w:p>
        </w:tc>
      </w:tr>
      <w:tr w:rsidR="00A02E47" w14:paraId="4AB8E027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F8204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Dwutarczowe rozsiewacze nawozów sterujące precyzyjną dawką nawozów mineralnych proporcjonalnie do prędkości jazdy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BD60D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1A4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nawozu mineralnego</w:t>
            </w:r>
          </w:p>
        </w:tc>
      </w:tr>
      <w:tr w:rsidR="00A02E47" w14:paraId="06697B9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C0E4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Dwutarczowe rozsiewacze nawozów z kontrolowanym promieniem rozrzutu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BEEDC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7BE9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nawozu mineralnego</w:t>
            </w:r>
          </w:p>
        </w:tc>
      </w:tr>
      <w:tr w:rsidR="00A02E47" w14:paraId="26D2E6FD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69FC1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rozsiewu granicznego nawozów mineralnych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B716D" w14:textId="77777777" w:rsidR="00844E2C" w:rsidRDefault="009C2354" w:rsidP="009C2354">
            <w:pPr>
              <w:tabs>
                <w:tab w:val="left" w:pos="0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7E09D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BDB32EC" w14:textId="77777777" w:rsidR="00844E2C" w:rsidRPr="007E09D2" w:rsidRDefault="009C2354" w:rsidP="009C2354">
            <w:pPr>
              <w:tabs>
                <w:tab w:val="left" w:pos="0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>Do typowych urządzeń umożliwiających rozsiew nawozu ze ścieżki technologicznej do granicy pola zalicza się:</w:t>
            </w:r>
          </w:p>
          <w:p w14:paraId="633D56C8" w14:textId="77777777" w:rsidR="00844E2C" w:rsidRPr="007E09D2" w:rsidRDefault="009C2354" w:rsidP="009C2354">
            <w:pPr>
              <w:tabs>
                <w:tab w:val="left" w:pos="0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montowane z boku tarczy rozsiewającej deflektory (limitery), wyposażone w zestaw płytek kierunkowych, o regulowanym względem tarczy położeniu lub kącie ustawienia płytek, </w:t>
            </w:r>
          </w:p>
          <w:p w14:paraId="433728B2" w14:textId="77777777" w:rsidR="00844E2C" w:rsidRPr="007E09D2" w:rsidRDefault="009C2354" w:rsidP="009C2354">
            <w:pPr>
              <w:tabs>
                <w:tab w:val="left" w:pos="0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wymienne tarcze wysiewu granicznego lub wymienne łopatki na tarczy, które to rozwiązania umożliwiają rozrzut cząstek nawozu na mniejszą odległość w kierunku granicy pola, </w:t>
            </w:r>
          </w:p>
          <w:p w14:paraId="3621200A" w14:textId="77777777" w:rsidR="00844E2C" w:rsidRPr="007E09D2" w:rsidRDefault="009C2354" w:rsidP="009C2354">
            <w:pPr>
              <w:tabs>
                <w:tab w:val="left" w:pos="0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ab/>
              <w:t>boczne osłony blaszane ograniczające zasięg rzutu nawozu w kierunku granicy pola.</w:t>
            </w:r>
          </w:p>
          <w:p w14:paraId="2FD6DE46" w14:textId="77777777" w:rsidR="00844E2C" w:rsidRPr="007E09D2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 xml:space="preserve">Podczas nawożenia bezpośrednio z granicy pola lub z niewielkiej od niej odległości (do 3m) nawóz dozowany jest tylko na tarczę wewnętrzną, a rozsiew nawozu poza granicę pola z aktywnej tarczy rozsiewającej ograniczany jest: </w:t>
            </w:r>
          </w:p>
          <w:p w14:paraId="6119F793" w14:textId="77777777" w:rsidR="00844E2C" w:rsidRPr="007E09D2" w:rsidRDefault="009C2354" w:rsidP="009C2354">
            <w:pPr>
              <w:tabs>
                <w:tab w:val="left" w:pos="0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ab/>
              <w:t>2-3 elementowym deflektorem centralnym, z możliwością lub bez regulacji położenia płyt kierunkowych,</w:t>
            </w:r>
          </w:p>
          <w:p w14:paraId="3C3B9B91" w14:textId="77777777" w:rsidR="00844E2C" w:rsidRPr="007E09D2" w:rsidRDefault="009C2354" w:rsidP="009C2354">
            <w:pPr>
              <w:tabs>
                <w:tab w:val="left" w:pos="0"/>
              </w:tabs>
              <w:spacing w:after="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ab/>
              <w:t>lub przy zastosowaniu centralnego ekranu.</w:t>
            </w:r>
          </w:p>
          <w:p w14:paraId="55CBE95C" w14:textId="77777777" w:rsidR="00844E2C" w:rsidRPr="007E09D2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>Inne, bardziej zaawansowane rozwiązania nawożenia granicznego, w tym np. zmiana miejsca podawania nawozu na tarczę, zmiana kierunku obrotów tarczy, stanowią integralny element nowoczesnych rozsiewaczy nawozowych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468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nawozu mineralnego</w:t>
            </w:r>
          </w:p>
        </w:tc>
      </w:tr>
      <w:tr w:rsidR="00A02E47" w14:paraId="197E0C30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43CFF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przystosowane do zmiennej aplikacji nawozów mineralnych z wykorzystaniem cyfrowych map pola i sygnału GPS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4C83F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E8E9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nawozu mineralnego</w:t>
            </w:r>
          </w:p>
        </w:tc>
      </w:tr>
      <w:tr w:rsidR="00A02E47" w14:paraId="270E7B26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A6433D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Zestawy testowe do pomiaru równomierności rozsiewu nawozów mineralnych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E3EAB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C671936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Tego typu zestawy są wykorzystywane do kalibracji ustawień roboczych rozsiewacza, w celu kontroli równomierności poprzecznej rozsiewu nawozu. Przykładowe rodzaje zestawów testowych: </w:t>
            </w:r>
          </w:p>
          <w:p w14:paraId="7A3F067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- Kuwety i naczynia pomiarowe,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granulometr</w:t>
            </w:r>
            <w:proofErr w:type="spellEnd"/>
          </w:p>
          <w:p w14:paraId="5EE7882D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Granulometr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i przyrząd do badania twardości granul nawozu</w:t>
            </w:r>
          </w:p>
          <w:p w14:paraId="735FFFE2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113" w:hanging="113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- Elastyczne gumowe maty testowe (8 lub 16 szt.) rozkładane w określonej odległości od ścieżki technologicznej i odpowiednia aplikacja na smartfony.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4E883A0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nawozu mineralnego</w:t>
            </w:r>
          </w:p>
        </w:tc>
      </w:tr>
      <w:tr w:rsidR="00A02E47" w14:paraId="6A3B9AE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73B7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wapna nawozowego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13C31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64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nawozu mineralnego</w:t>
            </w:r>
          </w:p>
        </w:tc>
      </w:tr>
      <w:tr w:rsidR="00A02E47" w14:paraId="1803991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33D5C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pneumatyczne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59BEE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B6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Rozsiewacze nawozu mineralnego</w:t>
            </w:r>
          </w:p>
        </w:tc>
      </w:tr>
      <w:tr w:rsidR="00A02E47" w14:paraId="5CC21EAE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45DFE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Narzędzia uprawowe z nawożeniem wgłębnym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6CF48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095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Narzędzia i maszyny do uprawy pożniwnej oraz uproszczonej, płytkiej uprawy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bezorkowej</w:t>
            </w:r>
            <w:proofErr w:type="spellEnd"/>
          </w:p>
        </w:tc>
      </w:tr>
      <w:tr w:rsidR="00A02E47" w14:paraId="2E2EFEE5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FEF2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Agregaty uprawowo-siewne z nawożeniem wgłębnym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65AE6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815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Agregaty uprawowo-siewne</w:t>
            </w:r>
          </w:p>
        </w:tc>
      </w:tr>
      <w:tr w:rsidR="00A02E47" w14:paraId="3423CEA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552AF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Siewniki punktowe z nawożeniem wgłębnym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1E5F4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E70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Siewniki punktowe i siewniki precyzyjne do warzyw</w:t>
            </w:r>
          </w:p>
        </w:tc>
      </w:tr>
      <w:tr w:rsidR="00A02E47" w14:paraId="103FA04E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B15C9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URZĄDZENIA DO STOSOWANIA NAWOZÓW NATURALNYCH,  KOMPOSTU, POFERMENTU</w:t>
            </w:r>
          </w:p>
        </w:tc>
      </w:tr>
      <w:tr w:rsidR="00A02E47" w14:paraId="0155A4E5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59378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Wozy asenizacyjne z aplikatorami gnojowicy typu lub wyłącznie aplikatory typu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75935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13960E6A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Wozy asenizacyjne z aplikatorami gnojowicy typu lub wyłącznie aplikatory typu:  </w:t>
            </w:r>
          </w:p>
          <w:p w14:paraId="7EB3A8E8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węże wleczone,  </w:t>
            </w:r>
          </w:p>
          <w:p w14:paraId="4D63D985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płozy wleczone, </w:t>
            </w:r>
          </w:p>
          <w:p w14:paraId="0A9CAC4B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aplikator doglebowy szczelinowy (tarczowy), </w:t>
            </w:r>
          </w:p>
          <w:p w14:paraId="378A7F15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aplikator doglebowy kultywatorowy lub talerzowy, </w:t>
            </w:r>
          </w:p>
          <w:p w14:paraId="573A0731" w14:textId="77777777" w:rsidR="00844E2C" w:rsidRPr="00187CD9" w:rsidRDefault="009C2354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aplikator zębowy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832D65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Wozy asenizacyjne i aplikatory gnojowicy</w:t>
            </w:r>
          </w:p>
        </w:tc>
      </w:tr>
      <w:tr w:rsidR="00A02E47" w14:paraId="1423728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39E2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Rozrzutniki obornika z adapterem pionowym lub tarczowym (uniwersalnym) wyposażone w deflektory kierunku rozrzutu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6805B" w14:textId="77777777" w:rsidR="00844E2C" w:rsidRPr="007E09D2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09D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7E09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A6E79E" w14:textId="77777777" w:rsidR="00844E2C" w:rsidRPr="007E09D2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0D0D">
              <w:rPr>
                <w:rFonts w:asciiTheme="minorHAnsi" w:hAnsiTheme="minorHAnsi" w:cstheme="minorHAnsi"/>
                <w:sz w:val="20"/>
                <w:szCs w:val="20"/>
              </w:rPr>
              <w:t>Rozrzutniki obornika z adapterem pionowym (2 lub 4 walcowym) lub uniwersalnym (adapter poziomy 2(3)-walcowy + tarczowy) wyposażone w deflektory kierunku rozrzutu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79F4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Rozrzutniki obornika i maszyny do kompostowania</w:t>
            </w:r>
          </w:p>
        </w:tc>
      </w:tr>
      <w:tr w:rsidR="00A02E47" w14:paraId="78EAE77A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CE295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Rozrzutniki obornika z dynamicznym systemem kontroli dawki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D438C" w14:textId="77777777" w:rsidR="00844E2C" w:rsidRPr="007E09D2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9D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7E09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7D52E66" w14:textId="77777777" w:rsidR="00844E2C" w:rsidRPr="007E09D2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Ten rodzaj</w:t>
            </w:r>
            <w:r w:rsidRPr="00DA7D80">
              <w:rPr>
                <w:rFonts w:asciiTheme="minorHAnsi" w:hAnsiTheme="minorHAnsi" w:cstheme="minorHAnsi"/>
                <w:sz w:val="20"/>
                <w:szCs w:val="20"/>
              </w:rPr>
              <w:t xml:space="preserve"> rozrzutnik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DA7D80">
              <w:rPr>
                <w:rFonts w:asciiTheme="minorHAnsi" w:hAnsiTheme="minorHAnsi" w:cstheme="minorHAnsi"/>
                <w:sz w:val="20"/>
                <w:szCs w:val="20"/>
              </w:rPr>
              <w:t xml:space="preserve"> wyposażon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A7D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jest </w:t>
            </w:r>
            <w:r w:rsidRPr="00DA7D80">
              <w:rPr>
                <w:rFonts w:asciiTheme="minorHAnsi" w:hAnsiTheme="minorHAnsi" w:cstheme="minorHAnsi"/>
                <w:sz w:val="20"/>
                <w:szCs w:val="20"/>
              </w:rPr>
              <w:t xml:space="preserve">w system ważący tensometryczny lub hydrauliczny umożliwiający automatyczną kontrolę on-line aktualnej masy obornika w skrzyni ładunkowej. W maszynach z systemem tensometrycznym sensory wagi umieszczone są pomiędzy skrzynią ładunkową maszyny a układem jezdnym. W hydrauliczny system ważący mogą być wyposażone rozrzutniki z hydraulicznym zawieszeniem </w:t>
            </w:r>
            <w:r w:rsidRPr="00DA7D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skrzyni ładunkowej i dyszla. Dzięki bieżącej kontroli zmian masy nawozu w skrzyni ładunkowej, oba te rozwiązania umożliwiają automatyczne sterowanie dawką rozrzucanego obornika, poprzez zmianę prędkości przesuwu przenośnika podłogowego, w zależności od zmian prędkości jazdy maszyny, w tym także z uwzględnieniem nawożenia precyzyjnego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F0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Rozrzutniki obornika i maszyny do kompostowania</w:t>
            </w:r>
          </w:p>
        </w:tc>
      </w:tr>
      <w:tr w:rsidR="00A02E47" w14:paraId="4A0FC249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F3565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Rozrzutniki obornika z systemem elektronicznej regulacji prędkości przenośnika w zależności od zmian prędkości jazdy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04A1E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4659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Rozrzutniki obornika i maszyny do kompostowania</w:t>
            </w:r>
          </w:p>
        </w:tc>
      </w:tr>
      <w:tr w:rsidR="00A02E47" w14:paraId="6B0C9B0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D5165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Aeratory do produkcji kompostu z obornika i masy organicznej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87898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E471E16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Aeratory do produkcji kompostu (inna nazwa maszyn to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przerzucarki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kompostu).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959F4AE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Rozrzutniki obornika i maszyny do kompostowania</w:t>
            </w:r>
          </w:p>
        </w:tc>
      </w:tr>
      <w:tr w:rsidR="00A02E47" w14:paraId="6E110C9D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3C031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0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MASZYNY DO UPRAWY GLEBY, SIEWU</w:t>
            </w:r>
          </w:p>
        </w:tc>
      </w:tr>
      <w:tr w:rsidR="00A02E47" w14:paraId="629E4235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DC3B2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Narzędzia i maszyny do głębokiej uprawy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bezorkowej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9436D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9C8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Narzędzia i maszyny do głębokiej uprawy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bezorkowej</w:t>
            </w:r>
            <w:proofErr w:type="spellEnd"/>
          </w:p>
        </w:tc>
      </w:tr>
      <w:tr w:rsidR="00A02E47" w14:paraId="0968A3F7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ED08E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Agregat do siewu bezpośredniego (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bezorkowa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uprawa gleby), w tym do siewu w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mulcz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3C79B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4E10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Agregaty uprawowo-siewne</w:t>
            </w:r>
          </w:p>
        </w:tc>
      </w:tr>
      <w:tr w:rsidR="00A02E47" w14:paraId="38DFB30E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700A4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Brony talerzowe do wymieszania obornika z glebą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0591D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CB77697" w14:textId="77777777" w:rsidR="00844E2C" w:rsidRPr="006D32BE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44" w:name="_Hlk150852760"/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Podkategoria obejmuje ciężkie brony talerzowe. W celu skutecznego mieszania z glebą i częściowego rozdrabniania (cięcia) obornika, zwłaszcza w dużych dawkach i/lub słomiastego, zalecane jest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2727">
              <w:rPr>
                <w:rFonts w:asciiTheme="minorHAnsi" w:hAnsiTheme="minorHAnsi" w:cstheme="minorHAnsi"/>
                <w:sz w:val="20"/>
                <w:szCs w:val="20"/>
              </w:rPr>
              <w:t>zależnie od warunków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727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stosowanie bron o nacisku jednostkowym nawet powyżej 60 kg/talerz, z talerzami uzębionymi o większych średnicach (np. 560-660 i więcej mm) i pracującymi na głębokości 10-15 cm.</w:t>
            </w:r>
          </w:p>
          <w:bookmarkEnd w:id="544"/>
          <w:p w14:paraId="054D5C85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Przykrycie obornika glebą jest skuteczną metodą ograniczenia emisji amoniaku. Zastosowanie do tego celu bron talerzowych jest mniej efektywne niż po zastosowaniu pługa, gdyż w przypadku bron talerzowych tylko 40-60% obornika zostaje przykryte glebą, w porównaniu z całkowitym jego przykryciem przez orkę.  Wykonanie tego zabiegu po 4 godzinach od aplikacji obornika zmniejsza straty amoniaku, w porównaniu z rozrzutem powierzchniowym, o około 60% (zakres 30-90%), a po 24 godzinach o około 25% (zakres 0-45 %) po 24 godzinach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0FBF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Narzędzia i maszyny do uprawy pożniwnej oraz uproszczonej, płytkiej uprawy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bezorkowej</w:t>
            </w:r>
            <w:proofErr w:type="spellEnd"/>
          </w:p>
        </w:tc>
      </w:tr>
      <w:tr w:rsidR="00A02E47" w14:paraId="5353A90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5016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Wał posiewny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43DD7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2F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A751E2B" w14:textId="77777777" w:rsidR="00844E2C" w:rsidRPr="00CB2F57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CB2F57">
              <w:rPr>
                <w:rFonts w:asciiTheme="minorHAnsi" w:hAnsiTheme="minorHAnsi" w:cstheme="minorHAnsi"/>
                <w:sz w:val="20"/>
                <w:szCs w:val="20"/>
              </w:rPr>
              <w:t>Wały posiewne, np. Cambridge, mogą być stosowane również po siewie w celu dociśnięcia warstwy siewnej i zwiększenia podsiąkania wody.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93E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Bierne narzędzia i maszyny do uprawy przedsiewnej</w:t>
            </w:r>
          </w:p>
        </w:tc>
      </w:tr>
      <w:tr w:rsidR="00A02E47" w14:paraId="4A522D82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7E448" w14:textId="77777777" w:rsidR="00844E2C" w:rsidRPr="009C1DCA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1DCA">
              <w:rPr>
                <w:rFonts w:asciiTheme="minorHAnsi" w:hAnsiTheme="minorHAnsi" w:cstheme="minorHAnsi"/>
                <w:sz w:val="20"/>
                <w:szCs w:val="20"/>
              </w:rPr>
              <w:t xml:space="preserve">Chwastowniki, aeratory </w:t>
            </w:r>
            <w:r w:rsidRPr="009C1D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polowe i łąkowe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D723A" w14:textId="77777777" w:rsidR="00844E2C" w:rsidRPr="009C1DCA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D45" w14:textId="77777777" w:rsidR="00844E2C" w:rsidRPr="009C1DCA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1DCA">
              <w:rPr>
                <w:rFonts w:asciiTheme="minorHAnsi" w:hAnsiTheme="minorHAnsi" w:cstheme="minorHAnsi"/>
                <w:sz w:val="20"/>
                <w:szCs w:val="20"/>
              </w:rPr>
              <w:t>Chwastowniki, aeratory polowe i łąkowe</w:t>
            </w:r>
          </w:p>
        </w:tc>
      </w:tr>
      <w:tr w:rsidR="00A02E47" w14:paraId="0A202442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8ABF8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4FB1">
              <w:rPr>
                <w:rFonts w:asciiTheme="minorHAnsi" w:hAnsiTheme="minorHAnsi" w:cstheme="minorHAnsi"/>
                <w:sz w:val="20"/>
                <w:szCs w:val="20"/>
              </w:rPr>
              <w:t>Siewniki do poplonu i trawy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DA1778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3048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Siewniki do poplonu i trawy</w:t>
            </w:r>
          </w:p>
        </w:tc>
      </w:tr>
      <w:tr w:rsidR="00A02E47" w14:paraId="5246C9F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BB340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Pielniki do upraw międzyrzędowych, w tym z doglebowymi aplikatorami nawozów, mikroelementów lub biopreparatów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8455D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D394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Pielniki i obsypniki</w:t>
            </w:r>
          </w:p>
        </w:tc>
      </w:tr>
      <w:tr w:rsidR="00A02E47" w14:paraId="587C556D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E72C8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Pielniki boczne do sadów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60DAB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6A4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Pielniki i obsypniki</w:t>
            </w:r>
          </w:p>
        </w:tc>
      </w:tr>
      <w:tr w:rsidR="00A02E47" w14:paraId="35BC5846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60F80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Pielniki termiczno-płomieniowe (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termopielniki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D7C03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91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Pielniki i obsypniki</w:t>
            </w:r>
          </w:p>
        </w:tc>
      </w:tr>
      <w:tr w:rsidR="00A02E47" w14:paraId="14EE7BC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34DFF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mechanicznego niszczenia szkodników w uprawach roślin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3FDF0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5A0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32D1B2E9" w14:textId="77777777" w:rsidR="00844E2C" w:rsidRPr="00265A0F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Przykładem tej grupy maszyn j</w:t>
            </w:r>
            <w:r w:rsidRPr="00265A0F">
              <w:rPr>
                <w:rFonts w:asciiTheme="minorHAnsi" w:hAnsiTheme="minorHAnsi" w:cstheme="minorHAnsi"/>
                <w:sz w:val="20"/>
                <w:szCs w:val="20"/>
              </w:rPr>
              <w:t>est np. mechaniczno-pneumatyczne urządzenie zawieszane na ciągniku. Składa się z tunelowych sekcji roboczych, zawierających wentylator z silnikiem hydraulicznym i system nadmuchowo-zasysający. W przedniej, dolnej części tunelu – z obu jego stron, znajdują się wyloty kanałów powietrznych. Wydostające się z tunelu powietrze wydmuchuje znajdujące się na liściach i łodygach szkodniki. Są one następnie zasysane i niszczone uderzeniami szybko obracającego się wirnika wentylatora.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5C81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mechanicznego niszczenia szkodników w uprawach roślin</w:t>
            </w:r>
          </w:p>
        </w:tc>
      </w:tr>
      <w:tr w:rsidR="00A02E47" w14:paraId="053E4D29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E927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do elektrycznego odchwaszczania (pielenia) i desykacji upraw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6135B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C3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47F17D60" w14:textId="77777777" w:rsidR="00844E2C" w:rsidRPr="008C5C3E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5C3E">
              <w:rPr>
                <w:rFonts w:asciiTheme="minorHAnsi" w:hAnsiTheme="minorHAnsi" w:cstheme="minorHAnsi"/>
                <w:sz w:val="20"/>
                <w:szCs w:val="20"/>
              </w:rPr>
              <w:t xml:space="preserve">Jest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rozwiązanie</w:t>
            </w:r>
            <w:r w:rsidRPr="008C5C3E">
              <w:rPr>
                <w:rFonts w:asciiTheme="minorHAnsi" w:hAnsiTheme="minorHAnsi" w:cstheme="minorHAnsi"/>
                <w:sz w:val="20"/>
                <w:szCs w:val="20"/>
              </w:rPr>
              <w:t xml:space="preserve"> stosowane do </w:t>
            </w:r>
            <w:proofErr w:type="spellStart"/>
            <w:r w:rsidRPr="008C5C3E">
              <w:rPr>
                <w:rFonts w:asciiTheme="minorHAnsi" w:hAnsiTheme="minorHAnsi" w:cstheme="minorHAnsi"/>
                <w:sz w:val="20"/>
                <w:szCs w:val="20"/>
              </w:rPr>
              <w:t>niechemicznego</w:t>
            </w:r>
            <w:proofErr w:type="spellEnd"/>
            <w:r w:rsidRPr="008C5C3E">
              <w:rPr>
                <w:rFonts w:asciiTheme="minorHAnsi" w:hAnsiTheme="minorHAnsi" w:cstheme="minorHAnsi"/>
                <w:sz w:val="20"/>
                <w:szCs w:val="20"/>
              </w:rPr>
              <w:t xml:space="preserve"> zwalczanie chwastów, z wykorzystaniem prądu elektrycznego. Urządzenie wytwarza wysokie napięcie (od 3000 do 7000 V), które przepływając przez rośliny powoduje uszkodzenie chlorofilu i błon komórkowych, co natychmiast blokuje przepływ wody, a w efekcie niszczy nadziemną część chwastów i powoduje obumieranie korzeni. Maszyna składa się z zawieszonego na TUZ ciągnika i napędzanego z WOM generatora oraz zawieszonego z przodu ciągnika aplikatora z rzędami elektrod. Podczas ruchu ciągnika elektrody dotykają rośliny, prąd płynie przez jej liście do korzeni, w wyniku czego powstaje wysoka temperatura i rozpad komórek roślinnych oraz chlorofilu.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9455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Pielniki i obsypniki</w:t>
            </w:r>
          </w:p>
        </w:tc>
      </w:tr>
      <w:tr w:rsidR="00A02E47" w14:paraId="3377C349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2CDEC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Mulczery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(rozdrabniacze polowe) przygotowujące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mulcz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ze słomy oraz poplonów [oraz z roślin uprawianych jako śródplony i międzyplon]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2C122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C3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37F80C7E" w14:textId="77777777" w:rsidR="00844E2C" w:rsidRPr="008C5C3E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proofErr w:type="spellStart"/>
            <w:r w:rsidRPr="008C5C3E">
              <w:rPr>
                <w:rFonts w:asciiTheme="minorHAnsi" w:hAnsiTheme="minorHAnsi" w:cstheme="minorHAnsi"/>
                <w:sz w:val="20"/>
                <w:szCs w:val="20"/>
              </w:rPr>
              <w:t>Mulczery</w:t>
            </w:r>
            <w:proofErr w:type="spellEnd"/>
            <w:r w:rsidRPr="008C5C3E">
              <w:rPr>
                <w:rFonts w:asciiTheme="minorHAnsi" w:hAnsiTheme="minorHAnsi" w:cstheme="minorHAnsi"/>
                <w:sz w:val="20"/>
                <w:szCs w:val="20"/>
              </w:rPr>
              <w:t xml:space="preserve"> polowe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C5C3E">
              <w:rPr>
                <w:rFonts w:asciiTheme="minorHAnsi" w:hAnsiTheme="minorHAnsi" w:cstheme="minorHAnsi"/>
                <w:sz w:val="20"/>
                <w:szCs w:val="20"/>
              </w:rPr>
              <w:t>wirnikow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i</w:t>
            </w:r>
            <w:r w:rsidRPr="008C5C3E">
              <w:rPr>
                <w:rFonts w:asciiTheme="minorHAnsi" w:hAnsiTheme="minorHAnsi" w:cstheme="minorHAnsi"/>
                <w:sz w:val="20"/>
                <w:szCs w:val="20"/>
              </w:rPr>
              <w:t xml:space="preserve"> bijakow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e)</w:t>
            </w:r>
            <w:r w:rsidRPr="008C5C3E">
              <w:rPr>
                <w:rFonts w:asciiTheme="minorHAnsi" w:hAnsiTheme="minorHAnsi" w:cstheme="minorHAnsi"/>
                <w:sz w:val="20"/>
                <w:szCs w:val="20"/>
              </w:rPr>
              <w:t xml:space="preserve"> oraz wał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C5C3E">
              <w:rPr>
                <w:rFonts w:asciiTheme="minorHAnsi" w:hAnsiTheme="minorHAnsi" w:cstheme="minorHAnsi"/>
                <w:sz w:val="20"/>
                <w:szCs w:val="20"/>
              </w:rPr>
              <w:t xml:space="preserve"> nożow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C5C3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121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Rozdrabniacze bijakowe i wirnikowe (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mulczery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02E47" w14:paraId="50EE4E78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B884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Rozdrabniacze łęcin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7236B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8B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do zbioru ziemniaków i buraków cukrowych</w:t>
            </w:r>
          </w:p>
        </w:tc>
      </w:tr>
      <w:tr w:rsidR="00A02E47" w14:paraId="39A3BD49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53A44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Maszyny do ściółkowania gleby w polowych uprawach ogrodniczych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9396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37B8061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ind w:left="221" w:hanging="221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1) Maszyny do ściółkowania zagonów folią i/lub włókninami, </w:t>
            </w:r>
          </w:p>
          <w:p w14:paraId="53F8D4EA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ind w:left="221" w:hanging="221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2) Maszyny do ściółkowania zagonów folią i/lub włókninami z jednoczesnym rozkładaniem linii kroplujących, </w:t>
            </w:r>
          </w:p>
          <w:p w14:paraId="0C0D0062" w14:textId="77777777" w:rsidR="00844E2C" w:rsidRPr="00187CD9" w:rsidRDefault="009C2354" w:rsidP="009C2354">
            <w:pPr>
              <w:tabs>
                <w:tab w:val="left" w:pos="1327"/>
              </w:tabs>
              <w:spacing w:after="0" w:line="240" w:lineRule="auto"/>
              <w:ind w:left="221" w:hanging="221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3) Sadzarki do rozsad z jednoczesnym ściółkowaniem folią i/lub włókninami i rozkładaniem linii kroplujących, </w:t>
            </w:r>
          </w:p>
          <w:p w14:paraId="69D46E3D" w14:textId="77777777" w:rsidR="00844E2C" w:rsidRPr="00187CD9" w:rsidRDefault="009C2354" w:rsidP="009C2354">
            <w:pPr>
              <w:tabs>
                <w:tab w:val="left" w:pos="1327"/>
              </w:tabs>
              <w:spacing w:after="60" w:line="240" w:lineRule="auto"/>
              <w:ind w:left="221" w:hanging="221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4)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Ścielarka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słomy do truskawek.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614A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do formowania redlin i podwyższonych zagonów oraz okrywania i ściółkowania roślin</w:t>
            </w:r>
          </w:p>
        </w:tc>
      </w:tr>
      <w:tr w:rsidR="00A02E47" w14:paraId="1E88CC37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17934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Stanowiska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bioremediacyjne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do pozostałości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środków ochrony roślin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39802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4F94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mycia i czyszczenia opakowań, maszyny i urządzenia do zapewnienia czystości i bezpieczeństwa w gospodarstwie</w:t>
            </w:r>
          </w:p>
        </w:tc>
      </w:tr>
      <w:tr w:rsidR="00A02E47" w14:paraId="4F8EC36B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F1F98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Stanowiska do napełniania i mycia opryskiwaczy wyposażone w instalację do zbierania popłuczyn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BB3E1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984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mycia i czyszczenia opakowań, maszyny i urządzenia do zapewnienia czystości i bezpieczeństwa w gospodarstwie</w:t>
            </w:r>
          </w:p>
        </w:tc>
      </w:tr>
      <w:tr w:rsidR="00A02E47" w14:paraId="77C591D9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BC1B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Stanowiska do oczyszczania wody z zanieczyszczeń chemicznych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3DEF4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FD14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mycia i czyszczenia opakowań, maszyny i urządzenia do zapewnienia czystości i bezpieczeństwa w gospodarstwie</w:t>
            </w:r>
          </w:p>
        </w:tc>
      </w:tr>
      <w:tr w:rsidR="00A02E47" w14:paraId="02B28DC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92AC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Stanowiska do dehydratacji płynnych pozostałości środków ochrony roślin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A81A3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1B5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mycia i czyszczenia opakowań, maszyny i urządzenia do zapewnienia czystości i bezpieczeństwa w gospodarstwie</w:t>
            </w:r>
          </w:p>
        </w:tc>
      </w:tr>
      <w:tr w:rsidR="00A02E47" w14:paraId="55E3C51D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5368D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Budowa sztucznych osłon zapobiegających znoszeniu cieczy opryskowej poza strefę opryskiwania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A885B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E053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Ogrodzenia, płoty w tym ogrodzenia pastwisk, siatki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przeciwgradowe</w:t>
            </w:r>
            <w:proofErr w:type="spellEnd"/>
          </w:p>
        </w:tc>
      </w:tr>
      <w:tr w:rsidR="00A02E47" w14:paraId="5854CFDA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DD822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Sprzęt do mycia i dezynfekcji budynków inwentarskich, hal produkcyjnych oraz urządzeń, maszyn i pojazdów rolniczych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947BA" w14:textId="77777777" w:rsidR="00844E2C" w:rsidRPr="00234AC6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C3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234A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EB166F7" w14:textId="77777777" w:rsidR="00844E2C" w:rsidRPr="00BB7275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72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Myjki wysokociśnieniowe </w:t>
            </w:r>
          </w:p>
          <w:p w14:paraId="46C7D4A4" w14:textId="77777777" w:rsidR="00844E2C" w:rsidRPr="008C5C3E" w:rsidRDefault="009C2354" w:rsidP="009C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5C3E">
              <w:rPr>
                <w:rFonts w:asciiTheme="minorHAnsi" w:hAnsiTheme="minorHAnsi" w:cstheme="minorHAnsi"/>
                <w:sz w:val="20"/>
                <w:szCs w:val="20"/>
              </w:rPr>
              <w:t>Wykorzystywane do czyszczenia korytarzy gnojowych, stołów paszowych, dojarni itp. w budynkach inwentarskich, a także maszyn i pojazdów rolniczych oraz utylizowanej folii roln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C5C3E">
              <w:rPr>
                <w:rFonts w:asciiTheme="minorHAnsi" w:hAnsiTheme="minorHAnsi" w:cstheme="minorHAnsi"/>
                <w:sz w:val="20"/>
                <w:szCs w:val="20"/>
              </w:rPr>
              <w:t>czej.</w:t>
            </w:r>
          </w:p>
          <w:p w14:paraId="7B357948" w14:textId="77777777" w:rsidR="00844E2C" w:rsidRPr="00BB7275" w:rsidRDefault="009C2354" w:rsidP="009C23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72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Sprzęt do dezynfekcji</w:t>
            </w:r>
          </w:p>
          <w:p w14:paraId="4D7AB9F7" w14:textId="77777777" w:rsidR="00844E2C" w:rsidRPr="00234AC6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C3E">
              <w:rPr>
                <w:rFonts w:asciiTheme="minorHAnsi" w:hAnsiTheme="minorHAnsi" w:cstheme="minorHAnsi"/>
                <w:sz w:val="20"/>
                <w:szCs w:val="20"/>
              </w:rPr>
              <w:t xml:space="preserve">Zamgławiacze termiczne, wytwornicy pary, odkurzacze parowe, pistolety pianowe, spryskiwacze, maty dezynfekcyjne, bramy (kurtyny) </w:t>
            </w:r>
            <w:proofErr w:type="spellStart"/>
            <w:r w:rsidRPr="008C5C3E">
              <w:rPr>
                <w:rFonts w:asciiTheme="minorHAnsi" w:hAnsiTheme="minorHAnsi" w:cstheme="minorHAnsi"/>
                <w:sz w:val="20"/>
                <w:szCs w:val="20"/>
              </w:rPr>
              <w:t>bioasekuracyjne</w:t>
            </w:r>
            <w:proofErr w:type="spellEnd"/>
            <w:r w:rsidRPr="008C5C3E">
              <w:rPr>
                <w:rFonts w:asciiTheme="minorHAnsi" w:hAnsiTheme="minorHAnsi" w:cstheme="minorHAnsi"/>
                <w:sz w:val="20"/>
                <w:szCs w:val="20"/>
              </w:rPr>
              <w:t xml:space="preserve"> itp. urządzenia wykorzystywane do dezynfekcji budynków inwentarskich, ich wyposażenia oraz pojazdów i maszyn rolniczych. Agregaty do bielenia pomieszczeń inwentarskich, dezynfekcji i dezynsekcji.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77A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mycia i czyszczenia opakowań, maszyny i urządzenia do zapewnienia czystości i bezpieczeństwa w gospodarstwie</w:t>
            </w:r>
          </w:p>
        </w:tc>
      </w:tr>
      <w:tr w:rsidR="00A02E47" w14:paraId="175548A1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6B3D7" w14:textId="77777777" w:rsidR="00844E2C" w:rsidRPr="00D61873" w:rsidRDefault="009C2354" w:rsidP="009C2354">
            <w:pPr>
              <w:pStyle w:val="pf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1873">
              <w:rPr>
                <w:rStyle w:val="cf11"/>
                <w:rFonts w:asciiTheme="minorHAnsi" w:eastAsia="Arial" w:hAnsiTheme="minorHAnsi" w:cstheme="minorHAnsi"/>
                <w:b w:val="0"/>
                <w:bCs w:val="0"/>
              </w:rPr>
              <w:lastRenderedPageBreak/>
              <w:t>Oczyszczalnie ścieków z mycia owoców i warzyw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1E0A30" w14:textId="77777777" w:rsidR="00844E2C" w:rsidRPr="00187CD9" w:rsidRDefault="009C2354" w:rsidP="009C2354">
            <w:pPr>
              <w:pStyle w:val="pf0"/>
              <w:spacing w:before="60" w:beforeAutospacing="0" w:after="6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Obejmuje:</w:t>
            </w:r>
          </w:p>
          <w:p w14:paraId="2F798710" w14:textId="77777777" w:rsidR="00844E2C" w:rsidRPr="00187CD9" w:rsidRDefault="009C2354" w:rsidP="009C2354">
            <w:pPr>
              <w:pStyle w:val="pf0"/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czyszczalnie ścieków z mycia owoców i warzyw w gospodarstwie rolnym.</w:t>
            </w:r>
          </w:p>
          <w:p w14:paraId="643F506B" w14:textId="77777777" w:rsidR="00844E2C" w:rsidRPr="00187CD9" w:rsidRDefault="009C2354" w:rsidP="009C2354">
            <w:pPr>
              <w:pStyle w:val="pf0"/>
              <w:spacing w:before="60" w:beforeAutospacing="0" w:after="6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BFD1061" w14:textId="77777777" w:rsidR="00844E2C" w:rsidRPr="00187CD9" w:rsidRDefault="009C2354" w:rsidP="009C2354">
            <w:pPr>
              <w:pStyle w:val="pf0"/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Oczyszczalni przydomowych do oczyszczania ścieków bytowych oraz oczyszczalni ścieków z małych ubojni i przetwórni przemysłu mięsnego.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4E93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Oczyszczalnie ścieków pozostałe</w:t>
            </w:r>
          </w:p>
        </w:tc>
      </w:tr>
      <w:tr w:rsidR="00A02E47" w14:paraId="6E97A92F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FF931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D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URZĄDZENIA SŁUŻĄCE DO UPRAWY, PIELĘGNACJI I ZBIORU PASZ OBJĘTOŚCIOWYCH Z TRWAŁYCH UŻYTKÓW ZIELONYCH</w:t>
            </w:r>
          </w:p>
        </w:tc>
      </w:tr>
      <w:tr w:rsidR="00A02E47" w14:paraId="232E8DBB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26ED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Pługi łąkowe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A387EC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2A243B2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Pługi łąkowe są wyposażone w odkładnice półśrubowe/śrubowe o wydłużonym i wygiętym kształcie (często z zamontowanym na odkładnicy zgarniaczem) i krojem talerzowym przed korpusem płużnym. Są one przystosowane do orki łąk, gdyż ich konstrukcja umożliwia odwracanie skiby darnią w dół.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60BF122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Pługi i narzędzia do jednoczesnego doprawiania gleby podczas orki</w:t>
            </w:r>
          </w:p>
        </w:tc>
      </w:tr>
      <w:tr w:rsidR="00A02E47" w14:paraId="6A558F38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FF362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bookmarkStart w:id="545" w:name="_Hlk150853645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Glebogryzarki stosowane do uprawy trwałych użytków zielonych</w:t>
            </w:r>
            <w:bookmarkEnd w:id="545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8D623" w14:textId="77777777" w:rsidR="00844E2C" w:rsidRPr="006D32BE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6D32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AABC6E4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46" w:name="_Hlk150853618"/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Glebogryzarki ciągnikowe stosowane do uprawy/renowacji użytków zielonych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546"/>
          </w:p>
          <w:p w14:paraId="2AFA124A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69C654B" w14:textId="77777777" w:rsidR="00844E2C" w:rsidRPr="009401C0" w:rsidRDefault="009C2354" w:rsidP="009C2354">
            <w:pPr>
              <w:tabs>
                <w:tab w:val="left" w:pos="1327"/>
              </w:tabs>
              <w:spacing w:after="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401C0">
              <w:rPr>
                <w:rFonts w:asciiTheme="minorHAnsi" w:hAnsiTheme="minorHAnsi" w:cstheme="minorHAnsi"/>
                <w:sz w:val="20"/>
                <w:szCs w:val="20"/>
              </w:rPr>
              <w:t xml:space="preserve">- glebogryzarek międzyrzędowych (pielników aktywnych) </w:t>
            </w:r>
          </w:p>
          <w:p w14:paraId="48E6C1DE" w14:textId="77777777" w:rsidR="00844E2C" w:rsidRPr="006D32BE" w:rsidRDefault="009C2354" w:rsidP="009C2354">
            <w:pPr>
              <w:tabs>
                <w:tab w:val="left" w:pos="1327"/>
              </w:tabs>
              <w:spacing w:after="6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9401C0">
              <w:rPr>
                <w:rFonts w:asciiTheme="minorHAnsi" w:hAnsiTheme="minorHAnsi" w:cstheme="minorHAnsi"/>
                <w:sz w:val="20"/>
                <w:szCs w:val="20"/>
              </w:rPr>
              <w:t xml:space="preserve">- glebogryzarek stanowiących osprzęt ciągników jednoosiowych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3066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Aktywne maszyny uprawowe</w:t>
            </w:r>
          </w:p>
        </w:tc>
      </w:tr>
      <w:tr w:rsidR="00A02E47" w14:paraId="60A225A6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4533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Wały i włóki łąkowe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8AF07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A822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Bierne narzędzia i maszyny do uprawy przedsiewnej</w:t>
            </w:r>
          </w:p>
        </w:tc>
      </w:tr>
      <w:tr w:rsidR="00A02E47" w14:paraId="2DF5C02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B308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Kosiarki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1F2CD" w14:textId="77777777" w:rsidR="00844E2C" w:rsidRPr="007C2E7E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2E7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7C2E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E5C860E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2E7E">
              <w:rPr>
                <w:rFonts w:asciiTheme="minorHAnsi" w:hAnsiTheme="minorHAnsi" w:cstheme="minorHAnsi"/>
                <w:sz w:val="20"/>
                <w:szCs w:val="20"/>
              </w:rPr>
              <w:t xml:space="preserve">Podkategoria nie obejmuje kosiarek wymienionych w kategoriach/ podkategoriach: </w:t>
            </w:r>
          </w:p>
          <w:p w14:paraId="2E8F89EC" w14:textId="77777777" w:rsidR="00844E2C" w:rsidRDefault="009C2354" w:rsidP="009C2354">
            <w:pPr>
              <w:tabs>
                <w:tab w:val="left" w:pos="0"/>
              </w:tabs>
              <w:spacing w:before="60" w:after="60" w:line="240" w:lineRule="auto"/>
              <w:ind w:left="90" w:hanging="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kosiarki trawnikowe</w:t>
            </w:r>
            <w:r w:rsidRPr="007C2E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AAFD79" w14:textId="77777777" w:rsidR="00844E2C" w:rsidRDefault="009C2354" w:rsidP="009C2354">
            <w:pPr>
              <w:tabs>
                <w:tab w:val="left" w:pos="0"/>
              </w:tabs>
              <w:spacing w:before="60" w:after="60" w:line="240" w:lineRule="auto"/>
              <w:ind w:left="90" w:hanging="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7353E">
              <w:rPr>
                <w:rFonts w:asciiTheme="minorHAnsi" w:hAnsiTheme="minorHAnsi" w:cstheme="minorHAnsi"/>
                <w:sz w:val="20"/>
                <w:szCs w:val="20"/>
              </w:rPr>
              <w:t>kosiarko-rozdrabniacze, kosiarki sadownicze, kosiarki pielęgnacyjne, kosiarki płozowe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1CAE385" w14:textId="77777777" w:rsidR="00844E2C" w:rsidRDefault="009C2354" w:rsidP="009C2354">
            <w:pPr>
              <w:tabs>
                <w:tab w:val="left" w:pos="0"/>
              </w:tabs>
              <w:spacing w:before="60" w:after="60" w:line="240" w:lineRule="auto"/>
              <w:ind w:left="90" w:hanging="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C2E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353E">
              <w:rPr>
                <w:rFonts w:asciiTheme="minorHAnsi" w:hAnsiTheme="minorHAnsi" w:cstheme="minorHAnsi"/>
                <w:sz w:val="20"/>
                <w:szCs w:val="20"/>
              </w:rPr>
              <w:t>kosiarki pokosowe (</w:t>
            </w:r>
            <w:proofErr w:type="spellStart"/>
            <w:r w:rsidRPr="0087353E">
              <w:rPr>
                <w:rFonts w:asciiTheme="minorHAnsi" w:hAnsiTheme="minorHAnsi" w:cstheme="minorHAnsi"/>
                <w:sz w:val="20"/>
                <w:szCs w:val="20"/>
              </w:rPr>
              <w:t>pokosówki</w:t>
            </w:r>
            <w:proofErr w:type="spellEnd"/>
            <w:r w:rsidRPr="0087353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F8759FB" w14:textId="77777777" w:rsidR="00844E2C" w:rsidRPr="007C2E7E" w:rsidRDefault="009C2354" w:rsidP="009C2354">
            <w:pPr>
              <w:tabs>
                <w:tab w:val="left" w:pos="0"/>
              </w:tabs>
              <w:spacing w:before="60" w:after="60" w:line="240" w:lineRule="auto"/>
              <w:ind w:left="90" w:hanging="90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osprzęt do ciągników jednoosiowych – kosiarki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4E8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Kosiarki</w:t>
            </w:r>
          </w:p>
        </w:tc>
      </w:tr>
      <w:tr w:rsidR="00A02E47" w14:paraId="359DA271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8DFF9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do obróbki skoszonej zielonki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52474" w14:textId="77777777" w:rsidR="00844E2C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Obejmuje:</w:t>
            </w:r>
          </w:p>
          <w:p w14:paraId="54245D8A" w14:textId="77777777" w:rsidR="00844E2C" w:rsidRPr="007C2E7E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2E7E">
              <w:rPr>
                <w:rFonts w:asciiTheme="minorHAnsi" w:hAnsiTheme="minorHAnsi" w:cstheme="minorHAnsi"/>
                <w:sz w:val="20"/>
                <w:szCs w:val="20"/>
              </w:rPr>
              <w:t>Druga grupa maszyn przeznaczonych do zbioru zielonek to agregowane z ciągnikami maszyny do obróbki skoszonej zielonki, a przykłady takich maszyn to:</w:t>
            </w:r>
          </w:p>
          <w:p w14:paraId="12256A73" w14:textId="77777777" w:rsidR="00844E2C" w:rsidRPr="007C2E7E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2E7E">
              <w:rPr>
                <w:rFonts w:asciiTheme="minorHAnsi" w:hAnsiTheme="minorHAnsi" w:cstheme="minorHAnsi"/>
                <w:sz w:val="20"/>
                <w:szCs w:val="20"/>
              </w:rPr>
              <w:t>- przetrząsacze karuzelowe,</w:t>
            </w:r>
          </w:p>
          <w:p w14:paraId="40718629" w14:textId="77777777" w:rsidR="00844E2C" w:rsidRPr="007C2E7E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2E7E">
              <w:rPr>
                <w:rFonts w:asciiTheme="minorHAnsi" w:hAnsiTheme="minorHAnsi" w:cstheme="minorHAnsi"/>
                <w:sz w:val="20"/>
                <w:szCs w:val="20"/>
              </w:rPr>
              <w:t xml:space="preserve">- zgrabiarki (karuzelowe, grzebieniowe, </w:t>
            </w:r>
            <w:proofErr w:type="spellStart"/>
            <w:r w:rsidRPr="007C2E7E">
              <w:rPr>
                <w:rFonts w:asciiTheme="minorHAnsi" w:hAnsiTheme="minorHAnsi" w:cstheme="minorHAnsi"/>
                <w:sz w:val="20"/>
                <w:szCs w:val="20"/>
              </w:rPr>
              <w:t>podbieraczowo</w:t>
            </w:r>
            <w:proofErr w:type="spellEnd"/>
            <w:r w:rsidRPr="007C2E7E">
              <w:rPr>
                <w:rFonts w:asciiTheme="minorHAnsi" w:hAnsiTheme="minorHAnsi" w:cstheme="minorHAnsi"/>
                <w:sz w:val="20"/>
                <w:szCs w:val="20"/>
              </w:rPr>
              <w:t>-taśmowe),</w:t>
            </w:r>
          </w:p>
          <w:p w14:paraId="5E34983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113" w:hanging="113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7C2E7E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7C2E7E">
              <w:rPr>
                <w:rFonts w:asciiTheme="minorHAnsi" w:hAnsiTheme="minorHAnsi" w:cstheme="minorHAnsi"/>
                <w:sz w:val="20"/>
                <w:szCs w:val="20"/>
              </w:rPr>
              <w:t>przetrząsaczo</w:t>
            </w:r>
            <w:proofErr w:type="spellEnd"/>
            <w:r w:rsidRPr="007C2E7E">
              <w:rPr>
                <w:rFonts w:asciiTheme="minorHAnsi" w:hAnsiTheme="minorHAnsi" w:cstheme="minorHAnsi"/>
                <w:sz w:val="20"/>
                <w:szCs w:val="20"/>
              </w:rPr>
              <w:t>-zgrabiarki (karuzelowe, pasowe, kołowe), którymi zależnie od ustawienia można przetrząsać lub zgrabiać zielonkę.</w:t>
            </w:r>
            <w:r w:rsidRPr="00A0128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FDD68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do obróbki skoszonej zielonki</w:t>
            </w:r>
          </w:p>
        </w:tc>
      </w:tr>
      <w:tr w:rsidR="00A02E47" w14:paraId="7CC9DC27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DA3B6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Prasy zbierające zwijające wykorzystywane do zbioru z trwałych użytków zielonych,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E7514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52C2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Prasy zbierające i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prasoowijarki</w:t>
            </w:r>
            <w:proofErr w:type="spellEnd"/>
          </w:p>
        </w:tc>
      </w:tr>
      <w:tr w:rsidR="00A02E47" w14:paraId="358C0110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FB1C9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Prasy zbierające wielkogabarytowe wykorzystywan</w:t>
            </w: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 do zbioru z trwałych użytków zielonych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46254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2973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Prasy zbierające i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prasoowijarki</w:t>
            </w:r>
            <w:proofErr w:type="spellEnd"/>
          </w:p>
        </w:tc>
      </w:tr>
      <w:tr w:rsidR="00A02E47" w14:paraId="598625A0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18606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Prasoowijarki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do zbioru z trwałych użytków zielonych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F6B65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C04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Prasy zbierające i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prasoowijarki</w:t>
            </w:r>
            <w:proofErr w:type="spellEnd"/>
          </w:p>
        </w:tc>
      </w:tr>
      <w:tr w:rsidR="00A02E47" w14:paraId="7026F06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E529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Owijarki wykorzystywane do zbioru z trwałych użytków zielonych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3B1DD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401B55E9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Owijarki bel sianokiszonki folią: stacjonarne,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samozaładowcze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, szeregowe</w:t>
            </w:r>
          </w:p>
          <w:p w14:paraId="73BB9153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DC31A81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Podkategoria nie obejmuje owijarek do palet klasyfikowanych wśród maszyn i urządzeń do pakowania w kartony i torby oraz maszyn wytwarzających opakowania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DCC2B8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Prasy zbierające i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prasoowijarki</w:t>
            </w:r>
            <w:proofErr w:type="spellEnd"/>
          </w:p>
        </w:tc>
      </w:tr>
      <w:tr w:rsidR="00A02E47" w14:paraId="40A802EE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24870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Prasy silosujące do zakiszania siana w rękawach foliowych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1A510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67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E262F60" w14:textId="77777777" w:rsidR="00844E2C" w:rsidRPr="00E6367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E6367C">
              <w:rPr>
                <w:rFonts w:asciiTheme="minorHAnsi" w:hAnsiTheme="minorHAnsi" w:cstheme="minorHAnsi"/>
                <w:sz w:val="20"/>
                <w:szCs w:val="20"/>
              </w:rPr>
              <w:t>Prasy silosujące przeznaczone do magazynowania zielonek z TUZ rękawach foliowych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6A8A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przygotowania pasz dla zwierząt</w:t>
            </w:r>
          </w:p>
        </w:tc>
      </w:tr>
      <w:tr w:rsidR="00A02E47" w14:paraId="2A188D7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5334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Sieczkarnie ciągnikowe z zespołem podbierającym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D54A7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8268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Ścinacze zielonek i sieczkarnie</w:t>
            </w:r>
          </w:p>
        </w:tc>
      </w:tr>
      <w:tr w:rsidR="00A02E47" w14:paraId="19D96FC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73B10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Adapter podbierający do sieczkarni samobieżnych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196D3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77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Ścinacze zielonek i sieczkarnie</w:t>
            </w:r>
          </w:p>
        </w:tc>
      </w:tr>
      <w:tr w:rsidR="00A02E47" w14:paraId="27811570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17C62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Adapter – kosiarka do sieczkarni samobieżnych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D8EB2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2D5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Ścinacze zielonek i sieczkarnie</w:t>
            </w:r>
          </w:p>
        </w:tc>
      </w:tr>
      <w:tr w:rsidR="00A02E47" w14:paraId="6E68329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03CA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Przyczepy zbierające (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samozaładowcze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) do zbioru podsuszonej zielonki wyposażone w noże docinające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2EF9D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2EEE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Przyczepy zbierające</w:t>
            </w:r>
          </w:p>
        </w:tc>
      </w:tr>
      <w:tr w:rsidR="00A02E47" w14:paraId="1E90A57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95AF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Przyczepy zbierające z kosiarką bębnową (ścinacze zielonek)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391AC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221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Kosiarki</w:t>
            </w:r>
          </w:p>
        </w:tc>
      </w:tr>
      <w:tr w:rsidR="00A02E47" w14:paraId="1441B1D5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7DF21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Platformy do bel (przyczepy platformowe) do zwózki bel siana i zielonek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A7D13A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88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Przyczepy uniwersalne i specjalistyczne</w:t>
            </w:r>
          </w:p>
        </w:tc>
      </w:tr>
      <w:tr w:rsidR="00A02E47" w14:paraId="14FE7FE5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FEC3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Przyczepy objętościowe </w:t>
            </w: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 zwózki zielonek z trwałych użytków zielonych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66196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7C4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Przyczepy uniwersalne i specjalistyczne</w:t>
            </w:r>
          </w:p>
        </w:tc>
      </w:tr>
      <w:tr w:rsidR="00A02E47" w14:paraId="5F93816B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D2E5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narzędzia do ugniatania oraz formowania zielonki w silosie lub na pryzmie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77149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67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671C167" w14:textId="77777777" w:rsidR="00844E2C" w:rsidRPr="00E6367C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92" w:hanging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</w:t>
            </w:r>
            <w:r w:rsidRPr="00E6367C">
              <w:rPr>
                <w:rFonts w:asciiTheme="minorHAnsi" w:hAnsiTheme="minorHAnsi" w:cstheme="minorHAnsi"/>
                <w:sz w:val="20"/>
                <w:szCs w:val="20"/>
              </w:rPr>
              <w:t>idły, spychacze i rozgarniacze do równomiernego rozgarnięcie zielonki przeznaczonej do zakiszenia, wyładowanej z przyczepy na pryzmie lub w silosie przejazdowym,</w:t>
            </w:r>
          </w:p>
          <w:p w14:paraId="051592F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92" w:hanging="92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E6367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E6367C">
              <w:rPr>
                <w:rFonts w:asciiTheme="minorHAnsi" w:hAnsiTheme="minorHAnsi" w:cstheme="minorHAnsi"/>
                <w:sz w:val="20"/>
                <w:szCs w:val="20"/>
              </w:rPr>
              <w:t>ały do zagęszczania zakiszanej zielonki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D671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przygotowania pasz dla zwierząt</w:t>
            </w:r>
          </w:p>
        </w:tc>
      </w:tr>
      <w:tr w:rsidR="00A02E47" w14:paraId="190A49F2" w14:textId="77777777" w:rsidTr="009C2354">
        <w:trPr>
          <w:trHeight w:val="9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8D3F1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47" w:name="_Hlk149811230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Budowa/zakup i instalacja bram pastwiskowych stałych oraz elektryzatorów sieciowy lub akumulatorowych</w:t>
            </w:r>
            <w:bookmarkEnd w:id="547"/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797D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29A1F40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Systemy optymalizacji produkcji zwierzęcej w oparciu o regulację wypasu i poprawę dobrostanu wypasanych zwierząt obejmują (i/lub): </w:t>
            </w:r>
          </w:p>
          <w:p w14:paraId="4DADC0FA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a) elektryzatory sieciowe lub akumulatorowe; </w:t>
            </w:r>
          </w:p>
          <w:p w14:paraId="1DD111C9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b) budowę/zakup i instalację bram pastwiskowych stałych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A41320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Te urządzenia są stosowane w chowie: bydła, owiec, kóz, koniowatych, jeleniowatych i alpak.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497E9AE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Ogrodzenia, płoty w tym ogrodzenia pastwisk, siatki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przeciwgradowe</w:t>
            </w:r>
            <w:proofErr w:type="spellEnd"/>
          </w:p>
        </w:tc>
      </w:tr>
      <w:tr w:rsidR="00A02E47" w14:paraId="43C74DC0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38635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0690E" w14:textId="77777777" w:rsidR="00844E2C" w:rsidRPr="0093010A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0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7CCB3B10" w14:textId="77777777" w:rsidR="00844E2C" w:rsidRPr="0093010A" w:rsidRDefault="00844E2C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1BA5D41E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A9956B0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EAA32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42C22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Drób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21AE0ABE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2CDECE33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4D68254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F87CF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A035D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Bydło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5CCFE797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2EF47FC5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54D1C95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2C195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94EB7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Świnie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0CAD974E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A92301F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A959AE5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E5BC5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34DA9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146735F9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568E4262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3236E56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40F3E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9A560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243A2446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58E6772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F9A4A1A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C9EA1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E419C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Pozostałe gatunki zwierząt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07D7BD37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A829BA7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CB62F28" w14:textId="77777777" w:rsidTr="009C2354">
        <w:trPr>
          <w:trHeight w:val="10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9D22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Beczkowozy z poidłami do pojenia zwierząt w chowie pastwiskowym 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F6AF2" w14:textId="77777777" w:rsidR="00844E2C" w:rsidRPr="00187CD9" w:rsidRDefault="009C2354" w:rsidP="009C235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8D6A4C5" w14:textId="77777777" w:rsidR="00844E2C" w:rsidRPr="00187CD9" w:rsidRDefault="009C2354" w:rsidP="009C235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Beczkowozy z poidłami do pojenia zwierząt w chowie pastwiskowym stosowane są przede wszystkim w chowie bydła, a dodatkowo w chowie pastwiskowym owiec, kóz, koniowatych, jeleniowatych i alpak. Poidła mogą też mieć zastosowanie w półintensywnym chowie drobiu, w którym osobniki korzystają z wybiegów. Nie stosuje się w chowie świń (w Polsce niepraktykowany system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pastwiskowania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świń) i zwierząt futerkowych.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5D7C181E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  <w:highlight w:val="yellow"/>
                <w:shd w:val="clear" w:color="auto" w:fill="FFFFFF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pojenia i karmienia zwierząt</w:t>
            </w:r>
          </w:p>
        </w:tc>
      </w:tr>
      <w:tr w:rsidR="00A02E47" w14:paraId="241EC5E3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BFFD3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229E1" w14:textId="77777777" w:rsidR="00844E2C" w:rsidRPr="0093010A" w:rsidRDefault="009C2354" w:rsidP="009C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30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Gat. zwierząt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659D69B0" w14:textId="77777777" w:rsidR="00844E2C" w:rsidRPr="0093010A" w:rsidRDefault="00844E2C" w:rsidP="009C2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2EC73AE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6F02483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A499D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6F60E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Drób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1B1A781D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17EC248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6CC1BB16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5A60E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05994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Bydło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6C694B38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1E7795FD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73D90B2D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33353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4EC91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Świnie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5134425A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5CE26211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6CD29F9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EB7DA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025CC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Zw. futerkowe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4026E9C3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2FE2B1D6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34AAC10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FF705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4522E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Króliki na mięso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0811A6F9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n/d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283F6677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51675B34" w14:textId="77777777" w:rsidTr="009C2354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7AA92" w14:textId="77777777" w:rsidR="00844E2C" w:rsidRPr="00D61873" w:rsidRDefault="00844E2C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764D3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Pozostałe gatunki zwierząt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3DEED" w14:textId="77777777" w:rsidR="00844E2C" w:rsidRPr="00FC6EA4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0C06A1" w14:textId="77777777" w:rsidR="00844E2C" w:rsidRPr="00D61873" w:rsidRDefault="00844E2C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47" w14:paraId="200DD655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2B88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D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OZE</w:t>
            </w:r>
          </w:p>
        </w:tc>
      </w:tr>
      <w:tr w:rsidR="00A02E47" w14:paraId="5824672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432B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Instalacje fotowoltaiczne zasilające urządzenia elektryczne i panele słoneczne w obiektach rolniczych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9E33B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EF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Pozostałe urządzenia nieprzemysłowe, instalacje fotowoltaiczne przetwarzające energię słoneczną w elektryczną (prąd stały)</w:t>
            </w:r>
          </w:p>
        </w:tc>
      </w:tr>
      <w:tr w:rsidR="00A02E47" w14:paraId="1957C3EE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58F65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Zespoły prądotwórcze wiatrowe nie wymagające pozwolenia na budowę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AADBD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28C00818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Zespoły prądotwórcze wiatrowe (małe elektrownie wiatrowe) nie wymagające pozwolenia na budowę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3D69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Zespoły prądotwórcze wiatrowe nie wymagające pozwolenia na budowę</w:t>
            </w:r>
          </w:p>
        </w:tc>
      </w:tr>
      <w:tr w:rsidR="00A02E47" w14:paraId="24639AE5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452AF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Mikrobiogazownie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rolnicze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4D98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57983E7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Mikrobiogazownia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rolnicza, tj. instalacja o:</w:t>
            </w:r>
          </w:p>
          <w:p w14:paraId="51C624C9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79" w:hanging="79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- łącznej mocy zainstalowanej elektrycznej nie większej niż 50 kW, przyłączona do sieci elektroenergetycznej o napięciu znamionowym niższym niż 110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, albo</w:t>
            </w:r>
          </w:p>
          <w:p w14:paraId="397E143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79" w:hanging="7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- rocznej wydajności biogazu rolniczego do 200 tys. m3, przyłączona do sieci dystrybucyjnej operatora systemu gazowego.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9D8E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Biogazownie</w:t>
            </w:r>
          </w:p>
        </w:tc>
      </w:tr>
      <w:tr w:rsidR="00A02E47" w14:paraId="7A7BC477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A0FC5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D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MASZYNY DO SADZENIA I ZBIORU ROŚLIN Z UPRAW ENERGETYCZNYCH</w:t>
            </w:r>
          </w:p>
        </w:tc>
      </w:tr>
      <w:tr w:rsidR="00A02E47" w14:paraId="613952D7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D0981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Specjalistyczne sadzarki do wierzby i topoli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298DE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51FE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Sadzarki i inne maszyny do sadzenia</w:t>
            </w:r>
          </w:p>
        </w:tc>
      </w:tr>
      <w:tr w:rsidR="00A02E47" w14:paraId="42812458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BEC9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Kosiarki do wierzby (z piłą tarczową)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FC7E1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BB9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Kosiarki</w:t>
            </w:r>
          </w:p>
        </w:tc>
      </w:tr>
      <w:tr w:rsidR="00A02E47" w14:paraId="3968AC64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C184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Adaptacja sieczkarni samobieżnej do zbioru wierzby – przystawka (heder) do zbioru wierzby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BA971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F402B7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Przystawka (adapter sieczkarni samobieżnej) ścinająca pędy wierzby, wyposażona w dwie piły tarczowe.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59A3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Ścinacze zielonek i sieczkarnie</w:t>
            </w:r>
          </w:p>
        </w:tc>
      </w:tr>
      <w:tr w:rsidR="00A02E47" w14:paraId="133F9E71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A3A90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Sieczkarnia ciągnikowa do zbioru wierzby na cele energetyczne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59608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8427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Ścinacze zielonek i sieczkarnie</w:t>
            </w:r>
          </w:p>
        </w:tc>
      </w:tr>
      <w:tr w:rsidR="00A02E47" w14:paraId="3435B74F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E197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specjalne ścinające i wiążące lub pryzmujące do zbioru wierzby na cele energetyczne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3977C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EA7652A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Ścinarka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(kosiarka) ciągnikowa wierzby, z systemem załadunku ściętych pędów wierzby na platformę ładunkową. W zależności od rozwiązań zagęszczone na platformie pędy wierzby mogą być wiązane w pęczki lub nie, a następnie rozładowywane.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AC10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Ścinacze zielonek i sieczkarnie</w:t>
            </w:r>
          </w:p>
        </w:tc>
      </w:tr>
      <w:tr w:rsidR="00A02E47" w14:paraId="4EA1E7A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60ED8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Rębaki do drewna z upraw energetycznych (wierzba, topola)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43056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21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Sprzęt do mechanicznej pielęgnacji oraz likwidacji drzew i krzewów</w:t>
            </w:r>
          </w:p>
        </w:tc>
      </w:tr>
      <w:tr w:rsidR="00A02E47" w14:paraId="581C33A7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402A0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Prasa z mechanizmem ścinającym do zbioru wierzby z upraw energetycznych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98299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4833ED91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Prasa może być wyposażona w: </w:t>
            </w:r>
          </w:p>
          <w:p w14:paraId="0B2DA02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227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1) piły tarczowe do ścinania w trakcie zbioru pędów wierzby krzewiastej </w:t>
            </w:r>
          </w:p>
          <w:p w14:paraId="7066C9A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227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mechanizm ścinający w postaci wirnika młotkowego. </w:t>
            </w:r>
          </w:p>
          <w:p w14:paraId="32529CFA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Komora prasująca wyposażona jest w walce zagęszczające i przenośniki łańcuchowe rozdrobnionego materiału. Owijanie materiału odbywa się za pomocą siatki.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5CFB2A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Prasy zbierające i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prasoowijarki</w:t>
            </w:r>
            <w:proofErr w:type="spellEnd"/>
          </w:p>
        </w:tc>
      </w:tr>
      <w:tr w:rsidR="00A02E47" w14:paraId="26DEBF56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66CC0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Brykieciarki do wytwarzania brykietów ze słomy i innych materiałów roślinnych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6EED9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C04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Brykieciarki do wytwarzania brykietów ze słomy,</w:t>
            </w:r>
          </w:p>
        </w:tc>
      </w:tr>
      <w:tr w:rsidR="00A02E47" w14:paraId="4D6111B0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5F01A9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Rozdrabniacze do biomasy przeznaczonej do brykietowania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F8BCF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4EC0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Rozdrabniacze do biomasy przeznaczonej na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peletowanie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czy brykietowanie,</w:t>
            </w:r>
          </w:p>
        </w:tc>
      </w:tr>
      <w:tr w:rsidR="00A02E47" w14:paraId="69B10DB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06308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48" w:name="_Hlk149811464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Kotły grzewcze na biomasę rolniczą na potrzeby prowadzonej działalności w gospodarstwie rolniczym</w:t>
            </w:r>
            <w:bookmarkEnd w:id="548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3F86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6D2E7B96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Kotły grzewcze, piece na biomasę np. w postaci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peletu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czy brykietu, w tym np. ze: zrębek wierzby, zrębek drzew z czyszczeń wczesnych i późnych, upraw rolnych i leśnych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itp.</w:t>
            </w:r>
          </w:p>
          <w:p w14:paraId="2B480B5A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49" w:name="_Hlk149811544"/>
            <w:r w:rsidRPr="00E636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obejmuje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5E837D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kotłów do spalania słomy</w:t>
            </w:r>
            <w:bookmarkEnd w:id="549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DA8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Kotły grzewcze na biomasę rolniczą na potrzeby prowadzonej działalności w gospodarstwie rolniczym</w:t>
            </w:r>
          </w:p>
        </w:tc>
      </w:tr>
      <w:tr w:rsidR="00A02E47" w14:paraId="7A3F1C6C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8DEF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D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WODA</w:t>
            </w:r>
          </w:p>
        </w:tc>
      </w:tr>
      <w:tr w:rsidR="00A02E47" w14:paraId="2DCE836D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3241E2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Zamknięte naziemne zbiorniki do retencji wody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759C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BAD7" w14:textId="77777777" w:rsidR="00844E2C" w:rsidRPr="00D61873" w:rsidRDefault="009C2354" w:rsidP="009C2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Naziemne zbiorniki magazynujące wodę opadową/roztopową</w:t>
            </w:r>
          </w:p>
        </w:tc>
      </w:tr>
      <w:tr w:rsidR="00A02E47" w14:paraId="14916747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4C4B6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Podziemne zbiorniki do retencji wody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B6B55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8754" w14:textId="77777777" w:rsidR="00844E2C" w:rsidRPr="00D61873" w:rsidRDefault="009C2354" w:rsidP="009C23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Podziemne zbiorniki magazynujące wodę opadową/roztopową</w:t>
            </w:r>
          </w:p>
        </w:tc>
      </w:tr>
      <w:tr w:rsidR="00A02E47" w14:paraId="1B07597B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3C664" w14:textId="77777777" w:rsidR="00844E2C" w:rsidRPr="00E03456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50" w:name="_Hlk149811600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Instalacje do pozyskiwania i zagospodarowania wody deszczowej  </w:t>
            </w:r>
            <w:bookmarkEnd w:id="550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EBBA0" w14:textId="77777777" w:rsidR="00844E2C" w:rsidRPr="00E6367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67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E636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180C609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1954">
              <w:rPr>
                <w:rFonts w:asciiTheme="minorHAnsi" w:hAnsiTheme="minorHAnsi" w:cstheme="minorHAnsi"/>
                <w:sz w:val="20"/>
                <w:szCs w:val="20"/>
              </w:rPr>
              <w:t xml:space="preserve">Przykładowy zestaw do zagospodarowania wody deszczowej dla celów produkcyjnych (np. mycie maszyn i budynków gospodarczych, czyszczenie placów manewrowych itp.) składa się z: zamkniętego zbiornika (zwykle podziemnego, wykonanego z tworzyw sztucznych), filtrów na wpuście do zbiornika, układu syfonowego i przelewowego, studzienki rewizyjnej, pompy wodnej, układu sterowania oraz instalacji rurowych i ew. rozprowadzających zebraną wodę. </w:t>
            </w:r>
            <w:bookmarkStart w:id="551" w:name="_Hlk149811851"/>
            <w:r w:rsidRPr="00FE1954">
              <w:rPr>
                <w:rFonts w:asciiTheme="minorHAnsi" w:hAnsiTheme="minorHAnsi" w:cstheme="minorHAnsi"/>
                <w:sz w:val="20"/>
                <w:szCs w:val="20"/>
              </w:rPr>
              <w:t>Niezbędnym elementem instalacji jest system orynnowania dachu budynku.</w:t>
            </w:r>
            <w:bookmarkEnd w:id="551"/>
          </w:p>
          <w:p w14:paraId="243A2A1A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367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66DF153" w14:textId="77777777" w:rsidR="00844E2C" w:rsidRPr="00E6367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E1954">
              <w:rPr>
                <w:rFonts w:asciiTheme="minorHAnsi" w:hAnsiTheme="minorHAnsi" w:cstheme="minorHAnsi"/>
                <w:sz w:val="20"/>
                <w:szCs w:val="20"/>
              </w:rPr>
              <w:t>Instalacj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E1954">
              <w:rPr>
                <w:rFonts w:asciiTheme="minorHAnsi" w:hAnsiTheme="minorHAnsi" w:cstheme="minorHAnsi"/>
                <w:sz w:val="20"/>
                <w:szCs w:val="20"/>
              </w:rPr>
              <w:t xml:space="preserve"> do pozyskiwania i zagospodarowania wody deszczowej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dla celów bytowych.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AB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Naziemne zbiorniki magazynujące wodę opadową/roztopową</w:t>
            </w:r>
          </w:p>
        </w:tc>
      </w:tr>
      <w:tr w:rsidR="00A02E47" w14:paraId="1E6ED71B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08ED7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Instalacje hydroponiczne i/lub ich elementy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488B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Obejmuje:</w:t>
            </w:r>
          </w:p>
          <w:p w14:paraId="25AD1684" w14:textId="77777777" w:rsidR="00844E2C" w:rsidRPr="00187CD9" w:rsidRDefault="009C2354" w:rsidP="009C235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Przedmiotem inwestycji są produkcyjne (towarowe) instalacje hydroponiczne. Przykładowe elementy składowe instalacji, różne w zależności od poszczególnych rozwiązań systemu:</w:t>
            </w:r>
          </w:p>
          <w:p w14:paraId="7C459779" w14:textId="77777777" w:rsidR="00844E2C" w:rsidRPr="00187CD9" w:rsidRDefault="009C2354" w:rsidP="009C2354">
            <w:pPr>
              <w:spacing w:after="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elementy konstrukcyjne/nośne instalacji – regały, rusztowania, stoły,</w:t>
            </w:r>
          </w:p>
          <w:p w14:paraId="14D0EEC7" w14:textId="77777777" w:rsidR="00844E2C" w:rsidRPr="00187CD9" w:rsidRDefault="009C2354" w:rsidP="009C2354">
            <w:pPr>
              <w:spacing w:after="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wanny, pojemniki, tace, pływaki, doniczki itp.,</w:t>
            </w:r>
          </w:p>
          <w:p w14:paraId="2E64F879" w14:textId="77777777" w:rsidR="00844E2C" w:rsidRPr="00187CD9" w:rsidRDefault="009C2354" w:rsidP="009C2354">
            <w:pPr>
              <w:spacing w:after="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podłoża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inertne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tj. wykazujące obojętność lub bierność chemiczną (np. keramzyt, wełna kamienna), </w:t>
            </w:r>
          </w:p>
          <w:p w14:paraId="729D0BED" w14:textId="77777777" w:rsidR="00844E2C" w:rsidRPr="00187CD9" w:rsidRDefault="009C2354" w:rsidP="009C2354">
            <w:pPr>
              <w:spacing w:after="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system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nawodnień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(zbiorniki, pompy, filtry, instalacje rurowe),</w:t>
            </w:r>
          </w:p>
          <w:p w14:paraId="0DDF785D" w14:textId="77777777" w:rsidR="00844E2C" w:rsidRPr="00187CD9" w:rsidRDefault="009C2354" w:rsidP="009C2354">
            <w:pPr>
              <w:spacing w:after="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dozownik pożywek (nawozów) itp.,</w:t>
            </w:r>
          </w:p>
          <w:p w14:paraId="5119459A" w14:textId="77777777" w:rsidR="00844E2C" w:rsidRPr="00187CD9" w:rsidRDefault="009C2354" w:rsidP="009C2354">
            <w:pPr>
              <w:spacing w:after="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aparatura kontrolno-pomiarowa (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wilgotność, temperatura, CO2, EC itp.),</w:t>
            </w:r>
          </w:p>
          <w:p w14:paraId="518FF92A" w14:textId="77777777" w:rsidR="00844E2C" w:rsidRPr="00187CD9" w:rsidRDefault="009C2354" w:rsidP="009C2354">
            <w:pPr>
              <w:spacing w:after="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sterownik - kontrola systemu i zarządzanie uprawami,</w:t>
            </w:r>
          </w:p>
          <w:p w14:paraId="1B56A065" w14:textId="77777777" w:rsidR="00844E2C" w:rsidRPr="00187CD9" w:rsidRDefault="009C2354" w:rsidP="009C2354">
            <w:pPr>
              <w:spacing w:after="120" w:line="240" w:lineRule="auto"/>
              <w:ind w:left="113" w:hanging="11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system oświetleniowy, np. LED.</w:t>
            </w:r>
          </w:p>
          <w:p w14:paraId="6553F7E3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Nie obejmuje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159BE51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Urządzenia mikro skali do hydroponicznej uprawy roślin na potrzeby domowe.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71F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Pozostałe budynki produkcyjne, usługowe i gospodarcze dla rolnictwa</w:t>
            </w:r>
          </w:p>
        </w:tc>
      </w:tr>
      <w:tr w:rsidR="00A02E47" w14:paraId="79D882D1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3EEE4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do suchej separacji i czyszczenia warzyw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871AA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03D4600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Do tej podgrupy zalicz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ono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maszyny wykorzystujące technikę suchej separacji zanieczyszczeń i oczyszczania surowca. W tej grupie wymienić należy przede wszystkim separatory ziemi wałkowe i bębnowe (zwane też w zależności od producenta lub specyficznych rozwiązań,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odziemiaczami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lub odsiewaczami) oraz czyszczarki szczotkowe.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D2A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Urządzenia do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pozbiorowej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obróbki ziemniaków, warzyw korzeniowych, jabłek i sadzonek uprawianych w szkółkach</w:t>
            </w:r>
          </w:p>
        </w:tc>
      </w:tr>
      <w:tr w:rsidR="00A02E47" w14:paraId="6586F82B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F7CFF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Myjki warzyw, owoców i opakowań z recyrkulacyjnym systemem obiegu i podczyszczania wody wraz z filtrami zanieczyszczeń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AF9DD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41BD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Urządzenia do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pozbiorowej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obróbki ziemniaków, warzyw korzeniowych, jabłek i sadzonek uprawianych w szkółkach</w:t>
            </w:r>
          </w:p>
        </w:tc>
      </w:tr>
      <w:tr w:rsidR="00A02E47" w14:paraId="0465567F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B78BE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 odzysku wody z mycia urządzeń udojowych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3D2D0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3B79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Maszyny, urządzenia i aparaty filtracyjne</w:t>
            </w:r>
          </w:p>
        </w:tc>
      </w:tr>
      <w:tr w:rsidR="00A02E47" w14:paraId="6054963F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3E8D4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Systemy/urządzenia do ponownego wykorzystania, filtrowania i uzdatniania wody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7EAAE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AA3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Maszyny, urządzenia i aparaty filtracyjne</w:t>
            </w:r>
          </w:p>
        </w:tc>
      </w:tr>
      <w:tr w:rsidR="00A02E47" w14:paraId="4184CC4F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4D038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297">
              <w:rPr>
                <w:rFonts w:asciiTheme="minorHAnsi" w:hAnsiTheme="minorHAnsi" w:cstheme="minorHAnsi"/>
                <w:b/>
                <w:sz w:val="20"/>
                <w:szCs w:val="20"/>
              </w:rPr>
              <w:t>ENERGIA, PALIWA</w:t>
            </w:r>
          </w:p>
        </w:tc>
      </w:tr>
      <w:tr w:rsidR="00A02E47" w14:paraId="2C6083D8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ED5F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Termomodernizacja budynków służących do produkcji rolnej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3CB82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2573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Pozostałe budynki produkcyjne, usługowe i gospodarcze dla rolnictwa</w:t>
            </w:r>
          </w:p>
        </w:tc>
      </w:tr>
      <w:tr w:rsidR="00A02E47" w14:paraId="7C30F1E3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ED1DC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52" w:name="_Hlk149812191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Pojazdy i maszyny rolnicze z napędem elektrycznym (akumulatorowym)</w:t>
            </w:r>
            <w:bookmarkEnd w:id="552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596FA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F6DB52E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Pojazdy i maszyny rolnicze z napędem elektrycznym (akumulatorowym): ładowarki samojezdne, wózki podnośnikowe (widłowe), wózki transportowe, lekkie pojazdy użytkowe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W ramach tej inwestycji uwzględnia się także zakup ładowarek akumulatorów (prostowników).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70A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Ładowarki i wózki widłowe z osprzętem</w:t>
            </w:r>
          </w:p>
        </w:tc>
      </w:tr>
      <w:tr w:rsidR="00A02E47" w14:paraId="3E46D1E0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C87B3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Pojazdy i maszyny rolnicze </w:t>
            </w:r>
            <w:r w:rsidRPr="008A03B0">
              <w:rPr>
                <w:rFonts w:asciiTheme="minorHAnsi" w:hAnsiTheme="minorHAnsi" w:cstheme="minorHAnsi"/>
                <w:strike/>
                <w:sz w:val="20"/>
                <w:szCs w:val="20"/>
                <w:rPrChange w:id="553" w:author="Stańczak Izabella" w:date="2024-10-29T14:01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  <w:t>z instalacją wodorową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ED024" w14:textId="77777777" w:rsidR="00844E2C" w:rsidRPr="00E6367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6367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Obejmuje:</w:t>
            </w:r>
          </w:p>
          <w:p w14:paraId="3873E77F" w14:textId="77777777" w:rsidR="00844E2C" w:rsidRPr="00E6367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367C">
              <w:rPr>
                <w:rFonts w:asciiTheme="minorHAnsi" w:hAnsiTheme="minorHAnsi" w:cstheme="minorHAnsi"/>
                <w:sz w:val="20"/>
                <w:szCs w:val="20"/>
              </w:rPr>
              <w:t xml:space="preserve">Podgrupa obejmuje ciągniki rolnicze (i inne pojazdy rolnicze), których głównym lub pomocniczym źródłem zasilania jest wodór. Są to w większości ciągniki prototypowe, np.: </w:t>
            </w:r>
          </w:p>
          <w:p w14:paraId="5184B4A0" w14:textId="77777777" w:rsidR="00844E2C" w:rsidRPr="00E6367C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92" w:hanging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6367C">
              <w:rPr>
                <w:rFonts w:asciiTheme="minorHAnsi" w:hAnsiTheme="minorHAnsi" w:cstheme="minorHAnsi"/>
                <w:sz w:val="20"/>
                <w:szCs w:val="20"/>
              </w:rPr>
              <w:t>- z wodorowymi ogniwami paliwowymi wytwarzającymi energię elektryczną do napędu silnika ciągnika, w których wodór jest dostarczany z instalacji zewnętrznej i przechowywany w zbiornikach ciśnieniowych pojazdu,</w:t>
            </w:r>
          </w:p>
          <w:p w14:paraId="6B122E85" w14:textId="77777777" w:rsidR="00844E2C" w:rsidRPr="00E6367C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92" w:hanging="92"/>
              <w:rPr>
                <w:rFonts w:asciiTheme="minorHAnsi" w:hAnsiTheme="minorHAnsi" w:cstheme="minorHAnsi"/>
                <w:sz w:val="20"/>
                <w:szCs w:val="20"/>
              </w:rPr>
            </w:pPr>
            <w:r w:rsidRPr="00E6367C">
              <w:rPr>
                <w:rFonts w:asciiTheme="minorHAnsi" w:hAnsiTheme="minorHAnsi" w:cstheme="minorHAnsi"/>
                <w:sz w:val="20"/>
                <w:szCs w:val="20"/>
              </w:rPr>
              <w:t>- ze współspalaniem wodoru z olejem napędowym (udział wodoru w mieszance z olejem napędowym wynosi od 30 do 60%),</w:t>
            </w:r>
          </w:p>
          <w:p w14:paraId="3BFBF724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ind w:left="92" w:hanging="92"/>
              <w:rPr>
                <w:ins w:id="554" w:author="Stańczak Izabella" w:date="2024-10-29T13:57:00Z"/>
                <w:rFonts w:asciiTheme="minorHAnsi" w:hAnsiTheme="minorHAnsi" w:cstheme="minorHAnsi"/>
                <w:sz w:val="20"/>
                <w:szCs w:val="20"/>
              </w:rPr>
            </w:pPr>
            <w:r w:rsidRPr="00E6367C">
              <w:rPr>
                <w:rFonts w:asciiTheme="minorHAnsi" w:hAnsiTheme="minorHAnsi" w:cstheme="minorHAnsi"/>
                <w:sz w:val="20"/>
                <w:szCs w:val="20"/>
              </w:rPr>
              <w:t>- z wodorem jako paliwem, które podlega spalaniu w komorze silnika.</w:t>
            </w:r>
          </w:p>
          <w:p w14:paraId="338FA0B3" w14:textId="77D2357A" w:rsidR="008A03B0" w:rsidRPr="00187CD9" w:rsidRDefault="008A03B0" w:rsidP="009C2354">
            <w:pPr>
              <w:tabs>
                <w:tab w:val="left" w:pos="1327"/>
              </w:tabs>
              <w:spacing w:before="60" w:after="60" w:line="240" w:lineRule="auto"/>
              <w:ind w:left="92" w:hanging="9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555" w:author="Stańczak Izabella" w:date="2024-10-29T13:57:00Z">
              <w:r>
                <w:rPr>
                  <w:rFonts w:asciiTheme="minorHAnsi" w:hAnsiTheme="minorHAnsi" w:cstheme="minorHAnsi"/>
                  <w:sz w:val="20"/>
                  <w:szCs w:val="20"/>
                </w:rPr>
                <w:t>Dopuszczalne są również ciągniki rolnicze z</w:t>
              </w:r>
              <w:r w:rsidRPr="008A03B0">
                <w:rPr>
                  <w:rFonts w:asciiTheme="minorHAnsi" w:hAnsiTheme="minorHAnsi" w:cstheme="minorHAnsi"/>
                  <w:sz w:val="20"/>
                  <w:szCs w:val="20"/>
                </w:rPr>
                <w:t>asilane elektrycznie</w:t>
              </w:r>
            </w:ins>
            <w:ins w:id="556" w:author="Stańczak Izabella" w:date="2024-10-29T14:09:00Z">
              <w:r w:rsidR="003C7107">
                <w:rPr>
                  <w:rFonts w:asciiTheme="minorHAnsi" w:hAnsiTheme="minorHAnsi" w:cstheme="minorHAnsi"/>
                  <w:sz w:val="20"/>
                  <w:szCs w:val="20"/>
                </w:rPr>
                <w:t>,</w:t>
              </w:r>
            </w:ins>
            <w:ins w:id="557" w:author="Stańczak Izabella" w:date="2024-10-29T13:57:00Z">
              <w:r w:rsidRPr="008A03B0">
                <w:rPr>
                  <w:rFonts w:asciiTheme="minorHAnsi" w:hAnsiTheme="minorHAnsi" w:cstheme="minorHAnsi"/>
                  <w:sz w:val="20"/>
                  <w:szCs w:val="20"/>
                </w:rPr>
                <w:t xml:space="preserve"> hybrydowe, biopaliwem lub spełniające normy emisji określone w </w:t>
              </w:r>
              <w:r w:rsidRPr="008A03B0">
                <w:rPr>
                  <w:rFonts w:asciiTheme="minorHAnsi" w:hAnsiTheme="minorHAnsi" w:cstheme="minorHAnsi"/>
                  <w:sz w:val="20"/>
                  <w:szCs w:val="20"/>
                </w:rPr>
                <w:lastRenderedPageBreak/>
                <w:t xml:space="preserve">Rozporządzeniu Parlamentu Europejskiego i Rady Europy (UE) 2016/1628 z dnia 14 września 2016 r. Pojazdy wyposażone w szerokie gąsienice lub opony o niskim nacisku na glebę (&lt;70 </w:t>
              </w:r>
              <w:proofErr w:type="spellStart"/>
              <w:r w:rsidRPr="008A03B0">
                <w:rPr>
                  <w:rFonts w:asciiTheme="minorHAnsi" w:hAnsiTheme="minorHAnsi" w:cstheme="minorHAnsi"/>
                  <w:sz w:val="20"/>
                  <w:szCs w:val="20"/>
                </w:rPr>
                <w:t>kPa</w:t>
              </w:r>
              <w:proofErr w:type="spellEnd"/>
              <w:r w:rsidRPr="008A03B0">
                <w:rPr>
                  <w:rFonts w:asciiTheme="minorHAnsi" w:hAnsiTheme="minorHAnsi" w:cstheme="minorHAnsi"/>
                  <w:sz w:val="20"/>
                  <w:szCs w:val="20"/>
                </w:rPr>
                <w:t>).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BA96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Ciągniki rolnicze</w:t>
            </w:r>
          </w:p>
        </w:tc>
      </w:tr>
      <w:tr w:rsidR="00A02E47" w14:paraId="4CE7794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E5FDB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Magazynowanie energii w gospodarstwie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03A75" w14:textId="77777777" w:rsidR="00844E2C" w:rsidRPr="00FC6EA4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C6EA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Obejmuje: </w:t>
            </w:r>
          </w:p>
          <w:p w14:paraId="412F9BE8" w14:textId="77777777" w:rsidR="00844E2C" w:rsidRPr="00FC6EA4" w:rsidRDefault="009C2354" w:rsidP="009C2354">
            <w:pPr>
              <w:spacing w:before="60" w:after="6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 xml:space="preserve">1. Najczęściej stosowanym w praktyce rolniczej sposobem magazynowania energii są akumulatory elektryczne, w tym np. akumulatory: kwasowo-ołowiowe, zasadowe, </w:t>
            </w:r>
            <w:proofErr w:type="spellStart"/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litowo</w:t>
            </w:r>
            <w:proofErr w:type="spellEnd"/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-jonowe.</w:t>
            </w:r>
          </w:p>
          <w:p w14:paraId="5A7CE16E" w14:textId="77777777" w:rsidR="00844E2C" w:rsidRPr="00FC6EA4" w:rsidRDefault="009C2354" w:rsidP="009C2354">
            <w:pPr>
              <w:spacing w:before="60" w:after="60" w:line="24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 xml:space="preserve">2. Ponadto powszechnym sposobem magazynowania energii są magazyny ciepła, tj. urządzenia/instalacje umożliwiające magazynowanie energii w postaci gorącej wody w zaizolowanym zbiorniku akumulacyjnym. </w:t>
            </w:r>
          </w:p>
          <w:p w14:paraId="03E1241D" w14:textId="77777777" w:rsidR="00844E2C" w:rsidRPr="00FC6EA4" w:rsidRDefault="009C2354" w:rsidP="009C235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Typowym przykładem magazynu ciepła jest zbiornik akumulacyjny/buforowy do c.w.u., którym można łączyć  z różnymi źródłami ciepła (np. kocioł na paliwo stałe, pompa ciepła, kolektory słoneczne), z każdą instalacją grzewczą c.o. i c.w.u. Bufor ciepła akumuluje energię, stabilizuje temperaturę pomiędzy źródłem ciepła a odbiornikami ciepła.</w:t>
            </w:r>
          </w:p>
          <w:p w14:paraId="6F331645" w14:textId="77777777" w:rsidR="00844E2C" w:rsidRPr="00FC6EA4" w:rsidRDefault="009C2354" w:rsidP="009C235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Magazyny ciepła mogą być np. wykorzystywane do akumulacji energii elektrycznej z instalacji fotowoltaicznych. Wówczas energia elektryczna z paneli zasila pompę ciepła lub grzałkę z zasobnikiem ciepłej wody użytkowej.</w:t>
            </w:r>
          </w:p>
          <w:p w14:paraId="15EA3594" w14:textId="77777777" w:rsidR="00844E2C" w:rsidRPr="00F43FEC" w:rsidRDefault="009C2354" w:rsidP="009C2354">
            <w:pPr>
              <w:spacing w:before="60" w:after="60" w:line="240" w:lineRule="auto"/>
              <w:ind w:left="170" w:hanging="170"/>
              <w:rPr>
                <w:sz w:val="20"/>
                <w:szCs w:val="20"/>
              </w:rPr>
            </w:pPr>
            <w:r w:rsidRPr="00FC6EA4">
              <w:rPr>
                <w:rFonts w:asciiTheme="minorHAnsi" w:hAnsiTheme="minorHAnsi" w:cstheme="minorHAnsi"/>
                <w:sz w:val="20"/>
                <w:szCs w:val="20"/>
              </w:rPr>
              <w:t>3. Ponadto innym przykładowym rozwiązaniem „magazynowania energii” jest wykorzystanie nadmiarowej energii elektrycznej, wyprodukowanej za pomocą odnawialnych źródeł energii, do produkcji wodoru. System magazynowania energii składa się z takich elementów jak elektrolizer, system sprężania powstającego wodoru oraz zbiorniki ciśnieniowe wodoru.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5162071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Ogniwa i baterie galwaniczne oraz akumulatory elektryczne</w:t>
            </w:r>
          </w:p>
        </w:tc>
      </w:tr>
      <w:tr w:rsidR="00A02E47" w14:paraId="1E8CEAA7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5482D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58" w:name="_Hlk149812372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Suszarnie ziarna i innych produktów rolnych zasilane paliwami gazowymi (LPG, gaz ziemny, biogaz/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biometan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ED1F2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0476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Suszarnie</w:t>
            </w:r>
          </w:p>
        </w:tc>
      </w:tr>
      <w:tr w:rsidR="00A02E47" w14:paraId="76D0B189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2BC98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Suszarnie ziarna i innych produktów rolnych z systemem recyrkulacji i/lub rekuperacji na gaz lub lekki olej opałowy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9E857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1245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Suszarnie</w:t>
            </w:r>
          </w:p>
        </w:tc>
      </w:tr>
      <w:bookmarkEnd w:id="558"/>
      <w:tr w:rsidR="00A02E47" w14:paraId="5EAD7EDE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7D81F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Energooszczędne zestawy oświetleniowe do budynków inwentarskich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AE0C5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D8A9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Energooszczędne zestawy oświetleniowe do budynków inwentarskich</w:t>
            </w:r>
          </w:p>
        </w:tc>
      </w:tr>
      <w:tr w:rsidR="00A02E47" w14:paraId="4618CCF7" w14:textId="77777777" w:rsidTr="009C235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902AF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23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</w:t>
            </w:r>
          </w:p>
        </w:tc>
      </w:tr>
      <w:tr w:rsidR="00A02E47" w14:paraId="4ED82671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BEDF5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59" w:name="_Hlk149812417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Maszyny i urządzenia do pielęgnacji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zadrzewień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zakrzewień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 xml:space="preserve"> śródpolnych</w:t>
            </w:r>
            <w:bookmarkEnd w:id="559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49BC1" w14:textId="77777777" w:rsidR="00844E2C" w:rsidRPr="001D6651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65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lastRenderedPageBreak/>
              <w:t>Obejmuje</w:t>
            </w:r>
            <w:r w:rsidRPr="001D66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47B82D74" w14:textId="77777777" w:rsidR="00844E2C" w:rsidRPr="001D6651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1D66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Podgrupa obejmuje: pilarki ręczne i </w:t>
            </w:r>
            <w:proofErr w:type="spellStart"/>
            <w:r w:rsidRPr="001D6651">
              <w:rPr>
                <w:rFonts w:asciiTheme="minorHAnsi" w:hAnsiTheme="minorHAnsi" w:cstheme="minorHAnsi"/>
                <w:sz w:val="20"/>
                <w:szCs w:val="20"/>
              </w:rPr>
              <w:t>podkrzesywarki</w:t>
            </w:r>
            <w:proofErr w:type="spellEnd"/>
            <w:r w:rsidRPr="001D6651">
              <w:rPr>
                <w:rFonts w:asciiTheme="minorHAnsi" w:hAnsiTheme="minorHAnsi" w:cstheme="minorHAnsi"/>
                <w:sz w:val="20"/>
                <w:szCs w:val="20"/>
              </w:rPr>
              <w:t xml:space="preserve"> na wysięgniku, rębaki do rozdrabniania gałęzi.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9C2B" w14:textId="77777777" w:rsidR="00844E2C" w:rsidRPr="00FE1954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Sprzęt do mechanicznej pielęgnacji oraz </w:t>
            </w: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likwidacji drzew i krzewów</w:t>
            </w:r>
          </w:p>
        </w:tc>
      </w:tr>
      <w:tr w:rsidR="00A02E47" w14:paraId="7CF24252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78A9A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  <w:highlight w:val="cya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Sadownicze rozdrabniacze gałęzi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D0FB6" w14:textId="77777777" w:rsidR="00844E2C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65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87083D3" w14:textId="77777777" w:rsidR="00844E2C" w:rsidRPr="001D6651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1D6651">
              <w:rPr>
                <w:rFonts w:asciiTheme="minorHAnsi" w:hAnsiTheme="minorHAnsi" w:cstheme="minorHAnsi"/>
                <w:sz w:val="20"/>
                <w:szCs w:val="20"/>
              </w:rPr>
              <w:t xml:space="preserve">Sadownicze kosiarko-rozdrabniacze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gałęzi </w:t>
            </w:r>
            <w:r w:rsidRPr="001D6651">
              <w:rPr>
                <w:rFonts w:asciiTheme="minorHAnsi" w:hAnsiTheme="minorHAnsi" w:cstheme="minorHAnsi"/>
                <w:sz w:val="20"/>
                <w:szCs w:val="20"/>
              </w:rPr>
              <w:t>jedno- i dwuwirnikowe oraz sadownicze rozdrabniacze gałęzi bijakowe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CCC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Rozdrabniacze bijakowe i wirnikowe (</w:t>
            </w:r>
            <w:proofErr w:type="spellStart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mulczery</w:t>
            </w:r>
            <w:proofErr w:type="spellEnd"/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02E47" w14:paraId="3A866E55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7396C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Systemy bakterio i wirusobójcze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2EB54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187C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05AE289" w14:textId="77777777" w:rsidR="00844E2C" w:rsidRPr="00187CD9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Przykładowe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rodzaje 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inwestycj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: bakteriobójcze lampy UV, ozonatory lub urządzenia typu </w:t>
            </w:r>
            <w:proofErr w:type="spellStart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>PlasmaGuard</w:t>
            </w:r>
            <w:proofErr w:type="spellEnd"/>
            <w:r w:rsidRPr="00187CD9">
              <w:rPr>
                <w:rFonts w:asciiTheme="minorHAnsi" w:hAnsiTheme="minorHAnsi" w:cstheme="minorHAnsi"/>
                <w:sz w:val="20"/>
                <w:szCs w:val="20"/>
              </w:rPr>
              <w:t xml:space="preserve"> PRO™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869F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Urządzenia do mycia i czyszczenia opakowań, maszyny i urządzenia do zapewnienia czystości i bezpieczeństwa w gospodarstwie</w:t>
            </w:r>
          </w:p>
        </w:tc>
      </w:tr>
      <w:tr w:rsidR="00A02E47" w14:paraId="61DF7E1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39449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Maszyny i urządzenia dla pszczelarstwa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C9375" w14:textId="77777777" w:rsidR="00844E2C" w:rsidRPr="006D32BE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60" w:name="_Hlk150852260"/>
            <w:r w:rsidRPr="006D32B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Obejmuje</w:t>
            </w:r>
            <w:r w:rsidRPr="006D32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2D1A84C" w14:textId="77777777" w:rsidR="00844E2C" w:rsidRPr="006D32BE" w:rsidRDefault="009C2354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Przykłady urządzeń do przetwarzania produktów pszczelich to:</w:t>
            </w:r>
          </w:p>
          <w:p w14:paraId="20325FAD" w14:textId="77777777" w:rsidR="00844E2C" w:rsidRPr="006D32BE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- miodarki (wirówki) do pozyskiwania miodu z ramek pszczelich,</w:t>
            </w:r>
          </w:p>
          <w:p w14:paraId="478D312F" w14:textId="77777777" w:rsidR="00844E2C" w:rsidRPr="006D32BE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- urządzenia do kremowania miodu (</w:t>
            </w:r>
            <w:proofErr w:type="spellStart"/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kremownice</w:t>
            </w:r>
            <w:proofErr w:type="spellEnd"/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0EA4C0E7" w14:textId="77777777" w:rsidR="00844E2C" w:rsidRPr="006D32BE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 xml:space="preserve">- spirale i komory </w:t>
            </w:r>
            <w:proofErr w:type="spellStart"/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dekrystalizacyjne</w:t>
            </w:r>
            <w:proofErr w:type="spellEnd"/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18915D0" w14:textId="77777777" w:rsidR="00844E2C" w:rsidRPr="006D32BE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- stoły i wanienki do odsklepiania,</w:t>
            </w:r>
          </w:p>
          <w:p w14:paraId="6316B9BB" w14:textId="77777777" w:rsidR="00844E2C" w:rsidRPr="006D32BE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- urządzenia do dozowania miodu w słoiki,</w:t>
            </w:r>
          </w:p>
          <w:p w14:paraId="79E02DB8" w14:textId="77777777" w:rsidR="00844E2C" w:rsidRPr="006D32BE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- topiarki do wosku,</w:t>
            </w:r>
          </w:p>
          <w:p w14:paraId="2846F68A" w14:textId="77777777" w:rsidR="00844E2C" w:rsidRPr="006D32BE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- urządzenia do pozyskiwania pyłku pszczelego (praski, stoły wibracyjne)</w:t>
            </w:r>
          </w:p>
          <w:p w14:paraId="456CC800" w14:textId="77777777" w:rsidR="00844E2C" w:rsidRPr="00187CD9" w:rsidRDefault="009C2354" w:rsidP="009C2354">
            <w:pPr>
              <w:tabs>
                <w:tab w:val="left" w:pos="1327"/>
              </w:tabs>
              <w:spacing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6D32BE">
              <w:rPr>
                <w:rFonts w:asciiTheme="minorHAnsi" w:hAnsiTheme="minorHAnsi" w:cstheme="minorHAnsi"/>
                <w:sz w:val="20"/>
                <w:szCs w:val="20"/>
              </w:rPr>
              <w:t>- suszarki i wialnie do pyłku pszczelego.</w:t>
            </w:r>
            <w:bookmarkEnd w:id="56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86DB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Pozostałe maszyny, urządzenia i aparaty ogólnego zastosowania w przemyśle rolnym i spożywczym, urządzenia do przetwarzania produktów pszczelich</w:t>
            </w:r>
          </w:p>
        </w:tc>
      </w:tr>
      <w:tr w:rsidR="00A02E47" w14:paraId="078CDFFC" w14:textId="77777777" w:rsidTr="009C235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5F06E" w14:textId="77777777" w:rsidR="00844E2C" w:rsidRPr="00D61873" w:rsidRDefault="009C2354" w:rsidP="009C235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Systemy siatek przeciw gradowych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59A41" w14:textId="77777777" w:rsidR="00844E2C" w:rsidRPr="00187CD9" w:rsidRDefault="00844E2C" w:rsidP="009C2354">
            <w:pPr>
              <w:tabs>
                <w:tab w:val="left" w:pos="132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97D6" w14:textId="77777777" w:rsidR="00844E2C" w:rsidRPr="00D61873" w:rsidRDefault="009C2354" w:rsidP="009C2354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Ogrodzenia, płoty w tym ogrodzenia pastwisk, siatki przeciw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61873">
              <w:rPr>
                <w:rFonts w:asciiTheme="minorHAnsi" w:hAnsiTheme="minorHAnsi" w:cstheme="minorHAnsi"/>
                <w:sz w:val="20"/>
                <w:szCs w:val="20"/>
              </w:rPr>
              <w:t>gradowe</w:t>
            </w:r>
          </w:p>
        </w:tc>
      </w:tr>
      <w:bookmarkEnd w:id="539"/>
    </w:tbl>
    <w:p w14:paraId="4279881C" w14:textId="77777777" w:rsidR="00844E2C" w:rsidRDefault="00844E2C" w:rsidP="009C2354">
      <w:pPr>
        <w:pStyle w:val="Akapitzlist"/>
        <w:spacing w:after="120" w:line="360" w:lineRule="auto"/>
        <w:ind w:left="357" w:firstLine="0"/>
        <w:jc w:val="both"/>
        <w:rPr>
          <w:rFonts w:cstheme="minorHAnsi"/>
        </w:rPr>
      </w:pPr>
    </w:p>
    <w:p w14:paraId="4B67718A" w14:textId="77777777" w:rsidR="00844E2C" w:rsidRDefault="00844E2C" w:rsidP="009C2354">
      <w:pPr>
        <w:pStyle w:val="Akapitzlist"/>
        <w:spacing w:after="120" w:line="360" w:lineRule="auto"/>
        <w:ind w:left="357" w:firstLine="0"/>
        <w:jc w:val="both"/>
        <w:rPr>
          <w:rFonts w:cstheme="minorHAnsi"/>
        </w:rPr>
      </w:pPr>
    </w:p>
    <w:p w14:paraId="5A7B8D07" w14:textId="3FF89359" w:rsidR="00844E2C" w:rsidDel="003E49F7" w:rsidRDefault="00844E2C" w:rsidP="009C2354">
      <w:pPr>
        <w:pStyle w:val="Akapitzlist"/>
        <w:spacing w:after="120" w:line="360" w:lineRule="auto"/>
        <w:ind w:left="357" w:firstLine="0"/>
        <w:jc w:val="both"/>
        <w:rPr>
          <w:del w:id="561" w:author="Stańczak Izabella" w:date="2024-08-14T16:24:00Z"/>
          <w:rFonts w:cstheme="minorHAnsi"/>
        </w:rPr>
      </w:pPr>
    </w:p>
    <w:p w14:paraId="50DE33D6" w14:textId="77777777" w:rsidR="00844E2C" w:rsidRDefault="00844E2C" w:rsidP="009C2354">
      <w:pPr>
        <w:pStyle w:val="Akapitzlist"/>
        <w:spacing w:after="120" w:line="360" w:lineRule="auto"/>
        <w:ind w:left="357" w:firstLine="0"/>
        <w:jc w:val="both"/>
        <w:rPr>
          <w:rFonts w:cstheme="minorHAnsi"/>
        </w:rPr>
      </w:pPr>
    </w:p>
    <w:p w14:paraId="777780F7" w14:textId="77777777" w:rsidR="00844E2C" w:rsidRPr="00470147" w:rsidRDefault="009C2354" w:rsidP="009C2354">
      <w:pPr>
        <w:pStyle w:val="Akapitzlist"/>
        <w:numPr>
          <w:ilvl w:val="0"/>
          <w:numId w:val="32"/>
        </w:numPr>
        <w:spacing w:before="240" w:after="120" w:line="360" w:lineRule="auto"/>
        <w:jc w:val="both"/>
        <w:rPr>
          <w:b/>
          <w:bCs/>
          <w:sz w:val="32"/>
          <w:szCs w:val="32"/>
        </w:rPr>
      </w:pPr>
      <w:r w:rsidRPr="00470147">
        <w:rPr>
          <w:b/>
          <w:bCs/>
          <w:sz w:val="32"/>
          <w:szCs w:val="32"/>
        </w:rPr>
        <w:t>Przetwarzanie i wprowadzanie do obrotu produktów rolnych</w:t>
      </w:r>
    </w:p>
    <w:p w14:paraId="3E9B76F8" w14:textId="77777777" w:rsidR="00844E2C" w:rsidRPr="00470147" w:rsidRDefault="009C2354" w:rsidP="009C2354">
      <w:pPr>
        <w:pStyle w:val="Akapitzlist"/>
        <w:numPr>
          <w:ilvl w:val="0"/>
          <w:numId w:val="34"/>
        </w:numPr>
        <w:spacing w:after="120" w:line="360" w:lineRule="auto"/>
        <w:ind w:left="357" w:hanging="357"/>
        <w:jc w:val="both"/>
      </w:pPr>
      <w:r w:rsidRPr="00470147">
        <w:rPr>
          <w:rFonts w:cstheme="minorHAnsi"/>
        </w:rPr>
        <w:t xml:space="preserve">Katalog dotyczy </w:t>
      </w:r>
      <w:r w:rsidRPr="00470147">
        <w:t xml:space="preserve">I.10.6.2 oraz I.10.7.2. </w:t>
      </w:r>
    </w:p>
    <w:p w14:paraId="6D2FF004" w14:textId="77777777" w:rsidR="00844E2C" w:rsidRPr="00470147" w:rsidRDefault="009C2354" w:rsidP="009C2354">
      <w:pPr>
        <w:pStyle w:val="Akapitzlist"/>
        <w:numPr>
          <w:ilvl w:val="0"/>
          <w:numId w:val="34"/>
        </w:numPr>
        <w:spacing w:after="120" w:line="360" w:lineRule="auto"/>
        <w:ind w:left="357" w:hanging="357"/>
        <w:jc w:val="both"/>
        <w:rPr>
          <w:rFonts w:cstheme="minorHAnsi"/>
        </w:rPr>
      </w:pPr>
      <w:r w:rsidRPr="00470147">
        <w:rPr>
          <w:rFonts w:cstheme="minorHAnsi"/>
        </w:rPr>
        <w:t xml:space="preserve">Wykaz </w:t>
      </w:r>
      <w:r>
        <w:rPr>
          <w:rFonts w:cstheme="minorHAnsi"/>
        </w:rPr>
        <w:t xml:space="preserve">przykładowych </w:t>
      </w:r>
      <w:r w:rsidRPr="00470147">
        <w:rPr>
          <w:rFonts w:cstheme="minorHAnsi"/>
        </w:rPr>
        <w:t xml:space="preserve">rodzajów </w:t>
      </w:r>
      <w:r w:rsidRPr="00470147">
        <w:rPr>
          <w:rFonts w:cstheme="minorHAnsi"/>
          <w:bCs/>
        </w:rPr>
        <w:t>inwestycji związanych z ochroną środowiska realizujących cele środowiskowo-klimatyczne PS WPR oraz inwestycji realizujących cele Strategii „Od pola do stołu” w ramach inwestycji przetwórstwo:</w:t>
      </w:r>
    </w:p>
    <w:p w14:paraId="6317C72E" w14:textId="77777777" w:rsidR="00844E2C" w:rsidRPr="00470147" w:rsidRDefault="009C2354" w:rsidP="009C2354">
      <w:pPr>
        <w:pStyle w:val="Akapitzlist"/>
        <w:numPr>
          <w:ilvl w:val="0"/>
          <w:numId w:val="39"/>
        </w:numPr>
        <w:spacing w:after="120" w:line="360" w:lineRule="auto"/>
        <w:ind w:left="714" w:hanging="357"/>
        <w:jc w:val="both"/>
      </w:pPr>
      <w:r w:rsidRPr="00470147">
        <w:t>obiekty gromadzenia odpadów stałych;</w:t>
      </w:r>
    </w:p>
    <w:p w14:paraId="2241281F" w14:textId="77777777" w:rsidR="00844E2C" w:rsidRPr="00470147" w:rsidRDefault="009C2354" w:rsidP="009C2354">
      <w:pPr>
        <w:pStyle w:val="Akapitzlist"/>
        <w:numPr>
          <w:ilvl w:val="0"/>
          <w:numId w:val="39"/>
        </w:numPr>
        <w:spacing w:after="120" w:line="360" w:lineRule="auto"/>
        <w:ind w:left="714" w:hanging="357"/>
        <w:jc w:val="both"/>
      </w:pPr>
      <w:r w:rsidRPr="00470147">
        <w:t>obiekty gromadzenia i zagospodarowania odpadów stałych oraz urządzenia do ich wtórnego wykorzystania;</w:t>
      </w:r>
    </w:p>
    <w:p w14:paraId="38AD0321" w14:textId="77777777" w:rsidR="00844E2C" w:rsidRPr="00470147" w:rsidRDefault="009C2354" w:rsidP="009C2354">
      <w:pPr>
        <w:pStyle w:val="Akapitzlist"/>
        <w:numPr>
          <w:ilvl w:val="0"/>
          <w:numId w:val="39"/>
        </w:numPr>
        <w:spacing w:after="120" w:line="360" w:lineRule="auto"/>
        <w:ind w:left="714" w:hanging="357"/>
        <w:jc w:val="both"/>
      </w:pPr>
      <w:r w:rsidRPr="00470147">
        <w:t>zbiorniki na ścieki przemysłowe;</w:t>
      </w:r>
    </w:p>
    <w:p w14:paraId="605DE8F8" w14:textId="77777777" w:rsidR="00844E2C" w:rsidRPr="00470147" w:rsidRDefault="009C2354" w:rsidP="009C2354">
      <w:pPr>
        <w:pStyle w:val="Akapitzlist"/>
        <w:numPr>
          <w:ilvl w:val="0"/>
          <w:numId w:val="39"/>
        </w:numPr>
        <w:spacing w:after="120" w:line="360" w:lineRule="auto"/>
        <w:ind w:left="714" w:hanging="357"/>
        <w:jc w:val="both"/>
      </w:pPr>
      <w:r w:rsidRPr="00470147">
        <w:t xml:space="preserve">zbiornikowe systemy </w:t>
      </w:r>
      <w:proofErr w:type="spellStart"/>
      <w:r w:rsidRPr="00470147">
        <w:t>bioremediacji</w:t>
      </w:r>
      <w:proofErr w:type="spellEnd"/>
      <w:r w:rsidRPr="00470147">
        <w:t xml:space="preserve"> (neutralizacji) odpadów i ścieków;</w:t>
      </w:r>
    </w:p>
    <w:p w14:paraId="0DBF6616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567"/>
        </w:tabs>
        <w:spacing w:after="120" w:line="360" w:lineRule="auto"/>
        <w:ind w:left="714" w:hanging="357"/>
        <w:jc w:val="both"/>
      </w:pPr>
      <w:r w:rsidRPr="00470147">
        <w:lastRenderedPageBreak/>
        <w:t>oczyszczalnie i podczyszczalnie ścieków na potrzeby prowadzonej działalności gospodarczej w zakresie przetwarzania i zbywania przetworzonych produktów rolnych w ramach rolniczego handlu detalicznego;</w:t>
      </w:r>
    </w:p>
    <w:p w14:paraId="02BC145E" w14:textId="77777777" w:rsidR="00844E2C" w:rsidRPr="00470147" w:rsidRDefault="009C2354" w:rsidP="009C2354">
      <w:pPr>
        <w:pStyle w:val="Akapitzlist"/>
        <w:numPr>
          <w:ilvl w:val="0"/>
          <w:numId w:val="39"/>
        </w:numPr>
        <w:spacing w:after="120" w:line="360" w:lineRule="auto"/>
        <w:ind w:left="714" w:hanging="357"/>
        <w:jc w:val="both"/>
      </w:pPr>
      <w:r w:rsidRPr="00470147">
        <w:t>maszyny i urządzenia do przetwarzania odpadów i produktów ubocznych przetwórstwa rolno-spożywczego;</w:t>
      </w:r>
    </w:p>
    <w:p w14:paraId="0465FA5F" w14:textId="77777777" w:rsidR="00844E2C" w:rsidRPr="00470147" w:rsidRDefault="009C2354" w:rsidP="009C2354">
      <w:pPr>
        <w:pStyle w:val="Akapitzlist"/>
        <w:numPr>
          <w:ilvl w:val="0"/>
          <w:numId w:val="39"/>
        </w:numPr>
        <w:spacing w:after="120" w:line="360" w:lineRule="auto"/>
        <w:ind w:left="714" w:hanging="357"/>
        <w:jc w:val="both"/>
      </w:pPr>
      <w:r w:rsidRPr="00470147">
        <w:t>urządzenia i instalacje umożliwiające wtórne wykorzystywanie opakowań oraz ich recykling;</w:t>
      </w:r>
    </w:p>
    <w:p w14:paraId="5742C609" w14:textId="477CB00B" w:rsidR="00844E2C" w:rsidRPr="00470147" w:rsidDel="00BE6410" w:rsidRDefault="009C2354" w:rsidP="009C2354">
      <w:pPr>
        <w:pStyle w:val="Akapitzlist"/>
        <w:numPr>
          <w:ilvl w:val="0"/>
          <w:numId w:val="39"/>
        </w:numPr>
        <w:spacing w:after="120" w:line="360" w:lineRule="auto"/>
        <w:ind w:left="714" w:hanging="357"/>
        <w:jc w:val="both"/>
        <w:rPr>
          <w:del w:id="562" w:author="Stańczak Izabella" w:date="2024-11-25T09:21:00Z"/>
        </w:rPr>
      </w:pPr>
      <w:del w:id="563" w:author="Stańczak Izabella" w:date="2024-11-25T09:21:00Z">
        <w:r w:rsidRPr="00470147" w:rsidDel="00BE6410">
          <w:delText>piece na biomasę na potrzeby prowadzonej działalności gospodarczej w zakresie przetwarzania i zbywania przetworzonych produktów rolnych w ramach rolniczego handlu detalicznego;</w:delText>
        </w:r>
      </w:del>
    </w:p>
    <w:p w14:paraId="37B42898" w14:textId="77777777" w:rsidR="00844E2C" w:rsidRPr="00470147" w:rsidRDefault="009C2354" w:rsidP="009C2354">
      <w:pPr>
        <w:pStyle w:val="Akapitzlist"/>
        <w:numPr>
          <w:ilvl w:val="0"/>
          <w:numId w:val="39"/>
        </w:numPr>
        <w:spacing w:after="120" w:line="360" w:lineRule="auto"/>
        <w:ind w:left="714" w:hanging="357"/>
        <w:jc w:val="both"/>
      </w:pPr>
      <w:r w:rsidRPr="00470147">
        <w:t>instalacje paneli słonecznych, ogniw fotowoltaicznych; instalacje solarne, banki energii do produkcji energii na potrzeby prowadzonej działalności gospodarczej w zakresie przetwarzania i zbywania przetworzonych produktów rolnych;</w:t>
      </w:r>
    </w:p>
    <w:p w14:paraId="158617E7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714" w:hanging="357"/>
        <w:jc w:val="both"/>
      </w:pPr>
      <w:r>
        <w:t xml:space="preserve"> </w:t>
      </w:r>
      <w:r w:rsidRPr="00470147">
        <w:t>małe elektrownie wiatrowe do produkcji energii na potrzeby prowadzonej działalności gospodarczej w zakresie przetwarzania i zbywania przetworzonych produktów rolnych;</w:t>
      </w:r>
    </w:p>
    <w:p w14:paraId="544FB3BC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biogazownie i inne instalacje do produkcji biogazu na potrzeby prowadzonej działalności gospodarczej w zakresie przetwarzania i zbywania przetworzonych produktów rolnych;</w:t>
      </w:r>
    </w:p>
    <w:p w14:paraId="10AF23B1" w14:textId="1E7DDB1E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 xml:space="preserve">wymiana pieca węglowego na </w:t>
      </w:r>
      <w:ins w:id="564" w:author="Stańczak Izabella" w:date="2024-11-25T09:23:00Z">
        <w:r w:rsidR="00BE6410" w:rsidRPr="00BE6410">
          <w:t xml:space="preserve">systemy grzewcze niskoemisyjne </w:t>
        </w:r>
      </w:ins>
      <w:ins w:id="565" w:author="Stańczak Izabella" w:date="2024-11-25T09:12:00Z">
        <w:r w:rsidR="00BE6410">
          <w:t>(</w:t>
        </w:r>
      </w:ins>
      <w:ins w:id="566" w:author="Stańczak Izabella" w:date="2024-11-25T09:13:00Z">
        <w:r w:rsidR="00BE6410">
          <w:t xml:space="preserve">np. </w:t>
        </w:r>
      </w:ins>
      <w:r w:rsidRPr="00470147">
        <w:t>piec gazowy</w:t>
      </w:r>
      <w:ins w:id="567" w:author="Stańczak Izabella" w:date="2024-11-25T09:12:00Z">
        <w:r w:rsidR="00BE6410">
          <w:t xml:space="preserve">, </w:t>
        </w:r>
      </w:ins>
      <w:ins w:id="568" w:author="Stańczak Izabella" w:date="2024-11-25T09:24:00Z">
        <w:r w:rsidR="00BE6410">
          <w:t xml:space="preserve">elektryczny, </w:t>
        </w:r>
      </w:ins>
      <w:ins w:id="569" w:author="Stańczak Izabella" w:date="2024-11-25T09:13:00Z">
        <w:r w:rsidR="00BE6410">
          <w:t xml:space="preserve">olejowy, </w:t>
        </w:r>
      </w:ins>
      <w:ins w:id="570" w:author="Stańczak Izabella" w:date="2024-11-25T09:12:00Z">
        <w:r w:rsidR="00BE6410">
          <w:t xml:space="preserve">na </w:t>
        </w:r>
      </w:ins>
      <w:ins w:id="571" w:author="Stańczak Izabella" w:date="2024-11-25T09:13:00Z">
        <w:r w:rsidR="00BE6410">
          <w:t>biomasę</w:t>
        </w:r>
      </w:ins>
      <w:ins w:id="572" w:author="Stańczak Izabella" w:date="2024-11-25T09:18:00Z">
        <w:r w:rsidR="00BE6410">
          <w:t xml:space="preserve">, </w:t>
        </w:r>
        <w:proofErr w:type="spellStart"/>
        <w:r w:rsidR="00BE6410">
          <w:t>pellet</w:t>
        </w:r>
        <w:proofErr w:type="spellEnd"/>
        <w:r w:rsidR="00BE6410">
          <w:t>,</w:t>
        </w:r>
      </w:ins>
      <w:ins w:id="573" w:author="Stańczak Izabella" w:date="2024-11-25T09:21:00Z">
        <w:r w:rsidR="00BE6410">
          <w:t xml:space="preserve"> pompa ciepła)</w:t>
        </w:r>
      </w:ins>
      <w:ins w:id="574" w:author="Stańczak Izabella" w:date="2024-11-25T09:13:00Z">
        <w:r w:rsidR="00BE6410">
          <w:t>,</w:t>
        </w:r>
      </w:ins>
      <w:r w:rsidRPr="00470147">
        <w:t xml:space="preserve"> na potrzeby prowadzonej działalności gospodarczej w zakresie przetwarzania i zbywania przetworzonych produktów rolnych;</w:t>
      </w:r>
    </w:p>
    <w:p w14:paraId="29F90276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termomodernizacja budynków gospodarczych;</w:t>
      </w:r>
    </w:p>
    <w:p w14:paraId="50E03571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urządzenia i instalacje zmniejszające wykorzystanie plastiku;</w:t>
      </w:r>
    </w:p>
    <w:p w14:paraId="446F2251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systemy odzysku ciepła lub pompy ciepła;</w:t>
      </w:r>
    </w:p>
    <w:p w14:paraId="76845756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systemy odzysku wody i ponownego wykorzystania w procesach produkcyjnych;</w:t>
      </w:r>
    </w:p>
    <w:p w14:paraId="4E177D3F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wymiana eternitowych pokryć dachowych budynków produkcyjnych i magazynowych;</w:t>
      </w:r>
    </w:p>
    <w:p w14:paraId="762CAF3A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 xml:space="preserve">zakup i instalacja nowych lub modernizacja już funkcjonujących systemów chłodniczych - na charakteryzujące się zmniejszonym lub neutralnym oddziaływaniem na środowisko, w tym opartych na układach </w:t>
      </w:r>
      <w:proofErr w:type="spellStart"/>
      <w:r w:rsidRPr="00470147">
        <w:t>inwerterowych</w:t>
      </w:r>
      <w:proofErr w:type="spellEnd"/>
      <w:r w:rsidRPr="00470147">
        <w:t>;</w:t>
      </w:r>
    </w:p>
    <w:p w14:paraId="2B4B4001" w14:textId="39ED6A5A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lastRenderedPageBreak/>
        <w:t>magazyny i przechowalnie chłodnicze na potrzeby wytwarzanych lub wprowadzanych do obrotu produktów</w:t>
      </w:r>
      <w:ins w:id="575" w:author="Stańczak Izabella" w:date="2024-11-25T12:50:00Z">
        <w:r w:rsidR="007D3197">
          <w:t xml:space="preserve"> rolnych</w:t>
        </w:r>
      </w:ins>
      <w:r w:rsidRPr="00470147">
        <w:t>;</w:t>
      </w:r>
    </w:p>
    <w:p w14:paraId="00E32AA1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maszyny, urządzenia i instalacje wydłużające trwałość żywności w celu zapobiegania jej marnowaniu;</w:t>
      </w:r>
    </w:p>
    <w:p w14:paraId="25E701CF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wdrożenie w przetwórstwie rolno-spożywczym innowacyjnych i zrównoważonych opakowań z wykorzystaniem materiałów przyjaznych dla środowiska nadających się do ponownego wykorzystania;</w:t>
      </w:r>
    </w:p>
    <w:p w14:paraId="2A3D3932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przetwarzanie produktów certyfikowanych w ramach systemu integrowanej produkcji roślin;</w:t>
      </w:r>
    </w:p>
    <w:p w14:paraId="09C7EDB9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stosowanie zrównoważonych metod przetwarzania, znakowania, etykietowania, gospodarki obiegu zamkniętego;</w:t>
      </w:r>
    </w:p>
    <w:p w14:paraId="55F79707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>przetwarzanie i wprowadzanie do obrotu produktów certyfikowanych w ramach systemu integrowanej produkcji roślin;</w:t>
      </w:r>
    </w:p>
    <w:p w14:paraId="1669CE4F" w14:textId="77777777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 xml:space="preserve"> działania mające na celu ograniczanie strat i marnowania żywności;</w:t>
      </w:r>
    </w:p>
    <w:p w14:paraId="741C77ED" w14:textId="4326EBC8" w:rsidR="00844E2C" w:rsidRPr="00470147" w:rsidRDefault="009C2354" w:rsidP="009C2354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851" w:hanging="494"/>
        <w:jc w:val="both"/>
      </w:pPr>
      <w:r w:rsidRPr="00470147">
        <w:t xml:space="preserve">wytwarzanie i wprowadzanie do obrotu produktów ekologicznych, uczestnictwo w systemach jakości żywności </w:t>
      </w:r>
      <w:r>
        <w:t>–</w:t>
      </w:r>
      <w:r w:rsidRPr="00470147">
        <w:t xml:space="preserve"> z wyłączeniem produktów rolnych objętych systemem rolnictwa ekologicznego</w:t>
      </w:r>
      <w:ins w:id="576" w:author="Stańczak Izabella" w:date="2024-11-25T09:25:00Z">
        <w:r w:rsidR="00BE6410">
          <w:t xml:space="preserve"> </w:t>
        </w:r>
      </w:ins>
      <w:del w:id="577" w:author="Stańczak Izabella" w:date="2024-11-25T12:50:00Z">
        <w:r w:rsidRPr="00470147" w:rsidDel="007D3197">
          <w:delText>.</w:delText>
        </w:r>
      </w:del>
      <w:r>
        <w:t xml:space="preserve"> </w:t>
      </w:r>
    </w:p>
    <w:p w14:paraId="3104EDEA" w14:textId="77777777" w:rsidR="00D27639" w:rsidRDefault="00D27639" w:rsidP="00D27639">
      <w:pPr>
        <w:rPr>
          <w:ins w:id="578" w:author="Sadowska Aneta" w:date="2024-08-20T14:29:00Z"/>
          <w:rFonts w:cstheme="minorHAnsi"/>
        </w:rPr>
      </w:pPr>
    </w:p>
    <w:p w14:paraId="5539738C" w14:textId="3ADCCD4A" w:rsidR="006012EC" w:rsidRPr="002C6CA2" w:rsidDel="007760A4" w:rsidRDefault="006012EC">
      <w:pPr>
        <w:pStyle w:val="Akapitzlist"/>
        <w:numPr>
          <w:ilvl w:val="0"/>
          <w:numId w:val="32"/>
        </w:numPr>
        <w:spacing w:before="240" w:after="120" w:line="360" w:lineRule="auto"/>
        <w:jc w:val="both"/>
        <w:rPr>
          <w:ins w:id="579" w:author="Sadowska Aneta" w:date="2024-08-20T14:29:00Z"/>
          <w:del w:id="580" w:author="Stańczak Izabella" w:date="2024-08-27T13:29:00Z"/>
          <w:b/>
          <w:bCs/>
          <w:sz w:val="32"/>
          <w:szCs w:val="32"/>
          <w:rPrChange w:id="581" w:author="Stańczak Izabella" w:date="2024-10-29T11:50:00Z">
            <w:rPr>
              <w:ins w:id="582" w:author="Sadowska Aneta" w:date="2024-08-20T14:29:00Z"/>
              <w:del w:id="583" w:author="Stańczak Izabella" w:date="2024-08-27T13:29:00Z"/>
              <w:rFonts w:cstheme="minorHAnsi"/>
            </w:rPr>
          </w:rPrChange>
        </w:rPr>
        <w:pPrChange w:id="584" w:author="Stańczak Izabella" w:date="2024-10-29T11:50:00Z">
          <w:pPr/>
        </w:pPrChange>
      </w:pPr>
    </w:p>
    <w:p w14:paraId="3FD0A043" w14:textId="2CA2898A" w:rsidR="002C6CA2" w:rsidRDefault="002C6CA2" w:rsidP="002C6CA2">
      <w:pPr>
        <w:pStyle w:val="Akapitzlist"/>
        <w:numPr>
          <w:ilvl w:val="0"/>
          <w:numId w:val="32"/>
        </w:numPr>
        <w:spacing w:before="240" w:after="120" w:line="360" w:lineRule="auto"/>
        <w:jc w:val="both"/>
        <w:rPr>
          <w:ins w:id="585" w:author="Stańczak Izabella" w:date="2024-10-29T11:53:00Z"/>
          <w:b/>
          <w:bCs/>
          <w:sz w:val="32"/>
          <w:szCs w:val="32"/>
        </w:rPr>
      </w:pPr>
      <w:ins w:id="586" w:author="Stańczak Izabella" w:date="2024-10-29T11:43:00Z">
        <w:r w:rsidRPr="002C6CA2">
          <w:rPr>
            <w:b/>
            <w:bCs/>
            <w:sz w:val="32"/>
            <w:szCs w:val="32"/>
            <w:rPrChange w:id="587" w:author="Stańczak Izabella" w:date="2024-10-29T11:50:00Z">
              <w:rPr>
                <w:rFonts w:cstheme="minorHAnsi"/>
              </w:rPr>
            </w:rPrChange>
          </w:rPr>
          <w:t>Wykaz inwestycji przyczyniających się do ochrony środowiska i klimatu w ramach usług leśnych</w:t>
        </w:r>
      </w:ins>
    </w:p>
    <w:p w14:paraId="2A306ABC" w14:textId="259584DD" w:rsidR="002C6CA2" w:rsidRPr="0017531F" w:rsidRDefault="002C6CA2">
      <w:pPr>
        <w:pStyle w:val="Akapitzlist"/>
        <w:numPr>
          <w:ilvl w:val="0"/>
          <w:numId w:val="123"/>
        </w:numPr>
        <w:spacing w:after="120" w:line="360" w:lineRule="auto"/>
        <w:ind w:left="357" w:hanging="357"/>
        <w:jc w:val="both"/>
        <w:rPr>
          <w:ins w:id="588" w:author="Stańczak Izabella" w:date="2024-10-29T11:53:00Z"/>
        </w:rPr>
        <w:pPrChange w:id="589" w:author="Stańczak Izabella" w:date="2024-10-29T11:58:00Z">
          <w:pPr>
            <w:pStyle w:val="Akapitzlist"/>
            <w:numPr>
              <w:numId w:val="32"/>
            </w:numPr>
            <w:spacing w:after="120" w:line="360" w:lineRule="auto"/>
            <w:ind w:left="1080" w:hanging="720"/>
            <w:jc w:val="both"/>
          </w:pPr>
        </w:pPrChange>
      </w:pPr>
      <w:ins w:id="590" w:author="Stańczak Izabella" w:date="2024-10-29T11:53:00Z">
        <w:r w:rsidRPr="0017531F">
          <w:t xml:space="preserve">Katalog dotyczy I.10.9 w zakresie usług na rzecz </w:t>
        </w:r>
      </w:ins>
      <w:ins w:id="591" w:author="Stańczak Izabella" w:date="2024-10-29T11:58:00Z">
        <w:r w:rsidR="0017531F">
          <w:t>leśnictwa</w:t>
        </w:r>
      </w:ins>
      <w:ins w:id="592" w:author="Stańczak Izabella" w:date="2024-10-29T11:53:00Z">
        <w:r w:rsidRPr="0017531F">
          <w:t>.</w:t>
        </w:r>
      </w:ins>
    </w:p>
    <w:p w14:paraId="1E7B866A" w14:textId="6330D4AA" w:rsidR="002C6CA2" w:rsidRPr="0017531F" w:rsidRDefault="002C6CA2">
      <w:pPr>
        <w:pStyle w:val="Akapitzlist"/>
        <w:numPr>
          <w:ilvl w:val="0"/>
          <w:numId w:val="123"/>
        </w:numPr>
        <w:spacing w:after="120" w:line="360" w:lineRule="auto"/>
        <w:ind w:left="357" w:hanging="357"/>
        <w:jc w:val="both"/>
        <w:rPr>
          <w:ins w:id="593" w:author="Stańczak Izabella" w:date="2024-10-29T11:53:00Z"/>
        </w:rPr>
        <w:pPrChange w:id="594" w:author="Stańczak Izabella" w:date="2024-10-29T11:58:00Z">
          <w:pPr>
            <w:pStyle w:val="Akapitzlist"/>
            <w:numPr>
              <w:numId w:val="32"/>
            </w:numPr>
            <w:spacing w:after="120" w:line="360" w:lineRule="auto"/>
            <w:ind w:left="1080" w:hanging="720"/>
            <w:jc w:val="both"/>
          </w:pPr>
        </w:pPrChange>
      </w:pPr>
      <w:ins w:id="595" w:author="Stańczak Izabella" w:date="2024-10-29T11:53:00Z">
        <w:r w:rsidRPr="0017531F">
          <w:t>Wykaz przykładowych rodzajów inwestycji realizujących cele środowiskowo-klimatyczne PS WPR:</w:t>
        </w:r>
      </w:ins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2409"/>
        <w:gridCol w:w="2694"/>
        <w:tblGridChange w:id="596">
          <w:tblGrid>
            <w:gridCol w:w="2547"/>
            <w:gridCol w:w="1559"/>
            <w:gridCol w:w="2409"/>
            <w:gridCol w:w="2694"/>
          </w:tblGrid>
        </w:tblGridChange>
      </w:tblGrid>
      <w:tr w:rsidR="002C6CA2" w:rsidRPr="002C6CA2" w14:paraId="1016586F" w14:textId="77777777" w:rsidTr="002C6CA2">
        <w:trPr>
          <w:trHeight w:val="510"/>
          <w:ins w:id="597" w:author="Stańczak Izabella" w:date="2024-10-29T11:43:00Z"/>
        </w:trPr>
        <w:tc>
          <w:tcPr>
            <w:tcW w:w="2547" w:type="dxa"/>
            <w:vAlign w:val="center"/>
          </w:tcPr>
          <w:p w14:paraId="41A10527" w14:textId="77777777" w:rsidR="002C6CA2" w:rsidRPr="002C6CA2" w:rsidRDefault="002C6CA2" w:rsidP="00C9172D">
            <w:pPr>
              <w:spacing w:before="20" w:after="20" w:line="216" w:lineRule="auto"/>
              <w:jc w:val="center"/>
              <w:rPr>
                <w:ins w:id="598" w:author="Stańczak Izabella" w:date="2024-10-29T11:43:00Z"/>
                <w:rFonts w:asciiTheme="minorHAnsi" w:hAnsiTheme="minorHAnsi" w:cstheme="minorHAnsi"/>
                <w:sz w:val="20"/>
                <w:szCs w:val="20"/>
                <w:rPrChange w:id="599" w:author="Stańczak Izabella" w:date="2024-10-29T11:44:00Z">
                  <w:rPr>
                    <w:ins w:id="600" w:author="Stańczak Izabella" w:date="2024-10-29T11:43:00Z"/>
                  </w:rPr>
                </w:rPrChange>
              </w:rPr>
            </w:pPr>
            <w:ins w:id="60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02" w:author="Stańczak Izabella" w:date="2024-10-29T11:44:00Z">
                    <w:rPr/>
                  </w:rPrChange>
                </w:rPr>
                <w:t>Rodzaj inwestycji</w:t>
              </w:r>
            </w:ins>
          </w:p>
          <w:p w14:paraId="594F88B3" w14:textId="77777777" w:rsidR="002C6CA2" w:rsidRPr="002C6CA2" w:rsidRDefault="002C6CA2" w:rsidP="00C9172D">
            <w:pPr>
              <w:spacing w:before="20" w:after="20" w:line="216" w:lineRule="auto"/>
              <w:jc w:val="center"/>
              <w:rPr>
                <w:ins w:id="603" w:author="Stańczak Izabella" w:date="2024-10-29T11:43:00Z"/>
                <w:rFonts w:asciiTheme="minorHAnsi" w:hAnsiTheme="minorHAnsi" w:cstheme="minorHAnsi"/>
                <w:sz w:val="20"/>
                <w:szCs w:val="20"/>
                <w:rPrChange w:id="604" w:author="Stańczak Izabella" w:date="2024-10-29T11:44:00Z">
                  <w:rPr>
                    <w:ins w:id="605" w:author="Stańczak Izabella" w:date="2024-10-29T11:43:00Z"/>
                  </w:rPr>
                </w:rPrChange>
              </w:rPr>
            </w:pPr>
            <w:ins w:id="60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07" w:author="Stańczak Izabella" w:date="2024-10-29T11:44:00Z">
                    <w:rPr/>
                  </w:rPrChange>
                </w:rPr>
                <w:t>(wyposażenie, urządzenie, sprzęt, maszyna)</w:t>
              </w:r>
            </w:ins>
          </w:p>
        </w:tc>
        <w:tc>
          <w:tcPr>
            <w:tcW w:w="1559" w:type="dxa"/>
          </w:tcPr>
          <w:p w14:paraId="5B3C2B91" w14:textId="77777777" w:rsidR="002C6CA2" w:rsidRPr="002C6CA2" w:rsidRDefault="002C6CA2" w:rsidP="00C9172D">
            <w:pPr>
              <w:spacing w:before="20" w:after="20" w:line="216" w:lineRule="auto"/>
              <w:jc w:val="center"/>
              <w:rPr>
                <w:ins w:id="608" w:author="Stańczak Izabella" w:date="2024-10-29T11:43:00Z"/>
                <w:rFonts w:asciiTheme="minorHAnsi" w:hAnsiTheme="minorHAnsi" w:cstheme="minorHAnsi"/>
                <w:sz w:val="20"/>
                <w:szCs w:val="20"/>
                <w:rPrChange w:id="609" w:author="Stańczak Izabella" w:date="2024-10-29T11:44:00Z">
                  <w:rPr>
                    <w:ins w:id="610" w:author="Stańczak Izabella" w:date="2024-10-29T11:43:00Z"/>
                  </w:rPr>
                </w:rPrChange>
              </w:rPr>
            </w:pPr>
            <w:ins w:id="61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12" w:author="Stańczak Izabella" w:date="2024-10-29T11:44:00Z">
                    <w:rPr/>
                  </w:rPrChange>
                </w:rPr>
                <w:t>Rodzaj usług</w:t>
              </w:r>
            </w:ins>
          </w:p>
        </w:tc>
        <w:tc>
          <w:tcPr>
            <w:tcW w:w="2409" w:type="dxa"/>
            <w:vAlign w:val="center"/>
          </w:tcPr>
          <w:p w14:paraId="2E605323" w14:textId="77777777" w:rsidR="002C6CA2" w:rsidRPr="002C6CA2" w:rsidRDefault="002C6CA2" w:rsidP="00C9172D">
            <w:pPr>
              <w:spacing w:before="20" w:after="20" w:line="216" w:lineRule="auto"/>
              <w:jc w:val="center"/>
              <w:rPr>
                <w:ins w:id="613" w:author="Stańczak Izabella" w:date="2024-10-29T11:43:00Z"/>
                <w:rFonts w:asciiTheme="minorHAnsi" w:hAnsiTheme="minorHAnsi" w:cstheme="minorHAnsi"/>
                <w:sz w:val="20"/>
                <w:szCs w:val="20"/>
                <w:rPrChange w:id="614" w:author="Stańczak Izabella" w:date="2024-10-29T11:44:00Z">
                  <w:rPr>
                    <w:ins w:id="615" w:author="Stańczak Izabella" w:date="2024-10-29T11:43:00Z"/>
                  </w:rPr>
                </w:rPrChange>
              </w:rPr>
            </w:pPr>
            <w:ins w:id="61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17" w:author="Stańczak Izabella" w:date="2024-10-29T11:44:00Z">
                    <w:rPr/>
                  </w:rPrChange>
                </w:rPr>
                <w:t>Uwarunkowania zastosowania inwestycji</w:t>
              </w:r>
            </w:ins>
          </w:p>
        </w:tc>
        <w:tc>
          <w:tcPr>
            <w:tcW w:w="2694" w:type="dxa"/>
            <w:vAlign w:val="center"/>
          </w:tcPr>
          <w:p w14:paraId="40622A0D" w14:textId="77777777" w:rsidR="002C6CA2" w:rsidRPr="002C6CA2" w:rsidRDefault="002C6CA2" w:rsidP="00C9172D">
            <w:pPr>
              <w:spacing w:before="20" w:after="20" w:line="216" w:lineRule="auto"/>
              <w:jc w:val="center"/>
              <w:rPr>
                <w:ins w:id="618" w:author="Stańczak Izabella" w:date="2024-10-29T11:43:00Z"/>
                <w:rFonts w:asciiTheme="minorHAnsi" w:hAnsiTheme="minorHAnsi" w:cstheme="minorHAnsi"/>
                <w:sz w:val="20"/>
                <w:szCs w:val="20"/>
                <w:rPrChange w:id="619" w:author="Stańczak Izabella" w:date="2024-10-29T11:44:00Z">
                  <w:rPr>
                    <w:ins w:id="620" w:author="Stańczak Izabella" w:date="2024-10-29T11:43:00Z"/>
                  </w:rPr>
                </w:rPrChange>
              </w:rPr>
            </w:pPr>
            <w:ins w:id="62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22" w:author="Stańczak Izabella" w:date="2024-10-29T11:44:00Z">
                    <w:rPr/>
                  </w:rPrChange>
                </w:rPr>
                <w:t xml:space="preserve">Korzyści dla ochrony środowiska i klimatu </w:t>
              </w:r>
            </w:ins>
          </w:p>
        </w:tc>
      </w:tr>
      <w:tr w:rsidR="00FE49CC" w:rsidRPr="002C6CA2" w14:paraId="36BBF770" w14:textId="77777777" w:rsidTr="00C9172D">
        <w:trPr>
          <w:trHeight w:val="510"/>
          <w:ins w:id="623" w:author="Stańczak Izabella" w:date="2024-10-29T12:22:00Z"/>
        </w:trPr>
        <w:tc>
          <w:tcPr>
            <w:tcW w:w="9209" w:type="dxa"/>
            <w:gridSpan w:val="4"/>
            <w:vAlign w:val="center"/>
          </w:tcPr>
          <w:p w14:paraId="71070E49" w14:textId="68A04CFE" w:rsidR="00FE49CC" w:rsidRPr="00FE49CC" w:rsidRDefault="00FE49CC">
            <w:pPr>
              <w:tabs>
                <w:tab w:val="left" w:pos="1327"/>
              </w:tabs>
              <w:spacing w:after="0" w:line="240" w:lineRule="auto"/>
              <w:jc w:val="center"/>
              <w:rPr>
                <w:ins w:id="624" w:author="Stańczak Izabella" w:date="2024-10-29T12:22:00Z"/>
                <w:rFonts w:asciiTheme="minorHAnsi" w:hAnsiTheme="minorHAnsi" w:cstheme="minorHAnsi"/>
                <w:sz w:val="22"/>
                <w:szCs w:val="22"/>
                <w:rPrChange w:id="625" w:author="Stańczak Izabella" w:date="2024-10-29T12:23:00Z">
                  <w:rPr>
                    <w:ins w:id="626" w:author="Stańczak Izabella" w:date="2024-10-29T12:22:00Z"/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  <w:pPrChange w:id="627" w:author="Stańczak Izabella" w:date="2024-10-29T12:23:00Z">
                <w:pPr>
                  <w:spacing w:before="20" w:after="20" w:line="216" w:lineRule="auto"/>
                  <w:jc w:val="center"/>
                </w:pPr>
              </w:pPrChange>
            </w:pPr>
            <w:ins w:id="628" w:author="Stańczak Izabella" w:date="2024-10-29T12:22:00Z">
              <w:r w:rsidRPr="00FE49CC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t>USŁUGI PRZYGOTOWANIE GLEBY</w:t>
              </w:r>
            </w:ins>
          </w:p>
        </w:tc>
      </w:tr>
      <w:tr w:rsidR="002C6CA2" w:rsidRPr="002C6CA2" w14:paraId="6DED1DDF" w14:textId="77777777" w:rsidTr="002C6CA2">
        <w:trPr>
          <w:trHeight w:val="739"/>
          <w:ins w:id="629" w:author="Stańczak Izabella" w:date="2024-10-29T11:43:00Z"/>
        </w:trPr>
        <w:tc>
          <w:tcPr>
            <w:tcW w:w="2547" w:type="dxa"/>
            <w:vAlign w:val="center"/>
          </w:tcPr>
          <w:p w14:paraId="7BE592BE" w14:textId="77777777" w:rsidR="002C6CA2" w:rsidRPr="002C6CA2" w:rsidRDefault="002C6CA2" w:rsidP="00C9172D">
            <w:pPr>
              <w:spacing w:line="216" w:lineRule="auto"/>
              <w:rPr>
                <w:ins w:id="630" w:author="Stańczak Izabella" w:date="2024-10-29T11:43:00Z"/>
                <w:rFonts w:asciiTheme="minorHAnsi" w:hAnsiTheme="minorHAnsi" w:cstheme="minorHAnsi"/>
                <w:sz w:val="20"/>
                <w:szCs w:val="20"/>
                <w:rPrChange w:id="631" w:author="Stańczak Izabella" w:date="2024-10-29T11:44:00Z">
                  <w:rPr>
                    <w:ins w:id="632" w:author="Stańczak Izabella" w:date="2024-10-29T11:43:00Z"/>
                  </w:rPr>
                </w:rPrChange>
              </w:rPr>
            </w:pPr>
            <w:ins w:id="63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34" w:author="Stańczak Izabella" w:date="2024-10-29T11:44:00Z">
                    <w:rPr/>
                  </w:rPrChange>
                </w:rPr>
                <w:t xml:space="preserve">Agregaty uprawowe </w:t>
              </w:r>
            </w:ins>
          </w:p>
          <w:p w14:paraId="313B7F2E" w14:textId="77777777" w:rsidR="002C6CA2" w:rsidRPr="002C6CA2" w:rsidRDefault="002C6CA2" w:rsidP="00C9172D">
            <w:pPr>
              <w:spacing w:line="216" w:lineRule="auto"/>
              <w:rPr>
                <w:ins w:id="635" w:author="Stańczak Izabella" w:date="2024-10-29T11:43:00Z"/>
                <w:rFonts w:asciiTheme="minorHAnsi" w:hAnsiTheme="minorHAnsi" w:cstheme="minorHAnsi"/>
                <w:sz w:val="20"/>
                <w:szCs w:val="20"/>
                <w:rPrChange w:id="636" w:author="Stańczak Izabella" w:date="2024-10-29T11:44:00Z">
                  <w:rPr>
                    <w:ins w:id="637" w:author="Stańczak Izabella" w:date="2024-10-29T11:43:00Z"/>
                  </w:rPr>
                </w:rPrChange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8AE0CD" w14:textId="77777777" w:rsidR="002C6CA2" w:rsidRPr="002C6CA2" w:rsidRDefault="002C6CA2" w:rsidP="00C9172D">
            <w:pPr>
              <w:spacing w:line="18" w:lineRule="atLeast"/>
              <w:jc w:val="center"/>
              <w:rPr>
                <w:ins w:id="638" w:author="Stańczak Izabella" w:date="2024-10-29T11:43:00Z"/>
                <w:rFonts w:asciiTheme="minorHAnsi" w:hAnsiTheme="minorHAnsi" w:cstheme="minorHAnsi"/>
                <w:sz w:val="20"/>
                <w:szCs w:val="20"/>
                <w:rPrChange w:id="639" w:author="Stańczak Izabella" w:date="2024-10-29T11:44:00Z">
                  <w:rPr>
                    <w:ins w:id="640" w:author="Stańczak Izabella" w:date="2024-10-29T11:43:00Z"/>
                  </w:rPr>
                </w:rPrChange>
              </w:rPr>
            </w:pPr>
            <w:ins w:id="64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42" w:author="Stańczak Izabella" w:date="2024-10-29T11:44:00Z">
                    <w:rPr/>
                  </w:rPrChange>
                </w:rPr>
                <w:t>Orka</w:t>
              </w:r>
            </w:ins>
          </w:p>
        </w:tc>
        <w:tc>
          <w:tcPr>
            <w:tcW w:w="2409" w:type="dxa"/>
            <w:vAlign w:val="center"/>
          </w:tcPr>
          <w:p w14:paraId="34DEF130" w14:textId="77777777" w:rsidR="002C6CA2" w:rsidRPr="002C6CA2" w:rsidRDefault="002C6CA2" w:rsidP="00C9172D">
            <w:pPr>
              <w:spacing w:line="216" w:lineRule="auto"/>
              <w:rPr>
                <w:ins w:id="643" w:author="Stańczak Izabella" w:date="2024-10-29T11:43:00Z"/>
                <w:rFonts w:asciiTheme="minorHAnsi" w:hAnsiTheme="minorHAnsi" w:cstheme="minorHAnsi"/>
                <w:sz w:val="20"/>
                <w:szCs w:val="20"/>
                <w:rPrChange w:id="644" w:author="Stańczak Izabella" w:date="2024-10-29T11:44:00Z">
                  <w:rPr>
                    <w:ins w:id="64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7D79AAC" w14:textId="77777777" w:rsidR="002C6CA2" w:rsidRPr="002C6CA2" w:rsidRDefault="002C6CA2" w:rsidP="00C9172D">
            <w:pPr>
              <w:spacing w:line="216" w:lineRule="auto"/>
              <w:rPr>
                <w:ins w:id="646" w:author="Stańczak Izabella" w:date="2024-10-29T11:43:00Z"/>
                <w:rFonts w:asciiTheme="minorHAnsi" w:hAnsiTheme="minorHAnsi" w:cstheme="minorHAnsi"/>
                <w:spacing w:val="-6"/>
                <w:sz w:val="20"/>
                <w:szCs w:val="20"/>
                <w:rPrChange w:id="647" w:author="Stańczak Izabella" w:date="2024-10-29T11:44:00Z">
                  <w:rPr>
                    <w:ins w:id="648" w:author="Stańczak Izabella" w:date="2024-10-29T11:43:00Z"/>
                    <w:spacing w:val="-6"/>
                  </w:rPr>
                </w:rPrChange>
              </w:rPr>
            </w:pPr>
            <w:ins w:id="649" w:author="Stańczak Izabella" w:date="2024-10-29T11:43:00Z"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650" w:author="Stańczak Izabella" w:date="2024-10-29T11:44:00Z">
                    <w:rPr>
                      <w:spacing w:val="-6"/>
                    </w:rPr>
                  </w:rPrChange>
                </w:rPr>
                <w:t>Zwiększenie pochłaniania i zatrzymania (sekwestracja) węgla oraz metanu w glebie, co pomaga w długoterminowej redukcji gazów cieplarnianych w atmosferze, głównie CO</w:t>
              </w:r>
              <w:r w:rsidRPr="002C6CA2">
                <w:rPr>
                  <w:rFonts w:asciiTheme="minorHAnsi" w:hAnsiTheme="minorHAnsi" w:cstheme="minorHAnsi"/>
                  <w:spacing w:val="-6"/>
                  <w:position w:val="-4"/>
                  <w:sz w:val="20"/>
                  <w:szCs w:val="20"/>
                  <w:rPrChange w:id="651" w:author="Stańczak Izabella" w:date="2024-10-29T11:44:00Z">
                    <w:rPr>
                      <w:spacing w:val="-6"/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652" w:author="Stańczak Izabella" w:date="2024-10-29T11:44:00Z">
                    <w:rPr>
                      <w:spacing w:val="-6"/>
                    </w:rPr>
                  </w:rPrChange>
                </w:rPr>
                <w:t xml:space="preserve"> i metanu.</w:t>
              </w:r>
            </w:ins>
          </w:p>
          <w:p w14:paraId="5555A953" w14:textId="77777777" w:rsidR="002C6CA2" w:rsidRPr="002C6CA2" w:rsidRDefault="002C6CA2" w:rsidP="00C9172D">
            <w:pPr>
              <w:spacing w:line="216" w:lineRule="auto"/>
              <w:rPr>
                <w:ins w:id="653" w:author="Stańczak Izabella" w:date="2024-10-29T11:43:00Z"/>
                <w:rFonts w:asciiTheme="minorHAnsi" w:hAnsiTheme="minorHAnsi" w:cstheme="minorHAnsi"/>
                <w:spacing w:val="-6"/>
                <w:sz w:val="20"/>
                <w:szCs w:val="20"/>
                <w:rPrChange w:id="654" w:author="Stańczak Izabella" w:date="2024-10-29T11:44:00Z">
                  <w:rPr>
                    <w:ins w:id="655" w:author="Stańczak Izabella" w:date="2024-10-29T11:43:00Z"/>
                    <w:spacing w:val="-6"/>
                  </w:rPr>
                </w:rPrChange>
              </w:rPr>
            </w:pPr>
            <w:ins w:id="656" w:author="Stańczak Izabella" w:date="2024-10-29T11:43:00Z"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657" w:author="Stańczak Izabella" w:date="2024-10-29T11:44:00Z">
                    <w:rPr>
                      <w:spacing w:val="-6"/>
                    </w:rPr>
                  </w:rPrChange>
                </w:rPr>
                <w:lastRenderedPageBreak/>
                <w:t>Ochrona zasobów glebowych i jakości wód powierzchniowych, poprzez redukcję erozji gleby.</w:t>
              </w:r>
            </w:ins>
          </w:p>
          <w:p w14:paraId="524DC41F" w14:textId="77777777" w:rsidR="002C6CA2" w:rsidRPr="002C6CA2" w:rsidRDefault="002C6CA2" w:rsidP="00C9172D">
            <w:pPr>
              <w:spacing w:line="216" w:lineRule="auto"/>
              <w:rPr>
                <w:ins w:id="658" w:author="Stańczak Izabella" w:date="2024-10-29T11:43:00Z"/>
                <w:rFonts w:asciiTheme="minorHAnsi" w:hAnsiTheme="minorHAnsi" w:cstheme="minorHAnsi"/>
                <w:spacing w:val="-6"/>
                <w:sz w:val="20"/>
                <w:szCs w:val="20"/>
                <w:rPrChange w:id="659" w:author="Stańczak Izabella" w:date="2024-10-29T11:44:00Z">
                  <w:rPr>
                    <w:ins w:id="660" w:author="Stańczak Izabella" w:date="2024-10-29T11:43:00Z"/>
                    <w:spacing w:val="-6"/>
                  </w:rPr>
                </w:rPrChange>
              </w:rPr>
            </w:pPr>
            <w:ins w:id="661" w:author="Stańczak Izabella" w:date="2024-10-29T11:43:00Z"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662" w:author="Stańczak Izabella" w:date="2024-10-29T11:44:00Z">
                    <w:rPr>
                      <w:spacing w:val="-6"/>
                    </w:rPr>
                  </w:rPrChange>
                </w:rPr>
                <w:t>Zwiększenie bioróżnorodności, co jest korzystne dla ekosystemów leśnych i środowiska naturalnego.</w:t>
              </w:r>
            </w:ins>
          </w:p>
        </w:tc>
      </w:tr>
      <w:tr w:rsidR="002C6CA2" w:rsidRPr="002C6CA2" w14:paraId="070BC9ED" w14:textId="77777777" w:rsidTr="002C6CA2">
        <w:trPr>
          <w:ins w:id="663" w:author="Stańczak Izabella" w:date="2024-10-29T11:43:00Z"/>
        </w:trPr>
        <w:tc>
          <w:tcPr>
            <w:tcW w:w="2547" w:type="dxa"/>
            <w:vAlign w:val="center"/>
          </w:tcPr>
          <w:p w14:paraId="2B2F4528" w14:textId="77777777" w:rsidR="002C6CA2" w:rsidRPr="002C6CA2" w:rsidRDefault="002C6CA2" w:rsidP="00C9172D">
            <w:pPr>
              <w:spacing w:line="216" w:lineRule="auto"/>
              <w:rPr>
                <w:ins w:id="664" w:author="Stańczak Izabella" w:date="2024-10-29T11:43:00Z"/>
                <w:rFonts w:asciiTheme="minorHAnsi" w:hAnsiTheme="minorHAnsi" w:cstheme="minorHAnsi"/>
                <w:sz w:val="20"/>
                <w:szCs w:val="20"/>
                <w:rPrChange w:id="665" w:author="Stańczak Izabella" w:date="2024-10-29T11:44:00Z">
                  <w:rPr>
                    <w:ins w:id="666" w:author="Stańczak Izabella" w:date="2024-10-29T11:43:00Z"/>
                  </w:rPr>
                </w:rPrChange>
              </w:rPr>
            </w:pPr>
            <w:ins w:id="66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68" w:author="Stańczak Izabella" w:date="2024-10-29T11:44:00Z">
                    <w:rPr/>
                  </w:rPrChange>
                </w:rPr>
                <w:t>Pługi lemieszowe</w:t>
              </w:r>
            </w:ins>
          </w:p>
          <w:p w14:paraId="4F7CD4D7" w14:textId="77777777" w:rsidR="002C6CA2" w:rsidRPr="002C6CA2" w:rsidRDefault="002C6CA2" w:rsidP="00C9172D">
            <w:pPr>
              <w:spacing w:line="216" w:lineRule="auto"/>
              <w:rPr>
                <w:ins w:id="669" w:author="Stańczak Izabella" w:date="2024-10-29T11:43:00Z"/>
                <w:rFonts w:asciiTheme="minorHAnsi" w:hAnsiTheme="minorHAnsi" w:cstheme="minorHAnsi"/>
                <w:sz w:val="20"/>
                <w:szCs w:val="20"/>
                <w:rPrChange w:id="670" w:author="Stańczak Izabella" w:date="2024-10-29T11:44:00Z">
                  <w:rPr>
                    <w:ins w:id="671" w:author="Stańczak Izabella" w:date="2024-10-29T11:43:00Z"/>
                  </w:rPr>
                </w:rPrChange>
              </w:rPr>
            </w:pPr>
            <w:ins w:id="67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73" w:author="Stańczak Izabella" w:date="2024-10-29T11:44:00Z">
                    <w:rPr/>
                  </w:rPrChange>
                </w:rPr>
                <w:t>Pługi talerzowe</w:t>
              </w:r>
            </w:ins>
          </w:p>
          <w:p w14:paraId="02FE169F" w14:textId="77777777" w:rsidR="002C6CA2" w:rsidRPr="002C6CA2" w:rsidRDefault="002C6CA2" w:rsidP="00C9172D">
            <w:pPr>
              <w:spacing w:line="216" w:lineRule="auto"/>
              <w:rPr>
                <w:ins w:id="674" w:author="Stańczak Izabella" w:date="2024-10-29T11:43:00Z"/>
                <w:rFonts w:asciiTheme="minorHAnsi" w:hAnsiTheme="minorHAnsi" w:cstheme="minorHAnsi"/>
                <w:sz w:val="20"/>
                <w:szCs w:val="20"/>
                <w:rPrChange w:id="675" w:author="Stańczak Izabella" w:date="2024-10-29T11:44:00Z">
                  <w:rPr>
                    <w:ins w:id="676" w:author="Stańczak Izabella" w:date="2024-10-29T11:43:00Z"/>
                  </w:rPr>
                </w:rPrChange>
              </w:rPr>
            </w:pPr>
            <w:ins w:id="67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78" w:author="Stańczak Izabella" w:date="2024-10-29T11:44:00Z">
                    <w:rPr/>
                  </w:rPrChange>
                </w:rPr>
                <w:lastRenderedPageBreak/>
                <w:t>(spulchnianie i odwracanie gleby leśnej)</w:t>
              </w:r>
            </w:ins>
          </w:p>
        </w:tc>
        <w:tc>
          <w:tcPr>
            <w:tcW w:w="1559" w:type="dxa"/>
            <w:vMerge/>
          </w:tcPr>
          <w:p w14:paraId="68B6956B" w14:textId="77777777" w:rsidR="002C6CA2" w:rsidRPr="002C6CA2" w:rsidRDefault="002C6CA2" w:rsidP="00C9172D">
            <w:pPr>
              <w:spacing w:line="216" w:lineRule="auto"/>
              <w:rPr>
                <w:ins w:id="679" w:author="Stańczak Izabella" w:date="2024-10-29T11:43:00Z"/>
                <w:rFonts w:asciiTheme="minorHAnsi" w:hAnsiTheme="minorHAnsi" w:cstheme="minorHAnsi"/>
                <w:sz w:val="20"/>
                <w:szCs w:val="20"/>
                <w:rPrChange w:id="680" w:author="Stańczak Izabella" w:date="2024-10-29T11:44:00Z">
                  <w:rPr>
                    <w:ins w:id="681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3F8F2AE6" w14:textId="77777777" w:rsidR="002C6CA2" w:rsidRPr="002C6CA2" w:rsidRDefault="002C6CA2" w:rsidP="00C9172D">
            <w:pPr>
              <w:spacing w:line="216" w:lineRule="auto"/>
              <w:rPr>
                <w:ins w:id="682" w:author="Stańczak Izabella" w:date="2024-10-29T11:43:00Z"/>
                <w:rFonts w:asciiTheme="minorHAnsi" w:hAnsiTheme="minorHAnsi" w:cstheme="minorHAnsi"/>
                <w:sz w:val="20"/>
                <w:szCs w:val="20"/>
                <w:rPrChange w:id="683" w:author="Stańczak Izabella" w:date="2024-10-29T11:44:00Z">
                  <w:rPr>
                    <w:ins w:id="684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726DA227" w14:textId="77777777" w:rsidR="002C6CA2" w:rsidRPr="002C6CA2" w:rsidRDefault="002C6CA2" w:rsidP="00C9172D">
            <w:pPr>
              <w:spacing w:line="216" w:lineRule="auto"/>
              <w:rPr>
                <w:ins w:id="685" w:author="Stańczak Izabella" w:date="2024-10-29T11:43:00Z"/>
                <w:rFonts w:asciiTheme="minorHAnsi" w:hAnsiTheme="minorHAnsi" w:cstheme="minorHAnsi"/>
                <w:sz w:val="20"/>
                <w:szCs w:val="20"/>
                <w:rPrChange w:id="686" w:author="Stańczak Izabella" w:date="2024-10-29T11:44:00Z">
                  <w:rPr>
                    <w:ins w:id="687" w:author="Stańczak Izabella" w:date="2024-10-29T11:43:00Z"/>
                  </w:rPr>
                </w:rPrChange>
              </w:rPr>
            </w:pPr>
          </w:p>
        </w:tc>
      </w:tr>
      <w:tr w:rsidR="002C6CA2" w:rsidRPr="002C6CA2" w14:paraId="3D79A2A9" w14:textId="77777777" w:rsidTr="002C6CA2">
        <w:trPr>
          <w:ins w:id="688" w:author="Stańczak Izabella" w:date="2024-10-29T11:43:00Z"/>
        </w:trPr>
        <w:tc>
          <w:tcPr>
            <w:tcW w:w="2547" w:type="dxa"/>
            <w:vAlign w:val="center"/>
          </w:tcPr>
          <w:p w14:paraId="613954B5" w14:textId="77777777" w:rsidR="002C6CA2" w:rsidRPr="002C6CA2" w:rsidRDefault="002C6CA2" w:rsidP="00C9172D">
            <w:pPr>
              <w:spacing w:line="18" w:lineRule="atLeast"/>
              <w:rPr>
                <w:ins w:id="689" w:author="Stańczak Izabella" w:date="2024-10-29T11:43:00Z"/>
                <w:rFonts w:asciiTheme="minorHAnsi" w:hAnsiTheme="minorHAnsi" w:cstheme="minorHAnsi"/>
                <w:sz w:val="20"/>
                <w:szCs w:val="20"/>
                <w:rPrChange w:id="690" w:author="Stańczak Izabella" w:date="2024-10-29T11:44:00Z">
                  <w:rPr>
                    <w:ins w:id="691" w:author="Stańczak Izabella" w:date="2024-10-29T11:43:00Z"/>
                  </w:rPr>
                </w:rPrChange>
              </w:rPr>
            </w:pPr>
            <w:ins w:id="69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93" w:author="Stańczak Izabella" w:date="2024-10-29T11:44:00Z">
                    <w:rPr/>
                  </w:rPrChange>
                </w:rPr>
                <w:t>Pogłębiacze (głębosze) i glebo-opylacze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6F739C76" w14:textId="77777777" w:rsidR="002C6CA2" w:rsidRPr="002C6CA2" w:rsidRDefault="002C6CA2" w:rsidP="00C9172D">
            <w:pPr>
              <w:spacing w:line="18" w:lineRule="atLeast"/>
              <w:jc w:val="center"/>
              <w:rPr>
                <w:ins w:id="694" w:author="Stańczak Izabella" w:date="2024-10-29T11:43:00Z"/>
                <w:rFonts w:asciiTheme="minorHAnsi" w:hAnsiTheme="minorHAnsi" w:cstheme="minorHAnsi"/>
                <w:sz w:val="20"/>
                <w:szCs w:val="20"/>
                <w:rPrChange w:id="695" w:author="Stańczak Izabella" w:date="2024-10-29T11:44:00Z">
                  <w:rPr>
                    <w:ins w:id="696" w:author="Stańczak Izabella" w:date="2024-10-29T11:43:00Z"/>
                  </w:rPr>
                </w:rPrChange>
              </w:rPr>
            </w:pPr>
            <w:ins w:id="69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698" w:author="Stańczak Izabella" w:date="2024-10-29T11:44:00Z">
                    <w:rPr/>
                  </w:rPrChange>
                </w:rPr>
                <w:t>Pogłębianie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41464C9C" w14:textId="77777777" w:rsidR="002C6CA2" w:rsidRPr="002C6CA2" w:rsidRDefault="002C6CA2" w:rsidP="00C9172D">
            <w:pPr>
              <w:spacing w:line="18" w:lineRule="atLeast"/>
              <w:rPr>
                <w:ins w:id="699" w:author="Stańczak Izabella" w:date="2024-10-29T11:43:00Z"/>
                <w:rFonts w:asciiTheme="minorHAnsi" w:hAnsiTheme="minorHAnsi" w:cstheme="minorHAnsi"/>
                <w:sz w:val="20"/>
                <w:szCs w:val="20"/>
                <w:rPrChange w:id="700" w:author="Stańczak Izabella" w:date="2024-10-29T11:44:00Z">
                  <w:rPr>
                    <w:ins w:id="701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40F5CC52" w14:textId="77777777" w:rsidR="002C6CA2" w:rsidRPr="002C6CA2" w:rsidRDefault="002C6CA2" w:rsidP="00C9172D">
            <w:pPr>
              <w:spacing w:line="18" w:lineRule="atLeast"/>
              <w:rPr>
                <w:ins w:id="702" w:author="Stańczak Izabella" w:date="2024-10-29T11:43:00Z"/>
                <w:rFonts w:asciiTheme="minorHAnsi" w:hAnsiTheme="minorHAnsi" w:cstheme="minorHAnsi"/>
                <w:spacing w:val="-8"/>
                <w:sz w:val="20"/>
                <w:szCs w:val="20"/>
                <w:rPrChange w:id="703" w:author="Stańczak Izabella" w:date="2024-10-29T11:44:00Z">
                  <w:rPr>
                    <w:ins w:id="704" w:author="Stańczak Izabella" w:date="2024-10-29T11:43:00Z"/>
                    <w:spacing w:val="-8"/>
                  </w:rPr>
                </w:rPrChange>
              </w:rPr>
            </w:pPr>
            <w:ins w:id="705" w:author="Stańczak Izabella" w:date="2024-10-29T11:43:00Z"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706" w:author="Stańczak Izabella" w:date="2024-10-29T11:44:00Z">
                    <w:rPr>
                      <w:spacing w:val="-8"/>
                    </w:rPr>
                  </w:rPrChange>
                </w:rPr>
                <w:t>Poprawia właściwości gleby, zwiększając sekwestrację węgla w glebie, poprzez poprawę struktury gleby. Zwiększenie bioróżnorodności organizmów glebowych i możliwości rozkładu metanu w glebie przez te organizmy.</w:t>
              </w:r>
            </w:ins>
          </w:p>
        </w:tc>
      </w:tr>
      <w:tr w:rsidR="002C6CA2" w:rsidRPr="002C6CA2" w14:paraId="4F1B5791" w14:textId="77777777" w:rsidTr="002C6CA2">
        <w:trPr>
          <w:trHeight w:val="624"/>
          <w:ins w:id="707" w:author="Stańczak Izabella" w:date="2024-10-29T11:43:00Z"/>
        </w:trPr>
        <w:tc>
          <w:tcPr>
            <w:tcW w:w="2547" w:type="dxa"/>
            <w:vAlign w:val="center"/>
          </w:tcPr>
          <w:p w14:paraId="5B8D6F99" w14:textId="77777777" w:rsidR="002C6CA2" w:rsidRPr="002C6CA2" w:rsidRDefault="002C6CA2" w:rsidP="00C9172D">
            <w:pPr>
              <w:spacing w:line="18" w:lineRule="atLeast"/>
              <w:rPr>
                <w:ins w:id="708" w:author="Stańczak Izabella" w:date="2024-10-29T11:43:00Z"/>
                <w:rFonts w:asciiTheme="minorHAnsi" w:hAnsiTheme="minorHAnsi" w:cstheme="minorHAnsi"/>
                <w:sz w:val="20"/>
                <w:szCs w:val="20"/>
                <w:rPrChange w:id="709" w:author="Stańczak Izabella" w:date="2024-10-29T11:44:00Z">
                  <w:rPr>
                    <w:ins w:id="710" w:author="Stańczak Izabella" w:date="2024-10-29T11:43:00Z"/>
                  </w:rPr>
                </w:rPrChange>
              </w:rPr>
            </w:pPr>
            <w:ins w:id="71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712" w:author="Stańczak Izabella" w:date="2024-10-29T11:44:00Z">
                    <w:rPr/>
                  </w:rPrChange>
                </w:rPr>
                <w:t xml:space="preserve">Frezarki glebowe </w:t>
              </w:r>
            </w:ins>
          </w:p>
          <w:p w14:paraId="5BFF2895" w14:textId="77777777" w:rsidR="002C6CA2" w:rsidRPr="002C6CA2" w:rsidRDefault="002C6CA2" w:rsidP="00C9172D">
            <w:pPr>
              <w:spacing w:line="18" w:lineRule="atLeast"/>
              <w:rPr>
                <w:ins w:id="713" w:author="Stańczak Izabella" w:date="2024-10-29T11:43:00Z"/>
                <w:rFonts w:asciiTheme="minorHAnsi" w:hAnsiTheme="minorHAnsi" w:cstheme="minorHAnsi"/>
                <w:sz w:val="20"/>
                <w:szCs w:val="20"/>
                <w:rPrChange w:id="714" w:author="Stańczak Izabella" w:date="2024-10-29T11:44:00Z">
                  <w:rPr>
                    <w:ins w:id="715" w:author="Stańczak Izabella" w:date="2024-10-29T11:43:00Z"/>
                  </w:rPr>
                </w:rPrChange>
              </w:rPr>
            </w:pPr>
            <w:ins w:id="71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717" w:author="Stańczak Izabella" w:date="2024-10-29T11:44:00Z">
                    <w:rPr/>
                  </w:rPrChange>
                </w:rPr>
                <w:t>(spulchnianie gleby na gruntach okresowo podmokłych)</w:t>
              </w:r>
            </w:ins>
          </w:p>
        </w:tc>
        <w:tc>
          <w:tcPr>
            <w:tcW w:w="1559" w:type="dxa"/>
            <w:vMerge/>
          </w:tcPr>
          <w:p w14:paraId="66C4BA76" w14:textId="77777777" w:rsidR="002C6CA2" w:rsidRPr="002C6CA2" w:rsidRDefault="002C6CA2" w:rsidP="00C9172D">
            <w:pPr>
              <w:spacing w:line="18" w:lineRule="atLeast"/>
              <w:rPr>
                <w:ins w:id="718" w:author="Stańczak Izabella" w:date="2024-10-29T11:43:00Z"/>
                <w:rFonts w:asciiTheme="minorHAnsi" w:hAnsiTheme="minorHAnsi" w:cstheme="minorHAnsi"/>
                <w:sz w:val="20"/>
                <w:szCs w:val="20"/>
                <w:rPrChange w:id="719" w:author="Stańczak Izabella" w:date="2024-10-29T11:44:00Z">
                  <w:rPr>
                    <w:ins w:id="720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24323502" w14:textId="77777777" w:rsidR="002C6CA2" w:rsidRPr="002C6CA2" w:rsidRDefault="002C6CA2" w:rsidP="00C9172D">
            <w:pPr>
              <w:spacing w:line="18" w:lineRule="atLeast"/>
              <w:rPr>
                <w:ins w:id="721" w:author="Stańczak Izabella" w:date="2024-10-29T11:43:00Z"/>
                <w:rFonts w:asciiTheme="minorHAnsi" w:hAnsiTheme="minorHAnsi" w:cstheme="minorHAnsi"/>
                <w:sz w:val="20"/>
                <w:szCs w:val="20"/>
                <w:rPrChange w:id="722" w:author="Stańczak Izabella" w:date="2024-10-29T11:44:00Z">
                  <w:rPr>
                    <w:ins w:id="723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35285609" w14:textId="77777777" w:rsidR="002C6CA2" w:rsidRPr="002C6CA2" w:rsidRDefault="002C6CA2" w:rsidP="00C9172D">
            <w:pPr>
              <w:spacing w:line="18" w:lineRule="atLeast"/>
              <w:rPr>
                <w:ins w:id="724" w:author="Stańczak Izabella" w:date="2024-10-29T11:43:00Z"/>
                <w:rFonts w:asciiTheme="minorHAnsi" w:hAnsiTheme="minorHAnsi" w:cstheme="minorHAnsi"/>
                <w:spacing w:val="-8"/>
                <w:sz w:val="20"/>
                <w:szCs w:val="20"/>
                <w:rPrChange w:id="725" w:author="Stańczak Izabella" w:date="2024-10-29T11:44:00Z">
                  <w:rPr>
                    <w:ins w:id="726" w:author="Stańczak Izabella" w:date="2024-10-29T11:43:00Z"/>
                    <w:spacing w:val="-8"/>
                  </w:rPr>
                </w:rPrChange>
              </w:rPr>
            </w:pPr>
          </w:p>
        </w:tc>
      </w:tr>
      <w:tr w:rsidR="002C6CA2" w:rsidRPr="002C6CA2" w14:paraId="7493D3F7" w14:textId="77777777" w:rsidTr="002C6CA2">
        <w:trPr>
          <w:ins w:id="727" w:author="Stańczak Izabella" w:date="2024-10-29T11:43:00Z"/>
        </w:trPr>
        <w:tc>
          <w:tcPr>
            <w:tcW w:w="2547" w:type="dxa"/>
            <w:vAlign w:val="center"/>
          </w:tcPr>
          <w:p w14:paraId="34D6204F" w14:textId="77777777" w:rsidR="002C6CA2" w:rsidRPr="002C6CA2" w:rsidRDefault="002C6CA2" w:rsidP="00C9172D">
            <w:pPr>
              <w:spacing w:line="18" w:lineRule="atLeast"/>
              <w:rPr>
                <w:ins w:id="728" w:author="Stańczak Izabella" w:date="2024-10-29T11:43:00Z"/>
                <w:rFonts w:asciiTheme="minorHAnsi" w:hAnsiTheme="minorHAnsi" w:cstheme="minorHAnsi"/>
                <w:sz w:val="20"/>
                <w:szCs w:val="20"/>
                <w:rPrChange w:id="729" w:author="Stańczak Izabella" w:date="2024-10-29T11:44:00Z">
                  <w:rPr>
                    <w:ins w:id="730" w:author="Stańczak Izabella" w:date="2024-10-29T11:43:00Z"/>
                  </w:rPr>
                </w:rPrChange>
              </w:rPr>
            </w:pPr>
            <w:ins w:id="73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732" w:author="Stańczak Izabella" w:date="2024-10-29T11:44:00Z">
                    <w:rPr/>
                  </w:rPrChange>
                </w:rPr>
                <w:t xml:space="preserve">Maszyny do przygotowania placówek w terenie trudnym lub podmokłym </w:t>
              </w:r>
            </w:ins>
          </w:p>
          <w:p w14:paraId="15A239FD" w14:textId="77777777" w:rsidR="002C6CA2" w:rsidRPr="002C6CA2" w:rsidRDefault="002C6CA2" w:rsidP="00C9172D">
            <w:pPr>
              <w:spacing w:line="18" w:lineRule="atLeast"/>
              <w:rPr>
                <w:ins w:id="733" w:author="Stańczak Izabella" w:date="2024-10-29T11:43:00Z"/>
                <w:rFonts w:asciiTheme="minorHAnsi" w:hAnsiTheme="minorHAnsi" w:cstheme="minorHAnsi"/>
                <w:sz w:val="20"/>
                <w:szCs w:val="20"/>
                <w:rPrChange w:id="734" w:author="Stańczak Izabella" w:date="2024-10-29T11:44:00Z">
                  <w:rPr>
                    <w:ins w:id="735" w:author="Stańczak Izabella" w:date="2024-10-29T11:43:00Z"/>
                  </w:rPr>
                </w:rPrChange>
              </w:rPr>
            </w:pPr>
            <w:ins w:id="73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737" w:author="Stańczak Izabella" w:date="2024-10-29T11:44:00Z">
                    <w:rPr/>
                  </w:rPrChange>
                </w:rPr>
                <w:t>(wały, świdry glebowe)</w:t>
              </w:r>
            </w:ins>
          </w:p>
        </w:tc>
        <w:tc>
          <w:tcPr>
            <w:tcW w:w="1559" w:type="dxa"/>
            <w:vMerge/>
          </w:tcPr>
          <w:p w14:paraId="0B9756BC" w14:textId="77777777" w:rsidR="002C6CA2" w:rsidRPr="002C6CA2" w:rsidRDefault="002C6CA2" w:rsidP="00C9172D">
            <w:pPr>
              <w:spacing w:line="18" w:lineRule="atLeast"/>
              <w:rPr>
                <w:ins w:id="738" w:author="Stańczak Izabella" w:date="2024-10-29T11:43:00Z"/>
                <w:rFonts w:asciiTheme="minorHAnsi" w:hAnsiTheme="minorHAnsi" w:cstheme="minorHAnsi"/>
                <w:sz w:val="20"/>
                <w:szCs w:val="20"/>
                <w:rPrChange w:id="739" w:author="Stańczak Izabella" w:date="2024-10-29T11:44:00Z">
                  <w:rPr>
                    <w:ins w:id="740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7E72A23" w14:textId="77777777" w:rsidR="002C6CA2" w:rsidRPr="002C6CA2" w:rsidRDefault="002C6CA2" w:rsidP="00C9172D">
            <w:pPr>
              <w:spacing w:line="18" w:lineRule="atLeast"/>
              <w:rPr>
                <w:ins w:id="741" w:author="Stańczak Izabella" w:date="2024-10-29T11:43:00Z"/>
                <w:rFonts w:asciiTheme="minorHAnsi" w:hAnsiTheme="minorHAnsi" w:cstheme="minorHAnsi"/>
                <w:sz w:val="20"/>
                <w:szCs w:val="20"/>
                <w:rPrChange w:id="742" w:author="Stańczak Izabella" w:date="2024-10-29T11:44:00Z">
                  <w:rPr>
                    <w:ins w:id="743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Align w:val="center"/>
          </w:tcPr>
          <w:p w14:paraId="0A485144" w14:textId="77777777" w:rsidR="002C6CA2" w:rsidRPr="002C6CA2" w:rsidRDefault="002C6CA2" w:rsidP="00C9172D">
            <w:pPr>
              <w:spacing w:line="18" w:lineRule="atLeast"/>
              <w:rPr>
                <w:ins w:id="744" w:author="Stańczak Izabella" w:date="2024-10-29T11:43:00Z"/>
                <w:rFonts w:asciiTheme="minorHAnsi" w:hAnsiTheme="minorHAnsi" w:cstheme="minorHAnsi"/>
                <w:spacing w:val="-8"/>
                <w:sz w:val="20"/>
                <w:szCs w:val="20"/>
                <w:rPrChange w:id="745" w:author="Stańczak Izabella" w:date="2024-10-29T11:44:00Z">
                  <w:rPr>
                    <w:ins w:id="746" w:author="Stańczak Izabella" w:date="2024-10-29T11:43:00Z"/>
                    <w:spacing w:val="-8"/>
                  </w:rPr>
                </w:rPrChange>
              </w:rPr>
            </w:pPr>
            <w:ins w:id="747" w:author="Stańczak Izabella" w:date="2024-10-29T11:43:00Z"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748" w:author="Stańczak Izabella" w:date="2024-10-29T11:44:00Z">
                    <w:rPr>
                      <w:spacing w:val="-8"/>
                    </w:rPr>
                  </w:rPrChange>
                </w:rPr>
                <w:t xml:space="preserve">Przygotowanie nowych </w:t>
              </w:r>
              <w:proofErr w:type="spellStart"/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749" w:author="Stańczak Izabella" w:date="2024-10-29T11:44:00Z">
                    <w:rPr>
                      <w:spacing w:val="-8"/>
                    </w:rPr>
                  </w:rPrChange>
                </w:rPr>
                <w:t>nasadzeń</w:t>
              </w:r>
              <w:proofErr w:type="spellEnd"/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750" w:author="Stańczak Izabella" w:date="2024-10-29T11:44:00Z">
                    <w:rPr>
                      <w:spacing w:val="-8"/>
                    </w:rPr>
                  </w:rPrChange>
                </w:rPr>
                <w:t xml:space="preserve"> i zwiększenie sekwestracji węgla w glebie oraz biomasie.</w:t>
              </w:r>
            </w:ins>
          </w:p>
        </w:tc>
      </w:tr>
      <w:tr w:rsidR="002C6CA2" w:rsidRPr="002C6CA2" w14:paraId="3C30AED6" w14:textId="77777777" w:rsidTr="002C6CA2">
        <w:trPr>
          <w:ins w:id="751" w:author="Stańczak Izabella" w:date="2024-10-29T11:43:00Z"/>
        </w:trPr>
        <w:tc>
          <w:tcPr>
            <w:tcW w:w="2547" w:type="dxa"/>
            <w:vAlign w:val="center"/>
          </w:tcPr>
          <w:p w14:paraId="3F5531ED" w14:textId="77777777" w:rsidR="002C6CA2" w:rsidRPr="002C6CA2" w:rsidRDefault="002C6CA2" w:rsidP="00C9172D">
            <w:pPr>
              <w:spacing w:line="18" w:lineRule="atLeast"/>
              <w:rPr>
                <w:ins w:id="752" w:author="Stańczak Izabella" w:date="2024-10-29T11:43:00Z"/>
                <w:rFonts w:asciiTheme="minorHAnsi" w:hAnsiTheme="minorHAnsi" w:cstheme="minorHAnsi"/>
                <w:sz w:val="20"/>
                <w:szCs w:val="20"/>
                <w:rPrChange w:id="753" w:author="Stańczak Izabella" w:date="2024-10-29T11:44:00Z">
                  <w:rPr>
                    <w:ins w:id="754" w:author="Stańczak Izabella" w:date="2024-10-29T11:43:00Z"/>
                  </w:rPr>
                </w:rPrChange>
              </w:rPr>
            </w:pPr>
            <w:ins w:id="75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756" w:author="Stańczak Izabella" w:date="2024-10-29T11:44:00Z">
                    <w:rPr/>
                  </w:rPrChange>
                </w:rPr>
                <w:t>Brony zębowe</w:t>
              </w:r>
            </w:ins>
          </w:p>
          <w:p w14:paraId="4269173B" w14:textId="77777777" w:rsidR="002C6CA2" w:rsidRPr="002C6CA2" w:rsidRDefault="002C6CA2" w:rsidP="00C9172D">
            <w:pPr>
              <w:spacing w:line="18" w:lineRule="atLeast"/>
              <w:rPr>
                <w:ins w:id="757" w:author="Stańczak Izabella" w:date="2024-10-29T11:43:00Z"/>
                <w:rFonts w:asciiTheme="minorHAnsi" w:hAnsiTheme="minorHAnsi" w:cstheme="minorHAnsi"/>
                <w:sz w:val="20"/>
                <w:szCs w:val="20"/>
                <w:rPrChange w:id="758" w:author="Stańczak Izabella" w:date="2024-10-29T11:44:00Z">
                  <w:rPr>
                    <w:ins w:id="759" w:author="Stańczak Izabella" w:date="2024-10-29T11:43:00Z"/>
                  </w:rPr>
                </w:rPrChange>
              </w:rPr>
            </w:pPr>
            <w:ins w:id="76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761" w:author="Stańczak Izabella" w:date="2024-10-29T11:44:00Z">
                    <w:rPr/>
                  </w:rPrChange>
                </w:rPr>
                <w:t xml:space="preserve">Brony talerzowe </w:t>
              </w:r>
            </w:ins>
          </w:p>
          <w:p w14:paraId="54AD0CDF" w14:textId="77777777" w:rsidR="002C6CA2" w:rsidRPr="002C6CA2" w:rsidRDefault="002C6CA2" w:rsidP="00C9172D">
            <w:pPr>
              <w:spacing w:line="18" w:lineRule="atLeast"/>
              <w:rPr>
                <w:ins w:id="762" w:author="Stańczak Izabella" w:date="2024-10-29T11:43:00Z"/>
                <w:rFonts w:asciiTheme="minorHAnsi" w:hAnsiTheme="minorHAnsi" w:cstheme="minorHAnsi"/>
                <w:sz w:val="20"/>
                <w:szCs w:val="20"/>
                <w:rPrChange w:id="763" w:author="Stańczak Izabella" w:date="2024-10-29T11:44:00Z">
                  <w:rPr>
                    <w:ins w:id="764" w:author="Stańczak Izabella" w:date="2024-10-29T11:43:00Z"/>
                  </w:rPr>
                </w:rPrChange>
              </w:rPr>
            </w:pPr>
            <w:ins w:id="76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766" w:author="Stańczak Izabella" w:date="2024-10-29T11:44:00Z">
                    <w:rPr/>
                  </w:rPrChange>
                </w:rPr>
                <w:t>(Lekkie, średnie, ciężkie)</w:t>
              </w:r>
            </w:ins>
          </w:p>
        </w:tc>
        <w:tc>
          <w:tcPr>
            <w:tcW w:w="1559" w:type="dxa"/>
            <w:vAlign w:val="center"/>
          </w:tcPr>
          <w:p w14:paraId="0DD3AA12" w14:textId="77777777" w:rsidR="002C6CA2" w:rsidRPr="002C6CA2" w:rsidRDefault="002C6CA2" w:rsidP="00C9172D">
            <w:pPr>
              <w:spacing w:line="18" w:lineRule="atLeast"/>
              <w:jc w:val="center"/>
              <w:rPr>
                <w:ins w:id="767" w:author="Stańczak Izabella" w:date="2024-10-29T11:43:00Z"/>
                <w:rFonts w:asciiTheme="minorHAnsi" w:hAnsiTheme="minorHAnsi" w:cstheme="minorHAnsi"/>
                <w:sz w:val="20"/>
                <w:szCs w:val="20"/>
                <w:rPrChange w:id="768" w:author="Stańczak Izabella" w:date="2024-10-29T11:44:00Z">
                  <w:rPr>
                    <w:ins w:id="769" w:author="Stańczak Izabella" w:date="2024-10-29T11:43:00Z"/>
                  </w:rPr>
                </w:rPrChange>
              </w:rPr>
            </w:pPr>
            <w:ins w:id="77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771" w:author="Stańczak Izabella" w:date="2024-10-29T11:44:00Z">
                    <w:rPr/>
                  </w:rPrChange>
                </w:rPr>
                <w:t>Bronowanie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0C302CF7" w14:textId="77777777" w:rsidR="002C6CA2" w:rsidRPr="002C6CA2" w:rsidRDefault="002C6CA2" w:rsidP="00C9172D">
            <w:pPr>
              <w:spacing w:line="18" w:lineRule="atLeast"/>
              <w:rPr>
                <w:ins w:id="772" w:author="Stańczak Izabella" w:date="2024-10-29T11:43:00Z"/>
                <w:rFonts w:asciiTheme="minorHAnsi" w:hAnsiTheme="minorHAnsi" w:cstheme="minorHAnsi"/>
                <w:sz w:val="20"/>
                <w:szCs w:val="20"/>
                <w:rPrChange w:id="773" w:author="Stańczak Izabella" w:date="2024-10-29T11:44:00Z">
                  <w:rPr>
                    <w:ins w:id="774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F39AA97" w14:textId="77777777" w:rsidR="002C6CA2" w:rsidRPr="002C6CA2" w:rsidRDefault="002C6CA2" w:rsidP="00C9172D">
            <w:pPr>
              <w:spacing w:line="18" w:lineRule="atLeast"/>
              <w:rPr>
                <w:ins w:id="775" w:author="Stańczak Izabella" w:date="2024-10-29T11:43:00Z"/>
                <w:rFonts w:asciiTheme="minorHAnsi" w:hAnsiTheme="minorHAnsi" w:cstheme="minorHAnsi"/>
                <w:spacing w:val="-8"/>
                <w:sz w:val="20"/>
                <w:szCs w:val="20"/>
                <w:rPrChange w:id="776" w:author="Stańczak Izabella" w:date="2024-10-29T11:44:00Z">
                  <w:rPr>
                    <w:ins w:id="777" w:author="Stańczak Izabella" w:date="2024-10-29T11:43:00Z"/>
                    <w:spacing w:val="-8"/>
                  </w:rPr>
                </w:rPrChange>
              </w:rPr>
            </w:pPr>
            <w:ins w:id="778" w:author="Stańczak Izabella" w:date="2024-10-29T11:43:00Z"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779" w:author="Stańczak Izabella" w:date="2024-10-29T11:44:00Z">
                    <w:rPr>
                      <w:spacing w:val="-8"/>
                    </w:rPr>
                  </w:rPrChange>
                </w:rPr>
                <w:t>Korzystne dla środowiska i klimatu ograniczenie emisji CO</w:t>
              </w:r>
              <w:r w:rsidRPr="002C6CA2">
                <w:rPr>
                  <w:rFonts w:asciiTheme="minorHAnsi" w:hAnsiTheme="minorHAnsi" w:cstheme="minorHAnsi"/>
                  <w:spacing w:val="-8"/>
                  <w:position w:val="-4"/>
                  <w:sz w:val="20"/>
                  <w:szCs w:val="20"/>
                  <w:rPrChange w:id="780" w:author="Stańczak Izabella" w:date="2024-10-29T11:44:00Z">
                    <w:rPr>
                      <w:spacing w:val="-8"/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781" w:author="Stańczak Izabella" w:date="2024-10-29T11:44:00Z">
                    <w:rPr>
                      <w:spacing w:val="-8"/>
                    </w:rPr>
                  </w:rPrChange>
                </w:rPr>
                <w:t xml:space="preserve"> – mechaniczne metody kontroli chwastów prowadzą do mniejszych emisji CO</w:t>
              </w:r>
              <w:r w:rsidRPr="002C6CA2">
                <w:rPr>
                  <w:rFonts w:asciiTheme="minorHAnsi" w:hAnsiTheme="minorHAnsi" w:cstheme="minorHAnsi"/>
                  <w:spacing w:val="-8"/>
                  <w:position w:val="-4"/>
                  <w:sz w:val="20"/>
                  <w:szCs w:val="20"/>
                  <w:rPrChange w:id="782" w:author="Stańczak Izabella" w:date="2024-10-29T11:44:00Z">
                    <w:rPr>
                      <w:spacing w:val="-8"/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783" w:author="Stańczak Izabella" w:date="2024-10-29T11:44:00Z">
                    <w:rPr>
                      <w:spacing w:val="-8"/>
                    </w:rPr>
                  </w:rPrChange>
                </w:rPr>
                <w:t>, w porównaniu do intensywnego stosowania nawozów chemicznych produkowanych z gazu ziemnego z użyciem energii.</w:t>
              </w:r>
            </w:ins>
          </w:p>
          <w:p w14:paraId="525238CC" w14:textId="77777777" w:rsidR="002C6CA2" w:rsidRPr="002C6CA2" w:rsidRDefault="002C6CA2" w:rsidP="00C9172D">
            <w:pPr>
              <w:spacing w:line="18" w:lineRule="atLeast"/>
              <w:rPr>
                <w:ins w:id="784" w:author="Stańczak Izabella" w:date="2024-10-29T11:43:00Z"/>
                <w:rFonts w:asciiTheme="minorHAnsi" w:hAnsiTheme="minorHAnsi" w:cstheme="minorHAnsi"/>
                <w:spacing w:val="-8"/>
                <w:sz w:val="20"/>
                <w:szCs w:val="20"/>
                <w:rPrChange w:id="785" w:author="Stańczak Izabella" w:date="2024-10-29T11:44:00Z">
                  <w:rPr>
                    <w:ins w:id="786" w:author="Stańczak Izabella" w:date="2024-10-29T11:43:00Z"/>
                    <w:spacing w:val="-8"/>
                  </w:rPr>
                </w:rPrChange>
              </w:rPr>
            </w:pPr>
            <w:ins w:id="787" w:author="Stańczak Izabella" w:date="2024-10-29T11:43:00Z"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788" w:author="Stańczak Izabella" w:date="2024-10-29T11:44:00Z">
                    <w:rPr>
                      <w:spacing w:val="-8"/>
                    </w:rPr>
                  </w:rPrChange>
                </w:rPr>
                <w:t>Mniejsze zużycie chemikaliów oznacza mniej zanieczyszczeń w glebie i wodach gruntowych. Jest to korzystne dla środowiska i klimatu.</w:t>
              </w:r>
            </w:ins>
          </w:p>
        </w:tc>
      </w:tr>
      <w:tr w:rsidR="002C6CA2" w:rsidRPr="002C6CA2" w14:paraId="56D7F2A4" w14:textId="77777777" w:rsidTr="002C6CA2">
        <w:trPr>
          <w:ins w:id="789" w:author="Stańczak Izabella" w:date="2024-10-29T11:43:00Z"/>
        </w:trPr>
        <w:tc>
          <w:tcPr>
            <w:tcW w:w="2547" w:type="dxa"/>
            <w:vAlign w:val="center"/>
          </w:tcPr>
          <w:p w14:paraId="0BB61C52" w14:textId="77777777" w:rsidR="002C6CA2" w:rsidRPr="002C6CA2" w:rsidRDefault="002C6CA2" w:rsidP="00C9172D">
            <w:pPr>
              <w:spacing w:line="18" w:lineRule="atLeast"/>
              <w:rPr>
                <w:ins w:id="790" w:author="Stańczak Izabella" w:date="2024-10-29T11:43:00Z"/>
                <w:rFonts w:asciiTheme="minorHAnsi" w:hAnsiTheme="minorHAnsi" w:cstheme="minorHAnsi"/>
                <w:sz w:val="20"/>
                <w:szCs w:val="20"/>
                <w:rPrChange w:id="791" w:author="Stańczak Izabella" w:date="2024-10-29T11:44:00Z">
                  <w:rPr>
                    <w:ins w:id="792" w:author="Stańczak Izabella" w:date="2024-10-29T11:43:00Z"/>
                  </w:rPr>
                </w:rPrChange>
              </w:rPr>
            </w:pPr>
            <w:ins w:id="79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794" w:author="Stańczak Izabella" w:date="2024-10-29T11:44:00Z">
                    <w:rPr/>
                  </w:rPrChange>
                </w:rPr>
                <w:t>Włóka pierścieniowa</w:t>
              </w:r>
            </w:ins>
          </w:p>
          <w:p w14:paraId="64693088" w14:textId="77777777" w:rsidR="002C6CA2" w:rsidRPr="002C6CA2" w:rsidRDefault="002C6CA2" w:rsidP="00C9172D">
            <w:pPr>
              <w:spacing w:line="18" w:lineRule="atLeast"/>
              <w:rPr>
                <w:ins w:id="795" w:author="Stańczak Izabella" w:date="2024-10-29T11:43:00Z"/>
                <w:rFonts w:asciiTheme="minorHAnsi" w:hAnsiTheme="minorHAnsi" w:cstheme="minorHAnsi"/>
                <w:sz w:val="20"/>
                <w:szCs w:val="20"/>
                <w:rPrChange w:id="796" w:author="Stańczak Izabella" w:date="2024-10-29T11:44:00Z">
                  <w:rPr>
                    <w:ins w:id="797" w:author="Stańczak Izabella" w:date="2024-10-29T11:43:00Z"/>
                  </w:rPr>
                </w:rPrChange>
              </w:rPr>
            </w:pPr>
            <w:ins w:id="79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799" w:author="Stańczak Izabella" w:date="2024-10-29T11:44:00Z">
                    <w:rPr/>
                  </w:rPrChange>
                </w:rPr>
                <w:t>Włóka zębatkowa</w:t>
              </w:r>
            </w:ins>
          </w:p>
          <w:p w14:paraId="3277BAD5" w14:textId="77777777" w:rsidR="002C6CA2" w:rsidRPr="002C6CA2" w:rsidRDefault="002C6CA2" w:rsidP="00C9172D">
            <w:pPr>
              <w:spacing w:line="18" w:lineRule="atLeast"/>
              <w:rPr>
                <w:ins w:id="800" w:author="Stańczak Izabella" w:date="2024-10-29T11:43:00Z"/>
                <w:rFonts w:asciiTheme="minorHAnsi" w:hAnsiTheme="minorHAnsi" w:cstheme="minorHAnsi"/>
                <w:sz w:val="20"/>
                <w:szCs w:val="20"/>
                <w:rPrChange w:id="801" w:author="Stańczak Izabella" w:date="2024-10-29T11:44:00Z">
                  <w:rPr>
                    <w:ins w:id="802" w:author="Stańczak Izabella" w:date="2024-10-29T11:43:00Z"/>
                  </w:rPr>
                </w:rPrChange>
              </w:rPr>
            </w:pPr>
            <w:ins w:id="80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04" w:author="Stańczak Izabella" w:date="2024-10-29T11:44:00Z">
                    <w:rPr/>
                  </w:rPrChange>
                </w:rPr>
                <w:t>Włóka łańcuchowa</w:t>
              </w:r>
            </w:ins>
          </w:p>
          <w:p w14:paraId="364746A9" w14:textId="77777777" w:rsidR="002C6CA2" w:rsidRPr="002C6CA2" w:rsidRDefault="002C6CA2" w:rsidP="00C9172D">
            <w:pPr>
              <w:spacing w:line="18" w:lineRule="atLeast"/>
              <w:rPr>
                <w:ins w:id="805" w:author="Stańczak Izabella" w:date="2024-10-29T11:43:00Z"/>
                <w:rFonts w:asciiTheme="minorHAnsi" w:hAnsiTheme="minorHAnsi" w:cstheme="minorHAnsi"/>
                <w:sz w:val="20"/>
                <w:szCs w:val="20"/>
                <w:rPrChange w:id="806" w:author="Stańczak Izabella" w:date="2024-10-29T11:44:00Z">
                  <w:rPr>
                    <w:ins w:id="807" w:author="Stańczak Izabella" w:date="2024-10-29T11:43:00Z"/>
                  </w:rPr>
                </w:rPrChange>
              </w:rPr>
            </w:pPr>
            <w:ins w:id="80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09" w:author="Stańczak Izabella" w:date="2024-10-29T11:44:00Z">
                    <w:rPr/>
                  </w:rPrChange>
                </w:rPr>
                <w:t>Włóka siatkowa</w:t>
              </w:r>
            </w:ins>
          </w:p>
        </w:tc>
        <w:tc>
          <w:tcPr>
            <w:tcW w:w="1559" w:type="dxa"/>
            <w:vAlign w:val="center"/>
          </w:tcPr>
          <w:p w14:paraId="676E8D98" w14:textId="77777777" w:rsidR="002C6CA2" w:rsidRPr="002C6CA2" w:rsidRDefault="002C6CA2" w:rsidP="00C9172D">
            <w:pPr>
              <w:spacing w:line="18" w:lineRule="atLeast"/>
              <w:jc w:val="center"/>
              <w:rPr>
                <w:ins w:id="810" w:author="Stańczak Izabella" w:date="2024-10-29T11:43:00Z"/>
                <w:rFonts w:asciiTheme="minorHAnsi" w:hAnsiTheme="minorHAnsi" w:cstheme="minorHAnsi"/>
                <w:sz w:val="20"/>
                <w:szCs w:val="20"/>
                <w:rPrChange w:id="811" w:author="Stańczak Izabella" w:date="2024-10-29T11:44:00Z">
                  <w:rPr>
                    <w:ins w:id="812" w:author="Stańczak Izabella" w:date="2024-10-29T11:43:00Z"/>
                  </w:rPr>
                </w:rPrChange>
              </w:rPr>
            </w:pPr>
            <w:ins w:id="81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14" w:author="Stańczak Izabella" w:date="2024-10-29T11:44:00Z">
                    <w:rPr/>
                  </w:rPrChange>
                </w:rPr>
                <w:t>Włókowanie</w:t>
              </w:r>
            </w:ins>
          </w:p>
        </w:tc>
        <w:tc>
          <w:tcPr>
            <w:tcW w:w="2409" w:type="dxa"/>
            <w:vMerge/>
            <w:vAlign w:val="center"/>
          </w:tcPr>
          <w:p w14:paraId="173AF602" w14:textId="77777777" w:rsidR="002C6CA2" w:rsidRPr="002C6CA2" w:rsidRDefault="002C6CA2" w:rsidP="00C9172D">
            <w:pPr>
              <w:spacing w:line="18" w:lineRule="atLeast"/>
              <w:rPr>
                <w:ins w:id="815" w:author="Stańczak Izabella" w:date="2024-10-29T11:43:00Z"/>
                <w:rFonts w:asciiTheme="minorHAnsi" w:hAnsiTheme="minorHAnsi" w:cstheme="minorHAnsi"/>
                <w:sz w:val="20"/>
                <w:szCs w:val="20"/>
                <w:rPrChange w:id="816" w:author="Stańczak Izabella" w:date="2024-10-29T11:44:00Z">
                  <w:rPr>
                    <w:ins w:id="81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BFC72E2" w14:textId="77777777" w:rsidR="002C6CA2" w:rsidRPr="002C6CA2" w:rsidRDefault="002C6CA2" w:rsidP="00C9172D">
            <w:pPr>
              <w:spacing w:line="18" w:lineRule="atLeast"/>
              <w:rPr>
                <w:ins w:id="818" w:author="Stańczak Izabella" w:date="2024-10-29T11:43:00Z"/>
                <w:rFonts w:asciiTheme="minorHAnsi" w:hAnsiTheme="minorHAnsi" w:cstheme="minorHAnsi"/>
                <w:sz w:val="20"/>
                <w:szCs w:val="20"/>
                <w:rPrChange w:id="819" w:author="Stańczak Izabella" w:date="2024-10-29T11:44:00Z">
                  <w:rPr>
                    <w:ins w:id="820" w:author="Stańczak Izabella" w:date="2024-10-29T11:43:00Z"/>
                  </w:rPr>
                </w:rPrChange>
              </w:rPr>
            </w:pPr>
          </w:p>
        </w:tc>
      </w:tr>
      <w:tr w:rsidR="002C6CA2" w:rsidRPr="002C6CA2" w14:paraId="29218408" w14:textId="77777777" w:rsidTr="002C6CA2">
        <w:trPr>
          <w:ins w:id="821" w:author="Stańczak Izabella" w:date="2024-10-29T11:43:00Z"/>
        </w:trPr>
        <w:tc>
          <w:tcPr>
            <w:tcW w:w="2547" w:type="dxa"/>
            <w:vAlign w:val="center"/>
          </w:tcPr>
          <w:p w14:paraId="013D1187" w14:textId="77777777" w:rsidR="002C6CA2" w:rsidRPr="002C6CA2" w:rsidRDefault="002C6CA2" w:rsidP="00C9172D">
            <w:pPr>
              <w:spacing w:line="18" w:lineRule="atLeast"/>
              <w:rPr>
                <w:ins w:id="822" w:author="Stańczak Izabella" w:date="2024-10-29T11:43:00Z"/>
                <w:rFonts w:asciiTheme="minorHAnsi" w:hAnsiTheme="minorHAnsi" w:cstheme="minorHAnsi"/>
                <w:sz w:val="20"/>
                <w:szCs w:val="20"/>
                <w:rPrChange w:id="823" w:author="Stańczak Izabella" w:date="2024-10-29T11:44:00Z">
                  <w:rPr>
                    <w:ins w:id="824" w:author="Stańczak Izabella" w:date="2024-10-29T11:43:00Z"/>
                  </w:rPr>
                </w:rPrChange>
              </w:rPr>
            </w:pPr>
            <w:ins w:id="82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26" w:author="Stańczak Izabella" w:date="2024-10-29T11:44:00Z">
                    <w:rPr/>
                  </w:rPrChange>
                </w:rPr>
                <w:t>Wał rządkowy (gładkie)</w:t>
              </w:r>
            </w:ins>
          </w:p>
          <w:p w14:paraId="1ED62A95" w14:textId="77777777" w:rsidR="002C6CA2" w:rsidRPr="002C6CA2" w:rsidRDefault="002C6CA2" w:rsidP="00C9172D">
            <w:pPr>
              <w:spacing w:line="18" w:lineRule="atLeast"/>
              <w:rPr>
                <w:ins w:id="827" w:author="Stańczak Izabella" w:date="2024-10-29T11:43:00Z"/>
                <w:rFonts w:asciiTheme="minorHAnsi" w:hAnsiTheme="minorHAnsi" w:cstheme="minorHAnsi"/>
                <w:sz w:val="20"/>
                <w:szCs w:val="20"/>
                <w:rPrChange w:id="828" w:author="Stańczak Izabella" w:date="2024-10-29T11:44:00Z">
                  <w:rPr>
                    <w:ins w:id="829" w:author="Stańczak Izabella" w:date="2024-10-29T11:43:00Z"/>
                  </w:rPr>
                </w:rPrChange>
              </w:rPr>
            </w:pPr>
            <w:ins w:id="83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31" w:author="Stańczak Izabella" w:date="2024-10-29T11:44:00Z">
                    <w:rPr/>
                  </w:rPrChange>
                </w:rPr>
                <w:t xml:space="preserve">Wał pierścieniowy (Cambridge,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32" w:author="Stańczak Izabella" w:date="2024-10-29T11:44:00Z">
                    <w:rPr/>
                  </w:rPrChange>
                </w:rPr>
                <w:t>Crosskill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33" w:author="Stańczak Izabella" w:date="2024-10-29T11:44:00Z">
                    <w:rPr/>
                  </w:rPrChange>
                </w:rPr>
                <w:t>)</w:t>
              </w:r>
            </w:ins>
          </w:p>
          <w:p w14:paraId="192C54FF" w14:textId="77777777" w:rsidR="002C6CA2" w:rsidRPr="002C6CA2" w:rsidRDefault="002C6CA2" w:rsidP="00C9172D">
            <w:pPr>
              <w:spacing w:line="18" w:lineRule="atLeast"/>
              <w:rPr>
                <w:ins w:id="834" w:author="Stańczak Izabella" w:date="2024-10-29T11:43:00Z"/>
                <w:rFonts w:asciiTheme="minorHAnsi" w:hAnsiTheme="minorHAnsi" w:cstheme="minorHAnsi"/>
                <w:sz w:val="20"/>
                <w:szCs w:val="20"/>
                <w:rPrChange w:id="835" w:author="Stańczak Izabella" w:date="2024-10-29T11:44:00Z">
                  <w:rPr>
                    <w:ins w:id="836" w:author="Stańczak Izabella" w:date="2024-10-29T11:43:00Z"/>
                  </w:rPr>
                </w:rPrChange>
              </w:rPr>
            </w:pPr>
            <w:ins w:id="83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38" w:author="Stańczak Izabella" w:date="2024-10-29T11:44:00Z">
                    <w:rPr/>
                  </w:rPrChange>
                </w:rPr>
                <w:t>Wał Campbella i strunowy</w:t>
              </w:r>
            </w:ins>
          </w:p>
          <w:p w14:paraId="54C588D3" w14:textId="77777777" w:rsidR="002C6CA2" w:rsidRPr="002C6CA2" w:rsidRDefault="002C6CA2" w:rsidP="00C9172D">
            <w:pPr>
              <w:spacing w:line="18" w:lineRule="atLeast"/>
              <w:rPr>
                <w:ins w:id="839" w:author="Stańczak Izabella" w:date="2024-10-29T11:43:00Z"/>
                <w:rFonts w:asciiTheme="minorHAnsi" w:hAnsiTheme="minorHAnsi" w:cstheme="minorHAnsi"/>
                <w:sz w:val="20"/>
                <w:szCs w:val="20"/>
                <w:rPrChange w:id="840" w:author="Stańczak Izabella" w:date="2024-10-29T11:44:00Z">
                  <w:rPr>
                    <w:ins w:id="841" w:author="Stańczak Izabella" w:date="2024-10-29T11:43:00Z"/>
                  </w:rPr>
                </w:rPrChange>
              </w:rPr>
            </w:pPr>
            <w:ins w:id="84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43" w:author="Stańczak Izabella" w:date="2024-10-29T11:44:00Z">
                    <w:rPr/>
                  </w:rPrChange>
                </w:rPr>
                <w:t>Wał kolczatka</w:t>
              </w:r>
            </w:ins>
          </w:p>
          <w:p w14:paraId="391EE21A" w14:textId="77777777" w:rsidR="002C6CA2" w:rsidRPr="002C6CA2" w:rsidRDefault="002C6CA2" w:rsidP="00C9172D">
            <w:pPr>
              <w:spacing w:line="18" w:lineRule="atLeast"/>
              <w:rPr>
                <w:ins w:id="844" w:author="Stańczak Izabella" w:date="2024-10-29T11:43:00Z"/>
                <w:rFonts w:asciiTheme="minorHAnsi" w:hAnsiTheme="minorHAnsi" w:cstheme="minorHAnsi"/>
                <w:sz w:val="20"/>
                <w:szCs w:val="20"/>
                <w:rPrChange w:id="845" w:author="Stańczak Izabella" w:date="2024-10-29T11:44:00Z">
                  <w:rPr>
                    <w:ins w:id="846" w:author="Stańczak Izabella" w:date="2024-10-29T11:43:00Z"/>
                  </w:rPr>
                </w:rPrChange>
              </w:rPr>
            </w:pPr>
            <w:ins w:id="84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48" w:author="Stańczak Izabella" w:date="2024-10-29T11:44:00Z">
                    <w:rPr/>
                  </w:rPrChange>
                </w:rPr>
                <w:t>Spulchniacz obrotowy</w:t>
              </w:r>
            </w:ins>
          </w:p>
        </w:tc>
        <w:tc>
          <w:tcPr>
            <w:tcW w:w="1559" w:type="dxa"/>
            <w:vAlign w:val="center"/>
          </w:tcPr>
          <w:p w14:paraId="70D4E0B3" w14:textId="77777777" w:rsidR="002C6CA2" w:rsidRPr="002C6CA2" w:rsidRDefault="002C6CA2" w:rsidP="00C9172D">
            <w:pPr>
              <w:spacing w:line="18" w:lineRule="atLeast"/>
              <w:jc w:val="center"/>
              <w:rPr>
                <w:ins w:id="849" w:author="Stańczak Izabella" w:date="2024-10-29T11:43:00Z"/>
                <w:rFonts w:asciiTheme="minorHAnsi" w:hAnsiTheme="minorHAnsi" w:cstheme="minorHAnsi"/>
                <w:sz w:val="20"/>
                <w:szCs w:val="20"/>
                <w:rPrChange w:id="850" w:author="Stańczak Izabella" w:date="2024-10-29T11:44:00Z">
                  <w:rPr>
                    <w:ins w:id="851" w:author="Stańczak Izabella" w:date="2024-10-29T11:43:00Z"/>
                  </w:rPr>
                </w:rPrChange>
              </w:rPr>
            </w:pPr>
            <w:ins w:id="85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53" w:author="Stańczak Izabella" w:date="2024-10-29T11:44:00Z">
                    <w:rPr/>
                  </w:rPrChange>
                </w:rPr>
                <w:t>Wałowanie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31BD2A64" w14:textId="77777777" w:rsidR="002C6CA2" w:rsidRPr="002C6CA2" w:rsidRDefault="002C6CA2" w:rsidP="00C9172D">
            <w:pPr>
              <w:spacing w:line="18" w:lineRule="atLeast"/>
              <w:rPr>
                <w:ins w:id="854" w:author="Stańczak Izabella" w:date="2024-10-29T11:43:00Z"/>
                <w:rFonts w:asciiTheme="minorHAnsi" w:hAnsiTheme="minorHAnsi" w:cstheme="minorHAnsi"/>
                <w:sz w:val="20"/>
                <w:szCs w:val="20"/>
                <w:rPrChange w:id="855" w:author="Stańczak Izabella" w:date="2024-10-29T11:44:00Z">
                  <w:rPr>
                    <w:ins w:id="856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10FFF71" w14:textId="77777777" w:rsidR="002C6CA2" w:rsidRPr="002C6CA2" w:rsidRDefault="002C6CA2" w:rsidP="00C9172D">
            <w:pPr>
              <w:spacing w:line="18" w:lineRule="atLeast"/>
              <w:rPr>
                <w:ins w:id="857" w:author="Stańczak Izabella" w:date="2024-10-29T11:43:00Z"/>
                <w:rFonts w:asciiTheme="minorHAnsi" w:hAnsiTheme="minorHAnsi" w:cstheme="minorHAnsi"/>
                <w:sz w:val="20"/>
                <w:szCs w:val="20"/>
                <w:rPrChange w:id="858" w:author="Stańczak Izabella" w:date="2024-10-29T11:44:00Z">
                  <w:rPr>
                    <w:ins w:id="859" w:author="Stańczak Izabella" w:date="2024-10-29T11:43:00Z"/>
                  </w:rPr>
                </w:rPrChange>
              </w:rPr>
            </w:pPr>
          </w:p>
        </w:tc>
      </w:tr>
      <w:tr w:rsidR="002C6CA2" w:rsidRPr="002C6CA2" w14:paraId="0D609EBF" w14:textId="77777777" w:rsidTr="002C6CA2">
        <w:trPr>
          <w:trHeight w:val="624"/>
          <w:ins w:id="860" w:author="Stańczak Izabella" w:date="2024-10-29T11:43:00Z"/>
        </w:trPr>
        <w:tc>
          <w:tcPr>
            <w:tcW w:w="2547" w:type="dxa"/>
            <w:vAlign w:val="center"/>
          </w:tcPr>
          <w:p w14:paraId="059FC5B8" w14:textId="77777777" w:rsidR="002C6CA2" w:rsidRPr="002C6CA2" w:rsidRDefault="002C6CA2" w:rsidP="00C9172D">
            <w:pPr>
              <w:spacing w:line="18" w:lineRule="atLeast"/>
              <w:rPr>
                <w:ins w:id="861" w:author="Stańczak Izabella" w:date="2024-10-29T11:43:00Z"/>
                <w:rFonts w:asciiTheme="minorHAnsi" w:hAnsiTheme="minorHAnsi" w:cstheme="minorHAnsi"/>
                <w:sz w:val="20"/>
                <w:szCs w:val="20"/>
                <w:rPrChange w:id="862" w:author="Stańczak Izabella" w:date="2024-10-29T11:44:00Z">
                  <w:rPr>
                    <w:ins w:id="863" w:author="Stańczak Izabella" w:date="2024-10-29T11:43:00Z"/>
                  </w:rPr>
                </w:rPrChange>
              </w:rPr>
            </w:pPr>
            <w:ins w:id="86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65" w:author="Stańczak Izabella" w:date="2024-10-29T11:44:00Z">
                    <w:rPr/>
                  </w:rPrChange>
                </w:rPr>
                <w:t>Urządzenie do formowania grzędy</w:t>
              </w:r>
            </w:ins>
          </w:p>
        </w:tc>
        <w:tc>
          <w:tcPr>
            <w:tcW w:w="1559" w:type="dxa"/>
            <w:vAlign w:val="center"/>
          </w:tcPr>
          <w:p w14:paraId="5D70E987" w14:textId="77777777" w:rsidR="002C6CA2" w:rsidRPr="002C6CA2" w:rsidRDefault="002C6CA2" w:rsidP="00C9172D">
            <w:pPr>
              <w:spacing w:line="18" w:lineRule="atLeast"/>
              <w:jc w:val="center"/>
              <w:rPr>
                <w:ins w:id="866" w:author="Stańczak Izabella" w:date="2024-10-29T11:43:00Z"/>
                <w:rFonts w:asciiTheme="minorHAnsi" w:hAnsiTheme="minorHAnsi" w:cstheme="minorHAnsi"/>
                <w:sz w:val="20"/>
                <w:szCs w:val="20"/>
                <w:rPrChange w:id="867" w:author="Stańczak Izabella" w:date="2024-10-29T11:44:00Z">
                  <w:rPr>
                    <w:ins w:id="868" w:author="Stańczak Izabella" w:date="2024-10-29T11:43:00Z"/>
                  </w:rPr>
                </w:rPrChange>
              </w:rPr>
            </w:pPr>
            <w:ins w:id="86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70" w:author="Stańczak Izabella" w:date="2024-10-29T11:44:00Z">
                    <w:rPr/>
                  </w:rPrChange>
                </w:rPr>
                <w:t>Formowanie grzędy</w:t>
              </w:r>
            </w:ins>
          </w:p>
        </w:tc>
        <w:tc>
          <w:tcPr>
            <w:tcW w:w="2409" w:type="dxa"/>
            <w:vMerge/>
            <w:vAlign w:val="center"/>
          </w:tcPr>
          <w:p w14:paraId="4FBBB709" w14:textId="77777777" w:rsidR="002C6CA2" w:rsidRPr="002C6CA2" w:rsidRDefault="002C6CA2" w:rsidP="00C9172D">
            <w:pPr>
              <w:spacing w:line="18" w:lineRule="atLeast"/>
              <w:rPr>
                <w:ins w:id="871" w:author="Stańczak Izabella" w:date="2024-10-29T11:43:00Z"/>
                <w:rFonts w:asciiTheme="minorHAnsi" w:hAnsiTheme="minorHAnsi" w:cstheme="minorHAnsi"/>
                <w:sz w:val="20"/>
                <w:szCs w:val="20"/>
                <w:rPrChange w:id="872" w:author="Stańczak Izabella" w:date="2024-10-29T11:44:00Z">
                  <w:rPr>
                    <w:ins w:id="873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6F69A9AF" w14:textId="77777777" w:rsidR="002C6CA2" w:rsidRPr="002C6CA2" w:rsidRDefault="002C6CA2" w:rsidP="00C9172D">
            <w:pPr>
              <w:spacing w:line="18" w:lineRule="atLeast"/>
              <w:rPr>
                <w:ins w:id="874" w:author="Stańczak Izabella" w:date="2024-10-29T11:43:00Z"/>
                <w:rFonts w:asciiTheme="minorHAnsi" w:hAnsiTheme="minorHAnsi" w:cstheme="minorHAnsi"/>
                <w:sz w:val="20"/>
                <w:szCs w:val="20"/>
                <w:rPrChange w:id="875" w:author="Stańczak Izabella" w:date="2024-10-29T11:44:00Z">
                  <w:rPr>
                    <w:ins w:id="876" w:author="Stańczak Izabella" w:date="2024-10-29T11:43:00Z"/>
                  </w:rPr>
                </w:rPrChange>
              </w:rPr>
            </w:pPr>
          </w:p>
        </w:tc>
      </w:tr>
      <w:tr w:rsidR="002C6CA2" w:rsidRPr="002C6CA2" w14:paraId="73C423C4" w14:textId="77777777" w:rsidTr="002C6CA2">
        <w:trPr>
          <w:trHeight w:val="2025"/>
          <w:ins w:id="877" w:author="Stańczak Izabella" w:date="2024-10-29T11:43:00Z"/>
        </w:trPr>
        <w:tc>
          <w:tcPr>
            <w:tcW w:w="2547" w:type="dxa"/>
            <w:vAlign w:val="center"/>
          </w:tcPr>
          <w:p w14:paraId="5E028562" w14:textId="77777777" w:rsidR="002C6CA2" w:rsidRPr="002C6CA2" w:rsidRDefault="002C6CA2" w:rsidP="00C9172D">
            <w:pPr>
              <w:spacing w:line="18" w:lineRule="atLeast"/>
              <w:rPr>
                <w:ins w:id="878" w:author="Stańczak Izabella" w:date="2024-10-29T11:43:00Z"/>
                <w:rFonts w:asciiTheme="minorHAnsi" w:hAnsiTheme="minorHAnsi" w:cstheme="minorHAnsi"/>
                <w:sz w:val="20"/>
                <w:szCs w:val="20"/>
                <w:rPrChange w:id="879" w:author="Stańczak Izabella" w:date="2024-10-29T11:44:00Z">
                  <w:rPr>
                    <w:ins w:id="880" w:author="Stańczak Izabella" w:date="2024-10-29T11:43:00Z"/>
                  </w:rPr>
                </w:rPrChange>
              </w:rPr>
            </w:pPr>
            <w:ins w:id="88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82" w:author="Stańczak Izabella" w:date="2024-10-29T11:44:00Z">
                    <w:rPr/>
                  </w:rPrChange>
                </w:rPr>
                <w:lastRenderedPageBreak/>
                <w:t>Rozdrabniarka odpadów drzewnych</w:t>
              </w:r>
            </w:ins>
          </w:p>
          <w:p w14:paraId="21C3E60E" w14:textId="77777777" w:rsidR="002C6CA2" w:rsidRPr="002C6CA2" w:rsidRDefault="002C6CA2" w:rsidP="00C9172D">
            <w:pPr>
              <w:spacing w:line="18" w:lineRule="atLeast"/>
              <w:rPr>
                <w:ins w:id="883" w:author="Stańczak Izabella" w:date="2024-10-29T11:43:00Z"/>
                <w:rFonts w:asciiTheme="minorHAnsi" w:hAnsiTheme="minorHAnsi" w:cstheme="minorHAnsi"/>
                <w:sz w:val="20"/>
                <w:szCs w:val="20"/>
                <w:rPrChange w:id="884" w:author="Stańczak Izabella" w:date="2024-10-29T11:44:00Z">
                  <w:rPr>
                    <w:ins w:id="885" w:author="Stańczak Izabella" w:date="2024-10-29T11:43:00Z"/>
                  </w:rPr>
                </w:rPrChange>
              </w:rPr>
            </w:pPr>
            <w:ins w:id="88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87" w:author="Stańczak Izabella" w:date="2024-10-29T11:44:00Z">
                    <w:rPr/>
                  </w:rPrChange>
                </w:rPr>
                <w:t>Rozdrabniarko-mieszarka</w:t>
              </w:r>
            </w:ins>
          </w:p>
          <w:p w14:paraId="735D7EAD" w14:textId="77777777" w:rsidR="002C6CA2" w:rsidRPr="002C6CA2" w:rsidRDefault="002C6CA2" w:rsidP="00C9172D">
            <w:pPr>
              <w:spacing w:line="18" w:lineRule="atLeast"/>
              <w:rPr>
                <w:ins w:id="888" w:author="Stańczak Izabella" w:date="2024-10-29T11:43:00Z"/>
                <w:rFonts w:asciiTheme="minorHAnsi" w:hAnsiTheme="minorHAnsi" w:cstheme="minorHAnsi"/>
                <w:sz w:val="20"/>
                <w:szCs w:val="20"/>
                <w:rPrChange w:id="889" w:author="Stańczak Izabella" w:date="2024-10-29T11:44:00Z">
                  <w:rPr>
                    <w:ins w:id="890" w:author="Stańczak Izabella" w:date="2024-10-29T11:43:00Z"/>
                  </w:rPr>
                </w:rPrChange>
              </w:rPr>
            </w:pPr>
            <w:proofErr w:type="spellStart"/>
            <w:ins w:id="89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92" w:author="Stańczak Izabella" w:date="2024-10-29T11:44:00Z">
                    <w:rPr/>
                  </w:rPrChange>
                </w:rPr>
                <w:t>Przerabiarka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93" w:author="Stańczak Izabella" w:date="2024-10-29T11:44:00Z">
                    <w:rPr/>
                  </w:rPrChange>
                </w:rPr>
                <w:t xml:space="preserve"> pryzm kompostowych</w:t>
              </w:r>
            </w:ins>
          </w:p>
          <w:p w14:paraId="64D199A6" w14:textId="77777777" w:rsidR="002C6CA2" w:rsidRPr="002C6CA2" w:rsidRDefault="002C6CA2" w:rsidP="00C9172D">
            <w:pPr>
              <w:spacing w:line="18" w:lineRule="atLeast"/>
              <w:rPr>
                <w:ins w:id="894" w:author="Stańczak Izabella" w:date="2024-10-29T11:43:00Z"/>
                <w:rFonts w:asciiTheme="minorHAnsi" w:hAnsiTheme="minorHAnsi" w:cstheme="minorHAnsi"/>
                <w:sz w:val="20"/>
                <w:szCs w:val="20"/>
                <w:rPrChange w:id="895" w:author="Stańczak Izabella" w:date="2024-10-29T11:44:00Z">
                  <w:rPr>
                    <w:ins w:id="896" w:author="Stańczak Izabella" w:date="2024-10-29T11:43:00Z"/>
                  </w:rPr>
                </w:rPrChange>
              </w:rPr>
            </w:pPr>
            <w:proofErr w:type="spellStart"/>
            <w:ins w:id="89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98" w:author="Stańczak Izabella" w:date="2024-10-29T11:44:00Z">
                    <w:rPr/>
                  </w:rPrChange>
                </w:rPr>
                <w:t>Przesiewarka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899" w:author="Stańczak Izabella" w:date="2024-10-29T11:44:00Z">
                    <w:rPr/>
                  </w:rPrChange>
                </w:rPr>
                <w:t xml:space="preserve"> kompostu</w:t>
              </w:r>
            </w:ins>
          </w:p>
          <w:p w14:paraId="5800573C" w14:textId="77777777" w:rsidR="002C6CA2" w:rsidRPr="002C6CA2" w:rsidRDefault="002C6CA2" w:rsidP="00C9172D">
            <w:pPr>
              <w:spacing w:line="18" w:lineRule="atLeast"/>
              <w:rPr>
                <w:ins w:id="900" w:author="Stańczak Izabella" w:date="2024-10-29T11:43:00Z"/>
                <w:rFonts w:asciiTheme="minorHAnsi" w:hAnsiTheme="minorHAnsi" w:cstheme="minorHAnsi"/>
                <w:sz w:val="20"/>
                <w:szCs w:val="20"/>
                <w:rPrChange w:id="901" w:author="Stańczak Izabella" w:date="2024-10-29T11:44:00Z">
                  <w:rPr>
                    <w:ins w:id="902" w:author="Stańczak Izabella" w:date="2024-10-29T11:43:00Z"/>
                  </w:rPr>
                </w:rPrChange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1F8226" w14:textId="77777777" w:rsidR="002C6CA2" w:rsidRPr="002C6CA2" w:rsidRDefault="002C6CA2" w:rsidP="00C9172D">
            <w:pPr>
              <w:spacing w:line="18" w:lineRule="atLeast"/>
              <w:jc w:val="center"/>
              <w:rPr>
                <w:ins w:id="903" w:author="Stańczak Izabella" w:date="2024-10-29T11:43:00Z"/>
                <w:rFonts w:asciiTheme="minorHAnsi" w:hAnsiTheme="minorHAnsi" w:cstheme="minorHAnsi"/>
                <w:sz w:val="20"/>
                <w:szCs w:val="20"/>
                <w:rPrChange w:id="904" w:author="Stańczak Izabella" w:date="2024-10-29T11:44:00Z">
                  <w:rPr>
                    <w:ins w:id="905" w:author="Stańczak Izabella" w:date="2024-10-29T11:43:00Z"/>
                  </w:rPr>
                </w:rPrChange>
              </w:rPr>
            </w:pPr>
            <w:ins w:id="90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07" w:author="Stańczak Izabella" w:date="2024-10-29T11:44:00Z">
                    <w:rPr/>
                  </w:rPrChange>
                </w:rPr>
                <w:t>Rozdrabnianie</w:t>
              </w:r>
            </w:ins>
          </w:p>
          <w:p w14:paraId="73D0AE1D" w14:textId="77777777" w:rsidR="002C6CA2" w:rsidRPr="002C6CA2" w:rsidRDefault="002C6CA2" w:rsidP="00C9172D">
            <w:pPr>
              <w:spacing w:line="18" w:lineRule="atLeast"/>
              <w:jc w:val="center"/>
              <w:rPr>
                <w:ins w:id="908" w:author="Stańczak Izabella" w:date="2024-10-29T11:43:00Z"/>
                <w:rFonts w:asciiTheme="minorHAnsi" w:hAnsiTheme="minorHAnsi" w:cstheme="minorHAnsi"/>
                <w:sz w:val="20"/>
                <w:szCs w:val="20"/>
                <w:rPrChange w:id="909" w:author="Stańczak Izabella" w:date="2024-10-29T11:44:00Z">
                  <w:rPr>
                    <w:ins w:id="910" w:author="Stańczak Izabella" w:date="2024-10-29T11:43:00Z"/>
                  </w:rPr>
                </w:rPrChange>
              </w:rPr>
            </w:pPr>
            <w:ins w:id="91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12" w:author="Stańczak Izabella" w:date="2024-10-29T11:44:00Z">
                    <w:rPr/>
                  </w:rPrChange>
                </w:rPr>
                <w:t>i kompostowanie</w:t>
              </w:r>
            </w:ins>
          </w:p>
          <w:p w14:paraId="27B48539" w14:textId="77777777" w:rsidR="002C6CA2" w:rsidRPr="002C6CA2" w:rsidRDefault="002C6CA2" w:rsidP="00C9172D">
            <w:pPr>
              <w:spacing w:line="18" w:lineRule="atLeast"/>
              <w:jc w:val="center"/>
              <w:rPr>
                <w:ins w:id="913" w:author="Stańczak Izabella" w:date="2024-10-29T11:43:00Z"/>
                <w:rFonts w:asciiTheme="minorHAnsi" w:hAnsiTheme="minorHAnsi" w:cstheme="minorHAnsi"/>
                <w:sz w:val="20"/>
                <w:szCs w:val="20"/>
                <w:rPrChange w:id="914" w:author="Stańczak Izabella" w:date="2024-10-29T11:44:00Z">
                  <w:rPr>
                    <w:ins w:id="915" w:author="Stańczak Izabella" w:date="2024-10-29T11:43:00Z"/>
                  </w:rPr>
                </w:rPrChange>
              </w:rPr>
            </w:pPr>
            <w:ins w:id="91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17" w:author="Stańczak Izabella" w:date="2024-10-29T11:44:00Z">
                    <w:rPr/>
                  </w:rPrChange>
                </w:rPr>
                <w:t>(przetwarzanie odpadów drzewnych na wartościowy kompost)</w:t>
              </w:r>
            </w:ins>
          </w:p>
        </w:tc>
        <w:tc>
          <w:tcPr>
            <w:tcW w:w="2409" w:type="dxa"/>
            <w:vAlign w:val="center"/>
          </w:tcPr>
          <w:p w14:paraId="5367AAC1" w14:textId="77777777" w:rsidR="002C6CA2" w:rsidRPr="002C6CA2" w:rsidRDefault="002C6CA2" w:rsidP="00C9172D">
            <w:pPr>
              <w:spacing w:line="18" w:lineRule="atLeast"/>
              <w:rPr>
                <w:ins w:id="918" w:author="Stańczak Izabella" w:date="2024-10-29T11:43:00Z"/>
                <w:rFonts w:asciiTheme="minorHAnsi" w:hAnsiTheme="minorHAnsi" w:cstheme="minorHAnsi"/>
                <w:sz w:val="20"/>
                <w:szCs w:val="20"/>
                <w:rPrChange w:id="919" w:author="Stańczak Izabella" w:date="2024-10-29T11:44:00Z">
                  <w:rPr>
                    <w:ins w:id="920" w:author="Stańczak Izabella" w:date="2024-10-29T11:43:00Z"/>
                  </w:rPr>
                </w:rPrChange>
              </w:rPr>
            </w:pPr>
            <w:ins w:id="92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22" w:author="Stańczak Izabella" w:date="2024-10-29T11:44:00Z">
                    <w:rPr/>
                  </w:rPrChange>
                </w:rPr>
                <w:t>Zasilane elektrycznie lub dołączane do zewnętrznych źródeł napędu.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4B0EA027" w14:textId="77777777" w:rsidR="002C6CA2" w:rsidRPr="002C6CA2" w:rsidRDefault="002C6CA2" w:rsidP="00C9172D">
            <w:pPr>
              <w:spacing w:line="18" w:lineRule="atLeast"/>
              <w:rPr>
                <w:ins w:id="923" w:author="Stańczak Izabella" w:date="2024-10-29T11:43:00Z"/>
                <w:rFonts w:asciiTheme="minorHAnsi" w:hAnsiTheme="minorHAnsi" w:cstheme="minorHAnsi"/>
                <w:sz w:val="20"/>
                <w:szCs w:val="20"/>
                <w:rPrChange w:id="924" w:author="Stańczak Izabella" w:date="2024-10-29T11:44:00Z">
                  <w:rPr>
                    <w:ins w:id="925" w:author="Stańczak Izabella" w:date="2024-10-29T11:43:00Z"/>
                  </w:rPr>
                </w:rPrChange>
              </w:rPr>
            </w:pPr>
            <w:ins w:id="92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27" w:author="Stańczak Izabella" w:date="2024-10-29T11:44:00Z">
                    <w:rPr/>
                  </w:rPrChange>
                </w:rPr>
                <w:t>Kompost poprawia strukturę gleby, zwiększając jej zdolność do sekwestracji węgla i retencji wody oraz rozkładania metanu, co jest korzystne dla środowiska i klimatu ograniczając ilość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928" w:author="Stańczak Izabella" w:date="2024-10-29T11:44:00Z">
                    <w:rPr>
                      <w:position w:val="-4"/>
                    </w:rPr>
                  </w:rPrChange>
                </w:rPr>
                <w:t xml:space="preserve">2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29" w:author="Stańczak Izabella" w:date="2024-10-29T11:44:00Z">
                    <w:rPr/>
                  </w:rPrChange>
                </w:rPr>
                <w:t>i metanu w atmosferze. Zwiększa także bioróżnorodności</w:t>
              </w:r>
              <w:r w:rsidRPr="002C6CA2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rPrChange w:id="930" w:author="Stańczak Izabella" w:date="2024-10-29T11:44:00Z">
                    <w:rPr>
                      <w:b/>
                      <w:bCs/>
                    </w:rPr>
                  </w:rPrChange>
                </w:rPr>
                <w:t>,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31" w:author="Stańczak Izabella" w:date="2024-10-29T11:44:00Z">
                    <w:rPr/>
                  </w:rPrChange>
                </w:rPr>
                <w:t xml:space="preserve"> wspierając rozwój mikroorganizmów i innych organizmów glebowych, kluczowych dla zdrowia gleby i roślin.</w:t>
              </w:r>
            </w:ins>
          </w:p>
          <w:p w14:paraId="0B22E38B" w14:textId="77777777" w:rsidR="002C6CA2" w:rsidRPr="002C6CA2" w:rsidRDefault="002C6CA2" w:rsidP="00C9172D">
            <w:pPr>
              <w:spacing w:line="18" w:lineRule="atLeast"/>
              <w:rPr>
                <w:ins w:id="932" w:author="Stańczak Izabella" w:date="2024-10-29T11:43:00Z"/>
                <w:rFonts w:asciiTheme="minorHAnsi" w:hAnsiTheme="minorHAnsi" w:cstheme="minorHAnsi"/>
                <w:sz w:val="20"/>
                <w:szCs w:val="20"/>
                <w:rPrChange w:id="933" w:author="Stańczak Izabella" w:date="2024-10-29T11:44:00Z">
                  <w:rPr>
                    <w:ins w:id="934" w:author="Stańczak Izabella" w:date="2024-10-29T11:43:00Z"/>
                  </w:rPr>
                </w:rPrChange>
              </w:rPr>
            </w:pPr>
            <w:ins w:id="93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36" w:author="Stańczak Izabella" w:date="2024-10-29T11:44:00Z">
                    <w:rPr/>
                  </w:rPrChange>
                </w:rPr>
                <w:t>Gleba wzbogacona kompostem jest bardziej odporna na erozję, co pomaga w ochronie krajobrazu i zapobiega utracie gleby. Kompostowanie w warunkach tlenowych minimalizuje produkcję metanu, gdyż gleba wzbogacona kompostem lepiej wspiera mikroorganizmy, które mogą przekształcać metan w mniej szkodliwe substancje. Kompostowanie przyczynia się do redukcji emisji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937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38" w:author="Stańczak Izabella" w:date="2024-10-29T11:44:00Z">
                    <w:rPr/>
                  </w:rPrChange>
                </w:rPr>
                <w:t>.</w:t>
              </w:r>
            </w:ins>
          </w:p>
        </w:tc>
      </w:tr>
      <w:tr w:rsidR="002C6CA2" w:rsidRPr="002C6CA2" w14:paraId="24D12FBC" w14:textId="77777777" w:rsidTr="002C6CA2">
        <w:trPr>
          <w:trHeight w:val="2025"/>
          <w:ins w:id="939" w:author="Stańczak Izabella" w:date="2024-10-29T11:43:00Z"/>
        </w:trPr>
        <w:tc>
          <w:tcPr>
            <w:tcW w:w="2547" w:type="dxa"/>
            <w:vAlign w:val="center"/>
          </w:tcPr>
          <w:p w14:paraId="4F11B4DC" w14:textId="77777777" w:rsidR="002C6CA2" w:rsidRPr="002C6CA2" w:rsidRDefault="002C6CA2" w:rsidP="00C9172D">
            <w:pPr>
              <w:spacing w:line="18" w:lineRule="atLeast"/>
              <w:rPr>
                <w:ins w:id="940" w:author="Stańczak Izabella" w:date="2024-10-29T11:43:00Z"/>
                <w:rFonts w:asciiTheme="minorHAnsi" w:hAnsiTheme="minorHAnsi" w:cstheme="minorHAnsi"/>
                <w:sz w:val="20"/>
                <w:szCs w:val="20"/>
                <w:rPrChange w:id="941" w:author="Stańczak Izabella" w:date="2024-10-29T11:44:00Z">
                  <w:rPr>
                    <w:ins w:id="942" w:author="Stańczak Izabella" w:date="2024-10-29T11:43:00Z"/>
                  </w:rPr>
                </w:rPrChange>
              </w:rPr>
            </w:pPr>
            <w:ins w:id="94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44" w:author="Stańczak Izabella" w:date="2024-10-29T11:44:00Z">
                    <w:rPr/>
                  </w:rPrChange>
                </w:rPr>
                <w:t>Ładowarka</w:t>
              </w:r>
            </w:ins>
          </w:p>
        </w:tc>
        <w:tc>
          <w:tcPr>
            <w:tcW w:w="1559" w:type="dxa"/>
            <w:vMerge/>
          </w:tcPr>
          <w:p w14:paraId="75543515" w14:textId="77777777" w:rsidR="002C6CA2" w:rsidRPr="002C6CA2" w:rsidRDefault="002C6CA2" w:rsidP="00C9172D">
            <w:pPr>
              <w:spacing w:line="18" w:lineRule="atLeast"/>
              <w:rPr>
                <w:ins w:id="945" w:author="Stańczak Izabella" w:date="2024-10-29T11:43:00Z"/>
                <w:rFonts w:asciiTheme="minorHAnsi" w:hAnsiTheme="minorHAnsi" w:cstheme="minorHAnsi"/>
                <w:sz w:val="20"/>
                <w:szCs w:val="20"/>
                <w:rPrChange w:id="946" w:author="Stańczak Izabella" w:date="2024-10-29T11:44:00Z">
                  <w:rPr>
                    <w:ins w:id="94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3A856CAD" w14:textId="77777777" w:rsidR="002C6CA2" w:rsidRPr="002C6CA2" w:rsidRDefault="002C6CA2" w:rsidP="00C9172D">
            <w:pPr>
              <w:spacing w:line="18" w:lineRule="atLeast"/>
              <w:rPr>
                <w:ins w:id="948" w:author="Stańczak Izabella" w:date="2024-10-29T11:43:00Z"/>
                <w:rFonts w:asciiTheme="minorHAnsi" w:hAnsiTheme="minorHAnsi" w:cstheme="minorHAnsi"/>
                <w:sz w:val="20"/>
                <w:szCs w:val="20"/>
                <w:rPrChange w:id="949" w:author="Stańczak Izabella" w:date="2024-10-29T11:44:00Z">
                  <w:rPr>
                    <w:ins w:id="950" w:author="Stańczak Izabella" w:date="2024-10-29T11:43:00Z"/>
                  </w:rPr>
                </w:rPrChange>
              </w:rPr>
            </w:pPr>
            <w:ins w:id="95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52" w:author="Stańczak Izabella" w:date="2024-10-29T11:44:00Z">
                    <w:rPr/>
                  </w:rPrChange>
                </w:rPr>
                <w:t xml:space="preserve">Zasilane elektrycznie z akumulatorów, biopaliwem lub spełniające normy emisji określone w Rozporządzeniu Parlamentu Europejskiego i Rady (UE) 2016/1628 z dnia 14 września 2016 r. oraz normy nacisku (&lt;70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53" w:author="Stańczak Izabella" w:date="2024-10-29T11:44:00Z">
                    <w:rPr/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54" w:author="Stańczak Izabella" w:date="2024-10-29T11:44:00Z">
                    <w:rPr/>
                  </w:rPrChange>
                </w:rPr>
                <w:t>).</w:t>
              </w:r>
            </w:ins>
          </w:p>
        </w:tc>
        <w:tc>
          <w:tcPr>
            <w:tcW w:w="2694" w:type="dxa"/>
            <w:vMerge/>
            <w:vAlign w:val="center"/>
          </w:tcPr>
          <w:p w14:paraId="2BA7010A" w14:textId="77777777" w:rsidR="002C6CA2" w:rsidRPr="002C6CA2" w:rsidRDefault="002C6CA2" w:rsidP="00C9172D">
            <w:pPr>
              <w:spacing w:line="18" w:lineRule="atLeast"/>
              <w:rPr>
                <w:ins w:id="955" w:author="Stańczak Izabella" w:date="2024-10-29T11:43:00Z"/>
                <w:rFonts w:asciiTheme="minorHAnsi" w:hAnsiTheme="minorHAnsi" w:cstheme="minorHAnsi"/>
                <w:sz w:val="20"/>
                <w:szCs w:val="20"/>
                <w:rPrChange w:id="956" w:author="Stańczak Izabella" w:date="2024-10-29T11:44:00Z">
                  <w:rPr>
                    <w:ins w:id="957" w:author="Stańczak Izabella" w:date="2024-10-29T11:43:00Z"/>
                  </w:rPr>
                </w:rPrChange>
              </w:rPr>
            </w:pPr>
          </w:p>
        </w:tc>
      </w:tr>
      <w:tr w:rsidR="002C6CA2" w:rsidRPr="002C6CA2" w14:paraId="67D8A1FF" w14:textId="77777777" w:rsidTr="002C6CA2">
        <w:trPr>
          <w:trHeight w:val="836"/>
          <w:ins w:id="958" w:author="Stańczak Izabella" w:date="2024-10-29T11:43:00Z"/>
        </w:trPr>
        <w:tc>
          <w:tcPr>
            <w:tcW w:w="2547" w:type="dxa"/>
            <w:vAlign w:val="center"/>
          </w:tcPr>
          <w:p w14:paraId="0D1ED98A" w14:textId="77777777" w:rsidR="002C6CA2" w:rsidRPr="002C6CA2" w:rsidRDefault="002C6CA2" w:rsidP="00C9172D">
            <w:pPr>
              <w:spacing w:line="18" w:lineRule="atLeast"/>
              <w:rPr>
                <w:ins w:id="959" w:author="Stańczak Izabella" w:date="2024-10-29T11:43:00Z"/>
                <w:rFonts w:asciiTheme="minorHAnsi" w:hAnsiTheme="minorHAnsi" w:cstheme="minorHAnsi"/>
                <w:sz w:val="20"/>
                <w:szCs w:val="20"/>
                <w:rPrChange w:id="960" w:author="Stańczak Izabella" w:date="2024-10-29T11:44:00Z">
                  <w:rPr>
                    <w:ins w:id="961" w:author="Stańczak Izabella" w:date="2024-10-29T11:43:00Z"/>
                  </w:rPr>
                </w:rPrChange>
              </w:rPr>
            </w:pPr>
            <w:ins w:id="96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63" w:author="Stańczak Izabella" w:date="2024-10-29T11:44:00Z">
                    <w:rPr/>
                  </w:rPrChange>
                </w:rPr>
                <w:t>Systemy nawadniające kompostowników</w:t>
              </w:r>
            </w:ins>
          </w:p>
        </w:tc>
        <w:tc>
          <w:tcPr>
            <w:tcW w:w="1559" w:type="dxa"/>
            <w:vMerge/>
          </w:tcPr>
          <w:p w14:paraId="738C358F" w14:textId="77777777" w:rsidR="002C6CA2" w:rsidRPr="002C6CA2" w:rsidRDefault="002C6CA2" w:rsidP="00C9172D">
            <w:pPr>
              <w:spacing w:line="18" w:lineRule="atLeast"/>
              <w:rPr>
                <w:ins w:id="964" w:author="Stańczak Izabella" w:date="2024-10-29T11:43:00Z"/>
                <w:rFonts w:asciiTheme="minorHAnsi" w:hAnsiTheme="minorHAnsi" w:cstheme="minorHAnsi"/>
                <w:sz w:val="20"/>
                <w:szCs w:val="20"/>
                <w:rPrChange w:id="965" w:author="Stańczak Izabella" w:date="2024-10-29T11:44:00Z">
                  <w:rPr>
                    <w:ins w:id="966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64EF9227" w14:textId="77777777" w:rsidR="002C6CA2" w:rsidRPr="002C6CA2" w:rsidRDefault="002C6CA2" w:rsidP="00C9172D">
            <w:pPr>
              <w:spacing w:line="18" w:lineRule="atLeast"/>
              <w:rPr>
                <w:ins w:id="967" w:author="Stańczak Izabella" w:date="2024-10-29T11:43:00Z"/>
                <w:rFonts w:asciiTheme="minorHAnsi" w:hAnsiTheme="minorHAnsi" w:cstheme="minorHAnsi"/>
                <w:sz w:val="20"/>
                <w:szCs w:val="20"/>
                <w:rPrChange w:id="968" w:author="Stańczak Izabella" w:date="2024-10-29T11:44:00Z">
                  <w:rPr>
                    <w:ins w:id="969" w:author="Stańczak Izabella" w:date="2024-10-29T11:43:00Z"/>
                  </w:rPr>
                </w:rPrChange>
              </w:rPr>
            </w:pPr>
            <w:ins w:id="97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71" w:author="Stańczak Izabella" w:date="2024-10-29T11:44:00Z">
                    <w:rPr/>
                  </w:rPrChange>
                </w:rPr>
                <w:t>Zasilane z sieci energetycznych i lokalnych źródeł wody.</w:t>
              </w:r>
            </w:ins>
          </w:p>
        </w:tc>
        <w:tc>
          <w:tcPr>
            <w:tcW w:w="2694" w:type="dxa"/>
            <w:vAlign w:val="center"/>
          </w:tcPr>
          <w:p w14:paraId="55C6CEE3" w14:textId="77777777" w:rsidR="002C6CA2" w:rsidRPr="002C6CA2" w:rsidRDefault="002C6CA2" w:rsidP="00C9172D">
            <w:pPr>
              <w:spacing w:line="18" w:lineRule="atLeast"/>
              <w:rPr>
                <w:ins w:id="972" w:author="Stańczak Izabella" w:date="2024-10-29T11:43:00Z"/>
                <w:rFonts w:asciiTheme="minorHAnsi" w:hAnsiTheme="minorHAnsi" w:cstheme="minorHAnsi"/>
                <w:sz w:val="20"/>
                <w:szCs w:val="20"/>
                <w:rPrChange w:id="973" w:author="Stańczak Izabella" w:date="2024-10-29T11:44:00Z">
                  <w:rPr>
                    <w:ins w:id="974" w:author="Stańczak Izabella" w:date="2024-10-29T11:43:00Z"/>
                  </w:rPr>
                </w:rPrChange>
              </w:rPr>
            </w:pPr>
            <w:ins w:id="97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76" w:author="Stańczak Izabella" w:date="2024-10-29T11:44:00Z">
                    <w:rPr/>
                  </w:rPrChange>
                </w:rPr>
                <w:t>Przyspiesza proces rozkładu materii organicznej, co redukuje emisję metanu, silnego gazu cieplarnianego.</w:t>
              </w:r>
            </w:ins>
          </w:p>
        </w:tc>
      </w:tr>
      <w:tr w:rsidR="002C6CA2" w:rsidRPr="002C6CA2" w14:paraId="411779BC" w14:textId="77777777" w:rsidTr="002C6CA2">
        <w:trPr>
          <w:ins w:id="977" w:author="Stańczak Izabella" w:date="2024-10-29T11:43:00Z"/>
        </w:trPr>
        <w:tc>
          <w:tcPr>
            <w:tcW w:w="2547" w:type="dxa"/>
            <w:vAlign w:val="center"/>
          </w:tcPr>
          <w:p w14:paraId="4479E0E4" w14:textId="77777777" w:rsidR="002C6CA2" w:rsidRPr="002C6CA2" w:rsidRDefault="002C6CA2" w:rsidP="00C9172D">
            <w:pPr>
              <w:spacing w:line="18" w:lineRule="atLeast"/>
              <w:rPr>
                <w:ins w:id="978" w:author="Stańczak Izabella" w:date="2024-10-29T11:43:00Z"/>
                <w:rFonts w:asciiTheme="minorHAnsi" w:hAnsiTheme="minorHAnsi" w:cstheme="minorHAnsi"/>
                <w:sz w:val="20"/>
                <w:szCs w:val="20"/>
                <w:rPrChange w:id="979" w:author="Stańczak Izabella" w:date="2024-10-29T11:44:00Z">
                  <w:rPr>
                    <w:ins w:id="980" w:author="Stańczak Izabella" w:date="2024-10-29T11:43:00Z"/>
                  </w:rPr>
                </w:rPrChange>
              </w:rPr>
            </w:pPr>
            <w:ins w:id="98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82" w:author="Stańczak Izabella" w:date="2024-10-29T11:44:00Z">
                    <w:rPr/>
                  </w:rPrChange>
                </w:rPr>
                <w:t>Kompostowniki przemysłowe</w:t>
              </w:r>
            </w:ins>
          </w:p>
          <w:p w14:paraId="12B56ABD" w14:textId="77777777" w:rsidR="002C6CA2" w:rsidRPr="002C6CA2" w:rsidRDefault="002C6CA2" w:rsidP="00C9172D">
            <w:pPr>
              <w:spacing w:line="18" w:lineRule="atLeast"/>
              <w:rPr>
                <w:ins w:id="983" w:author="Stańczak Izabella" w:date="2024-10-29T11:43:00Z"/>
                <w:rFonts w:asciiTheme="minorHAnsi" w:hAnsiTheme="minorHAnsi" w:cstheme="minorHAnsi"/>
                <w:sz w:val="20"/>
                <w:szCs w:val="20"/>
                <w:rPrChange w:id="984" w:author="Stańczak Izabella" w:date="2024-10-29T11:44:00Z">
                  <w:rPr>
                    <w:ins w:id="985" w:author="Stańczak Izabella" w:date="2024-10-29T11:43:00Z"/>
                  </w:rPr>
                </w:rPrChange>
              </w:rPr>
            </w:pPr>
            <w:ins w:id="98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87" w:author="Stańczak Izabella" w:date="2024-10-29T11:44:00Z">
                    <w:rPr/>
                  </w:rPrChange>
                </w:rPr>
                <w:t>(kompostowanie na wielką skalę)</w:t>
              </w:r>
            </w:ins>
          </w:p>
        </w:tc>
        <w:tc>
          <w:tcPr>
            <w:tcW w:w="1559" w:type="dxa"/>
            <w:vMerge/>
          </w:tcPr>
          <w:p w14:paraId="54CC9B51" w14:textId="77777777" w:rsidR="002C6CA2" w:rsidRPr="002C6CA2" w:rsidRDefault="002C6CA2" w:rsidP="00C9172D">
            <w:pPr>
              <w:spacing w:line="18" w:lineRule="atLeast"/>
              <w:rPr>
                <w:ins w:id="988" w:author="Stańczak Izabella" w:date="2024-10-29T11:43:00Z"/>
                <w:rFonts w:asciiTheme="minorHAnsi" w:hAnsiTheme="minorHAnsi" w:cstheme="minorHAnsi"/>
                <w:sz w:val="20"/>
                <w:szCs w:val="20"/>
                <w:rPrChange w:id="989" w:author="Stańczak Izabella" w:date="2024-10-29T11:44:00Z">
                  <w:rPr>
                    <w:ins w:id="990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486F5747" w14:textId="77777777" w:rsidR="002C6CA2" w:rsidRPr="002C6CA2" w:rsidRDefault="002C6CA2" w:rsidP="00C9172D">
            <w:pPr>
              <w:spacing w:line="18" w:lineRule="atLeast"/>
              <w:rPr>
                <w:ins w:id="991" w:author="Stańczak Izabella" w:date="2024-10-29T11:43:00Z"/>
                <w:rFonts w:asciiTheme="minorHAnsi" w:hAnsiTheme="minorHAnsi" w:cstheme="minorHAnsi"/>
                <w:sz w:val="20"/>
                <w:szCs w:val="20"/>
                <w:rPrChange w:id="992" w:author="Stańczak Izabella" w:date="2024-10-29T11:44:00Z">
                  <w:rPr>
                    <w:ins w:id="993" w:author="Stańczak Izabella" w:date="2024-10-29T11:43:00Z"/>
                  </w:rPr>
                </w:rPrChange>
              </w:rPr>
            </w:pPr>
            <w:ins w:id="99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995" w:author="Stańczak Izabella" w:date="2024-10-29T11:44:00Z">
                    <w:rPr/>
                  </w:rPrChange>
                </w:rPr>
                <w:t>Kontrolowane warunki temperatury, wilgotności i napowietrzania. Proces rozkładu materii organicznej jest szybszy i bardziej efektywny.</w:t>
              </w:r>
            </w:ins>
          </w:p>
        </w:tc>
        <w:tc>
          <w:tcPr>
            <w:tcW w:w="2694" w:type="dxa"/>
            <w:vAlign w:val="center"/>
          </w:tcPr>
          <w:p w14:paraId="72742B5C" w14:textId="77777777" w:rsidR="002C6CA2" w:rsidRPr="002C6CA2" w:rsidRDefault="002C6CA2" w:rsidP="00C9172D">
            <w:pPr>
              <w:spacing w:line="18" w:lineRule="atLeast"/>
              <w:rPr>
                <w:ins w:id="996" w:author="Stańczak Izabella" w:date="2024-10-29T11:43:00Z"/>
                <w:rFonts w:asciiTheme="minorHAnsi" w:hAnsiTheme="minorHAnsi" w:cstheme="minorHAnsi"/>
                <w:spacing w:val="-10"/>
                <w:sz w:val="20"/>
                <w:szCs w:val="20"/>
                <w:rPrChange w:id="997" w:author="Stańczak Izabella" w:date="2024-10-29T11:44:00Z">
                  <w:rPr>
                    <w:ins w:id="998" w:author="Stańczak Izabella" w:date="2024-10-29T11:43:00Z"/>
                    <w:spacing w:val="-10"/>
                  </w:rPr>
                </w:rPrChange>
              </w:rPr>
            </w:pPr>
            <w:ins w:id="999" w:author="Stańczak Izabella" w:date="2024-10-29T11:43:00Z"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1000" w:author="Stańczak Izabella" w:date="2024-10-29T11:44:00Z">
                    <w:rPr>
                      <w:spacing w:val="-10"/>
                    </w:rPr>
                  </w:rPrChange>
                </w:rPr>
                <w:t>Kompostowanie przemysłowe minimalizuje emisję metanu.</w:t>
              </w:r>
            </w:ins>
          </w:p>
          <w:p w14:paraId="6DB07031" w14:textId="77777777" w:rsidR="002C6CA2" w:rsidRPr="002C6CA2" w:rsidRDefault="002C6CA2" w:rsidP="00C9172D">
            <w:pPr>
              <w:spacing w:line="18" w:lineRule="atLeast"/>
              <w:rPr>
                <w:ins w:id="1001" w:author="Stańczak Izabella" w:date="2024-10-29T11:43:00Z"/>
                <w:rFonts w:asciiTheme="minorHAnsi" w:hAnsiTheme="minorHAnsi" w:cstheme="minorHAnsi"/>
                <w:sz w:val="20"/>
                <w:szCs w:val="20"/>
                <w:rPrChange w:id="1002" w:author="Stańczak Izabella" w:date="2024-10-29T11:44:00Z">
                  <w:rPr>
                    <w:ins w:id="1003" w:author="Stańczak Izabella" w:date="2024-10-29T11:43:00Z"/>
                  </w:rPr>
                </w:rPrChange>
              </w:rPr>
            </w:pPr>
            <w:ins w:id="1004" w:author="Stańczak Izabella" w:date="2024-10-29T11:43:00Z"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1005" w:author="Stańczak Izabella" w:date="2024-10-29T11:44:00Z">
                    <w:rPr>
                      <w:spacing w:val="-10"/>
                    </w:rPr>
                  </w:rPrChange>
                </w:rPr>
                <w:t>Znaczne ilości kompostu zmniejszają potrzebę stosowania nawozów chemicznych i poprawiają jakość gleby. Kompostowanie wspiera sekwestrację węgla w glebie, co pomaga w długoterminowej redukcji CO</w:t>
              </w:r>
              <w:r w:rsidRPr="002C6CA2">
                <w:rPr>
                  <w:rFonts w:asciiTheme="minorHAnsi" w:hAnsiTheme="minorHAnsi" w:cstheme="minorHAnsi"/>
                  <w:spacing w:val="-10"/>
                  <w:position w:val="-4"/>
                  <w:sz w:val="20"/>
                  <w:szCs w:val="20"/>
                  <w:rPrChange w:id="1006" w:author="Stańczak Izabella" w:date="2024-10-29T11:44:00Z">
                    <w:rPr>
                      <w:spacing w:val="-10"/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1007" w:author="Stańczak Izabella" w:date="2024-10-29T11:44:00Z">
                    <w:rPr>
                      <w:spacing w:val="-10"/>
                    </w:rPr>
                  </w:rPrChange>
                </w:rPr>
                <w:t xml:space="preserve"> w atmosferze.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08" w:author="Stańczak Izabella" w:date="2024-10-29T11:44:00Z">
                    <w:rPr/>
                  </w:rPrChange>
                </w:rPr>
                <w:t xml:space="preserve"> </w:t>
              </w:r>
            </w:ins>
          </w:p>
        </w:tc>
      </w:tr>
      <w:tr w:rsidR="002C6CA2" w:rsidRPr="002C6CA2" w14:paraId="764D312B" w14:textId="77777777" w:rsidTr="002C6CA2">
        <w:trPr>
          <w:trHeight w:val="1531"/>
          <w:ins w:id="1009" w:author="Stańczak Izabella" w:date="2024-10-29T11:43:00Z"/>
        </w:trPr>
        <w:tc>
          <w:tcPr>
            <w:tcW w:w="2547" w:type="dxa"/>
            <w:vAlign w:val="center"/>
          </w:tcPr>
          <w:p w14:paraId="63BC9987" w14:textId="77777777" w:rsidR="002C6CA2" w:rsidRPr="002C6CA2" w:rsidRDefault="002C6CA2" w:rsidP="00C9172D">
            <w:pPr>
              <w:spacing w:line="18" w:lineRule="atLeast"/>
              <w:rPr>
                <w:ins w:id="1010" w:author="Stańczak Izabella" w:date="2024-10-29T11:43:00Z"/>
                <w:rFonts w:asciiTheme="minorHAnsi" w:hAnsiTheme="minorHAnsi" w:cstheme="minorHAnsi"/>
                <w:sz w:val="20"/>
                <w:szCs w:val="20"/>
                <w:rPrChange w:id="1011" w:author="Stańczak Izabella" w:date="2024-10-29T11:44:00Z">
                  <w:rPr>
                    <w:ins w:id="1012" w:author="Stańczak Izabella" w:date="2024-10-29T11:43:00Z"/>
                  </w:rPr>
                </w:rPrChange>
              </w:rPr>
            </w:pPr>
            <w:ins w:id="101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14" w:author="Stańczak Izabella" w:date="2024-10-29T11:44:00Z">
                    <w:rPr/>
                  </w:rPrChange>
                </w:rPr>
                <w:t xml:space="preserve">Rozrzutniki obornika </w:t>
              </w:r>
            </w:ins>
          </w:p>
          <w:p w14:paraId="555ACB13" w14:textId="77777777" w:rsidR="002C6CA2" w:rsidRPr="002C6CA2" w:rsidRDefault="002C6CA2" w:rsidP="00C9172D">
            <w:pPr>
              <w:spacing w:line="18" w:lineRule="atLeast"/>
              <w:rPr>
                <w:ins w:id="1015" w:author="Stańczak Izabella" w:date="2024-10-29T11:43:00Z"/>
                <w:rFonts w:asciiTheme="minorHAnsi" w:hAnsiTheme="minorHAnsi" w:cstheme="minorHAnsi"/>
                <w:b/>
                <w:bCs/>
                <w:sz w:val="20"/>
                <w:szCs w:val="20"/>
                <w:rPrChange w:id="1016" w:author="Stańczak Izabella" w:date="2024-10-29T11:44:00Z">
                  <w:rPr>
                    <w:ins w:id="1017" w:author="Stańczak Izabella" w:date="2024-10-29T11:43:00Z"/>
                    <w:b/>
                    <w:bCs/>
                  </w:rPr>
                </w:rPrChange>
              </w:rPr>
            </w:pPr>
            <w:ins w:id="101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19" w:author="Stańczak Izabella" w:date="2024-10-29T11:44:00Z">
                    <w:rPr/>
                  </w:rPrChange>
                </w:rPr>
                <w:t>(przeznaczone do rozrzucanie np. cetyny, kompostu)</w:t>
              </w:r>
            </w:ins>
          </w:p>
        </w:tc>
        <w:tc>
          <w:tcPr>
            <w:tcW w:w="1559" w:type="dxa"/>
            <w:vAlign w:val="center"/>
          </w:tcPr>
          <w:p w14:paraId="172D7B7C" w14:textId="77777777" w:rsidR="002C6CA2" w:rsidRPr="002C6CA2" w:rsidRDefault="002C6CA2" w:rsidP="00C9172D">
            <w:pPr>
              <w:spacing w:line="18" w:lineRule="atLeast"/>
              <w:jc w:val="center"/>
              <w:rPr>
                <w:ins w:id="1020" w:author="Stańczak Izabella" w:date="2024-10-29T11:43:00Z"/>
                <w:rFonts w:asciiTheme="minorHAnsi" w:hAnsiTheme="minorHAnsi" w:cstheme="minorHAnsi"/>
                <w:sz w:val="20"/>
                <w:szCs w:val="20"/>
                <w:rPrChange w:id="1021" w:author="Stańczak Izabella" w:date="2024-10-29T11:44:00Z">
                  <w:rPr>
                    <w:ins w:id="1022" w:author="Stańczak Izabella" w:date="2024-10-29T11:43:00Z"/>
                  </w:rPr>
                </w:rPrChange>
              </w:rPr>
            </w:pPr>
            <w:ins w:id="102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24" w:author="Stańczak Izabella" w:date="2024-10-29T11:44:00Z">
                    <w:rPr/>
                  </w:rPrChange>
                </w:rPr>
                <w:t>Nawożenie lasu</w:t>
              </w:r>
            </w:ins>
          </w:p>
        </w:tc>
        <w:tc>
          <w:tcPr>
            <w:tcW w:w="2409" w:type="dxa"/>
            <w:vAlign w:val="center"/>
          </w:tcPr>
          <w:p w14:paraId="46E706E2" w14:textId="77777777" w:rsidR="002C6CA2" w:rsidRPr="002C6CA2" w:rsidRDefault="002C6CA2" w:rsidP="00C9172D">
            <w:pPr>
              <w:spacing w:line="18" w:lineRule="atLeast"/>
              <w:rPr>
                <w:ins w:id="1025" w:author="Stańczak Izabella" w:date="2024-10-29T11:43:00Z"/>
                <w:rFonts w:asciiTheme="minorHAnsi" w:hAnsiTheme="minorHAnsi" w:cstheme="minorHAnsi"/>
                <w:sz w:val="20"/>
                <w:szCs w:val="20"/>
                <w:rPrChange w:id="1026" w:author="Stańczak Izabella" w:date="2024-10-29T11:44:00Z">
                  <w:rPr>
                    <w:ins w:id="102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Align w:val="center"/>
          </w:tcPr>
          <w:p w14:paraId="27FFE6D7" w14:textId="77777777" w:rsidR="002C6CA2" w:rsidRPr="002C6CA2" w:rsidRDefault="002C6CA2" w:rsidP="00C9172D">
            <w:pPr>
              <w:spacing w:line="18" w:lineRule="atLeast"/>
              <w:rPr>
                <w:ins w:id="1028" w:author="Stańczak Izabella" w:date="2024-10-29T11:43:00Z"/>
                <w:rFonts w:asciiTheme="minorHAnsi" w:hAnsiTheme="minorHAnsi" w:cstheme="minorHAnsi"/>
                <w:spacing w:val="-8"/>
                <w:position w:val="-6"/>
                <w:sz w:val="20"/>
                <w:szCs w:val="20"/>
                <w:rPrChange w:id="1029" w:author="Stańczak Izabella" w:date="2024-10-29T11:44:00Z">
                  <w:rPr>
                    <w:ins w:id="1030" w:author="Stańczak Izabella" w:date="2024-10-29T11:43:00Z"/>
                    <w:spacing w:val="-8"/>
                    <w:position w:val="-6"/>
                  </w:rPr>
                </w:rPrChange>
              </w:rPr>
            </w:pPr>
            <w:ins w:id="1031" w:author="Stańczak Izabella" w:date="2024-10-29T11:43:00Z">
              <w:r w:rsidRPr="002C6CA2">
                <w:rPr>
                  <w:rFonts w:asciiTheme="minorHAnsi" w:hAnsiTheme="minorHAnsi" w:cstheme="minorHAnsi"/>
                  <w:spacing w:val="-8"/>
                  <w:position w:val="-6"/>
                  <w:sz w:val="20"/>
                  <w:szCs w:val="20"/>
                  <w:rPrChange w:id="1032" w:author="Stańczak Izabella" w:date="2024-10-29T11:44:00Z">
                    <w:rPr>
                      <w:spacing w:val="-8"/>
                      <w:position w:val="-6"/>
                    </w:rPr>
                  </w:rPrChange>
                </w:rPr>
                <w:t>Nawożenie kompostem zmniejsza potrzebę stosowania syntetycznych nawozów, które mogą zanieczyszczać wody gruntowe i powierzchniowe. Zmniejsza się zanieczyszczenie środowiska.</w:t>
              </w:r>
            </w:ins>
          </w:p>
        </w:tc>
      </w:tr>
      <w:tr w:rsidR="006F1348" w:rsidRPr="002C6CA2" w14:paraId="3D328A63" w14:textId="77777777" w:rsidTr="00C9172D">
        <w:trPr>
          <w:trHeight w:val="536"/>
          <w:ins w:id="1033" w:author="Stańczak Izabella" w:date="2024-10-29T12:25:00Z"/>
        </w:trPr>
        <w:tc>
          <w:tcPr>
            <w:tcW w:w="9209" w:type="dxa"/>
            <w:gridSpan w:val="4"/>
            <w:vAlign w:val="center"/>
          </w:tcPr>
          <w:p w14:paraId="2658F16C" w14:textId="07726FAF" w:rsidR="006F1348" w:rsidRPr="00FE49CC" w:rsidRDefault="006F1348">
            <w:pPr>
              <w:tabs>
                <w:tab w:val="left" w:pos="1327"/>
              </w:tabs>
              <w:spacing w:after="0" w:line="240" w:lineRule="auto"/>
              <w:jc w:val="center"/>
              <w:rPr>
                <w:ins w:id="1034" w:author="Stańczak Izabella" w:date="2024-10-29T12:25:00Z"/>
                <w:rFonts w:asciiTheme="minorHAnsi" w:hAnsiTheme="minorHAnsi" w:cstheme="minorHAnsi"/>
                <w:spacing w:val="-8"/>
                <w:position w:val="-6"/>
                <w:sz w:val="20"/>
                <w:szCs w:val="20"/>
              </w:rPr>
              <w:pPrChange w:id="1035" w:author="Stańczak Izabella" w:date="2024-10-29T12:26:00Z">
                <w:pPr>
                  <w:spacing w:line="18" w:lineRule="atLeast"/>
                </w:pPr>
              </w:pPrChange>
            </w:pPr>
            <w:ins w:id="1036" w:author="Stańczak Izabella" w:date="2024-10-29T12:25:00Z">
              <w:r w:rsidRPr="006F1348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lastRenderedPageBreak/>
                <w:t>USŁUGI W ZAKRESIE GOSPODARKI NASIENNEJ</w:t>
              </w:r>
            </w:ins>
          </w:p>
        </w:tc>
      </w:tr>
      <w:tr w:rsidR="002C6CA2" w:rsidRPr="002C6CA2" w14:paraId="25BF15F8" w14:textId="77777777" w:rsidTr="002C6CA2">
        <w:trPr>
          <w:trHeight w:val="335"/>
          <w:ins w:id="1037" w:author="Stańczak Izabella" w:date="2024-10-29T11:43:00Z"/>
        </w:trPr>
        <w:tc>
          <w:tcPr>
            <w:tcW w:w="2547" w:type="dxa"/>
            <w:vAlign w:val="center"/>
          </w:tcPr>
          <w:p w14:paraId="199EFACA" w14:textId="77777777" w:rsidR="002C6CA2" w:rsidRPr="002C6CA2" w:rsidRDefault="002C6CA2" w:rsidP="00C9172D">
            <w:pPr>
              <w:spacing w:line="216" w:lineRule="auto"/>
              <w:rPr>
                <w:ins w:id="1038" w:author="Stańczak Izabella" w:date="2024-10-29T11:43:00Z"/>
                <w:rFonts w:asciiTheme="minorHAnsi" w:hAnsiTheme="minorHAnsi" w:cstheme="minorHAnsi"/>
                <w:sz w:val="20"/>
                <w:szCs w:val="20"/>
                <w:rPrChange w:id="1039" w:author="Stańczak Izabella" w:date="2024-10-29T11:44:00Z">
                  <w:rPr>
                    <w:ins w:id="1040" w:author="Stańczak Izabella" w:date="2024-10-29T11:43:00Z"/>
                  </w:rPr>
                </w:rPrChange>
              </w:rPr>
            </w:pPr>
            <w:ins w:id="104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42" w:author="Stańczak Izabella" w:date="2024-10-29T11:44:00Z">
                    <w:rPr/>
                  </w:rPrChange>
                </w:rPr>
                <w:t>Podnośniki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0307C3BF" w14:textId="47AA6071" w:rsidR="002C6CA2" w:rsidRPr="002C6CA2" w:rsidRDefault="002C6CA2" w:rsidP="00C9172D">
            <w:pPr>
              <w:spacing w:line="216" w:lineRule="auto"/>
              <w:jc w:val="center"/>
              <w:rPr>
                <w:ins w:id="1043" w:author="Stańczak Izabella" w:date="2024-10-29T11:43:00Z"/>
                <w:rFonts w:asciiTheme="minorHAnsi" w:hAnsiTheme="minorHAnsi" w:cstheme="minorHAnsi"/>
                <w:sz w:val="20"/>
                <w:szCs w:val="20"/>
                <w:rPrChange w:id="1044" w:author="Stańczak Izabella" w:date="2024-10-29T11:44:00Z">
                  <w:rPr>
                    <w:ins w:id="1045" w:author="Stańczak Izabella" w:date="2024-10-29T11:43:00Z"/>
                  </w:rPr>
                </w:rPrChange>
              </w:rPr>
            </w:pPr>
            <w:ins w:id="104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47" w:author="Stańczak Izabella" w:date="2024-10-29T11:44:00Z">
                    <w:rPr/>
                  </w:rPrChange>
                </w:rPr>
                <w:t xml:space="preserve">Zbiór nasion 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5BED17E1" w14:textId="77777777" w:rsidR="002C6CA2" w:rsidRPr="002C6CA2" w:rsidRDefault="002C6CA2" w:rsidP="00C9172D">
            <w:pPr>
              <w:spacing w:line="216" w:lineRule="auto"/>
              <w:rPr>
                <w:ins w:id="1048" w:author="Stańczak Izabella" w:date="2024-10-29T11:43:00Z"/>
                <w:rFonts w:asciiTheme="minorHAnsi" w:hAnsiTheme="minorHAnsi" w:cstheme="minorHAnsi"/>
                <w:sz w:val="20"/>
                <w:szCs w:val="20"/>
                <w:rPrChange w:id="1049" w:author="Stańczak Izabella" w:date="2024-10-29T11:44:00Z">
                  <w:rPr>
                    <w:ins w:id="1050" w:author="Stańczak Izabella" w:date="2024-10-29T11:43:00Z"/>
                  </w:rPr>
                </w:rPrChange>
              </w:rPr>
            </w:pPr>
            <w:ins w:id="105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52" w:author="Stańczak Izabella" w:date="2024-10-29T11:44:00Z">
                    <w:rPr/>
                  </w:rPrChange>
                </w:rPr>
                <w:t xml:space="preserve">Nacisk jednostkowy szczęk poniżej 8-9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53" w:author="Stańczak Izabella" w:date="2024-10-29T11:44:00Z">
                    <w:rPr/>
                  </w:rPrChange>
                </w:rPr>
                <w:t>MPa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54" w:author="Stańczak Izabella" w:date="2024-10-29T11:44:00Z">
                    <w:rPr/>
                  </w:rPrChange>
                </w:rPr>
                <w:t>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31B9F400" w14:textId="77777777" w:rsidR="002C6CA2" w:rsidRPr="002C6CA2" w:rsidRDefault="002C6CA2" w:rsidP="00C9172D">
            <w:pPr>
              <w:spacing w:line="216" w:lineRule="auto"/>
              <w:rPr>
                <w:ins w:id="1055" w:author="Stańczak Izabella" w:date="2024-10-29T11:43:00Z"/>
                <w:rFonts w:asciiTheme="minorHAnsi" w:hAnsiTheme="minorHAnsi" w:cstheme="minorHAnsi"/>
                <w:spacing w:val="-12"/>
                <w:sz w:val="20"/>
                <w:szCs w:val="20"/>
                <w:rPrChange w:id="1056" w:author="Stańczak Izabella" w:date="2024-10-29T11:44:00Z">
                  <w:rPr>
                    <w:ins w:id="1057" w:author="Stańczak Izabella" w:date="2024-10-29T11:43:00Z"/>
                    <w:spacing w:val="-12"/>
                  </w:rPr>
                </w:rPrChange>
              </w:rPr>
            </w:pPr>
            <w:ins w:id="1058" w:author="Stańczak Izabella" w:date="2024-10-29T11:43:00Z">
              <w:r w:rsidRPr="002C6CA2">
                <w:rPr>
                  <w:rFonts w:asciiTheme="minorHAnsi" w:hAnsiTheme="minorHAnsi" w:cstheme="minorHAnsi"/>
                  <w:spacing w:val="-12"/>
                  <w:sz w:val="20"/>
                  <w:szCs w:val="20"/>
                  <w:rPrChange w:id="1059" w:author="Stańczak Izabella" w:date="2024-10-29T11:44:00Z">
                    <w:rPr>
                      <w:spacing w:val="-12"/>
                    </w:rPr>
                  </w:rPrChange>
                </w:rPr>
                <w:t>Usługa przyczynia się do odnawiania lasów, co jest kluczowe dla zachowania bioróżnorodności, stabilności ekosystemów leśnych i ochrony środowiska. Pomaga w zachowaniu różnorodności genetycznej, która ułatwia adaptację lasów do zmieniających się warunków klimatycznych.</w:t>
              </w:r>
            </w:ins>
          </w:p>
        </w:tc>
      </w:tr>
      <w:tr w:rsidR="002C6CA2" w:rsidRPr="002C6CA2" w14:paraId="436904E9" w14:textId="77777777" w:rsidTr="002C6CA2">
        <w:trPr>
          <w:trHeight w:val="680"/>
          <w:ins w:id="1060" w:author="Stańczak Izabella" w:date="2024-10-29T11:43:00Z"/>
        </w:trPr>
        <w:tc>
          <w:tcPr>
            <w:tcW w:w="2547" w:type="dxa"/>
            <w:vAlign w:val="center"/>
          </w:tcPr>
          <w:p w14:paraId="3391FC8D" w14:textId="77777777" w:rsidR="002C6CA2" w:rsidRPr="002C6CA2" w:rsidRDefault="002C6CA2" w:rsidP="00C9172D">
            <w:pPr>
              <w:spacing w:line="216" w:lineRule="auto"/>
              <w:rPr>
                <w:ins w:id="1061" w:author="Stańczak Izabella" w:date="2024-10-29T11:43:00Z"/>
                <w:rFonts w:asciiTheme="minorHAnsi" w:hAnsiTheme="minorHAnsi" w:cstheme="minorHAnsi"/>
                <w:sz w:val="20"/>
                <w:szCs w:val="20"/>
                <w:rPrChange w:id="1062" w:author="Stańczak Izabella" w:date="2024-10-29T11:44:00Z">
                  <w:rPr>
                    <w:ins w:id="1063" w:author="Stańczak Izabella" w:date="2024-10-29T11:43:00Z"/>
                  </w:rPr>
                </w:rPrChange>
              </w:rPr>
            </w:pPr>
            <w:ins w:id="106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65" w:author="Stańczak Izabella" w:date="2024-10-29T11:44:00Z">
                    <w:rPr/>
                  </w:rPrChange>
                </w:rPr>
                <w:t>Otrząsacze przenośne i samojezdne (wibratory)</w:t>
              </w:r>
            </w:ins>
          </w:p>
        </w:tc>
        <w:tc>
          <w:tcPr>
            <w:tcW w:w="1559" w:type="dxa"/>
            <w:vMerge/>
          </w:tcPr>
          <w:p w14:paraId="02927B01" w14:textId="77777777" w:rsidR="002C6CA2" w:rsidRPr="002C6CA2" w:rsidRDefault="002C6CA2" w:rsidP="00C9172D">
            <w:pPr>
              <w:spacing w:line="216" w:lineRule="auto"/>
              <w:rPr>
                <w:ins w:id="1066" w:author="Stańczak Izabella" w:date="2024-10-29T11:43:00Z"/>
                <w:rFonts w:asciiTheme="minorHAnsi" w:hAnsiTheme="minorHAnsi" w:cstheme="minorHAnsi"/>
                <w:sz w:val="20"/>
                <w:szCs w:val="20"/>
                <w:rPrChange w:id="1067" w:author="Stańczak Izabella" w:date="2024-10-29T11:44:00Z">
                  <w:rPr>
                    <w:ins w:id="1068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885774E" w14:textId="77777777" w:rsidR="002C6CA2" w:rsidRPr="002C6CA2" w:rsidRDefault="002C6CA2" w:rsidP="00C9172D">
            <w:pPr>
              <w:spacing w:line="216" w:lineRule="auto"/>
              <w:rPr>
                <w:ins w:id="1069" w:author="Stańczak Izabella" w:date="2024-10-29T11:43:00Z"/>
                <w:rFonts w:asciiTheme="minorHAnsi" w:hAnsiTheme="minorHAnsi" w:cstheme="minorHAnsi"/>
                <w:sz w:val="20"/>
                <w:szCs w:val="20"/>
                <w:rPrChange w:id="1070" w:author="Stańczak Izabella" w:date="2024-10-29T11:44:00Z">
                  <w:rPr>
                    <w:ins w:id="1071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33ED00B" w14:textId="77777777" w:rsidR="002C6CA2" w:rsidRPr="002C6CA2" w:rsidRDefault="002C6CA2" w:rsidP="00C9172D">
            <w:pPr>
              <w:spacing w:line="216" w:lineRule="auto"/>
              <w:rPr>
                <w:ins w:id="1072" w:author="Stańczak Izabella" w:date="2024-10-29T11:43:00Z"/>
                <w:rFonts w:asciiTheme="minorHAnsi" w:hAnsiTheme="minorHAnsi" w:cstheme="minorHAnsi"/>
                <w:sz w:val="20"/>
                <w:szCs w:val="20"/>
                <w:rPrChange w:id="1073" w:author="Stańczak Izabella" w:date="2024-10-29T11:44:00Z">
                  <w:rPr>
                    <w:ins w:id="1074" w:author="Stańczak Izabella" w:date="2024-10-29T11:43:00Z"/>
                  </w:rPr>
                </w:rPrChange>
              </w:rPr>
            </w:pPr>
          </w:p>
        </w:tc>
      </w:tr>
      <w:tr w:rsidR="002C6CA2" w:rsidRPr="002C6CA2" w14:paraId="30DA43F7" w14:textId="77777777" w:rsidTr="002C6CA2">
        <w:trPr>
          <w:ins w:id="1075" w:author="Stańczak Izabella" w:date="2024-10-29T11:43:00Z"/>
        </w:trPr>
        <w:tc>
          <w:tcPr>
            <w:tcW w:w="2547" w:type="dxa"/>
            <w:vAlign w:val="center"/>
          </w:tcPr>
          <w:p w14:paraId="709708A5" w14:textId="77777777" w:rsidR="002C6CA2" w:rsidRPr="002C6CA2" w:rsidRDefault="002C6CA2" w:rsidP="00C9172D">
            <w:pPr>
              <w:spacing w:line="216" w:lineRule="auto"/>
              <w:rPr>
                <w:ins w:id="1076" w:author="Stańczak Izabella" w:date="2024-10-29T11:43:00Z"/>
                <w:rFonts w:asciiTheme="minorHAnsi" w:hAnsiTheme="minorHAnsi" w:cstheme="minorHAnsi"/>
                <w:sz w:val="20"/>
                <w:szCs w:val="20"/>
                <w:rPrChange w:id="1077" w:author="Stańczak Izabella" w:date="2024-10-29T11:44:00Z">
                  <w:rPr>
                    <w:ins w:id="1078" w:author="Stańczak Izabella" w:date="2024-10-29T11:43:00Z"/>
                  </w:rPr>
                </w:rPrChange>
              </w:rPr>
            </w:pPr>
            <w:ins w:id="107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80" w:author="Stańczak Izabella" w:date="2024-10-29T11:44:00Z">
                    <w:rPr/>
                  </w:rPrChange>
                </w:rPr>
                <w:t>Zbieracz bębnowy do dużych powierzchni (szybki zbiór dużej ilości spadów orzechów laskowych, żołędzi i szyszek)</w:t>
              </w:r>
            </w:ins>
          </w:p>
        </w:tc>
        <w:tc>
          <w:tcPr>
            <w:tcW w:w="1559" w:type="dxa"/>
            <w:vMerge/>
          </w:tcPr>
          <w:p w14:paraId="6D33A750" w14:textId="77777777" w:rsidR="002C6CA2" w:rsidRPr="002C6CA2" w:rsidRDefault="002C6CA2" w:rsidP="00C9172D">
            <w:pPr>
              <w:spacing w:line="216" w:lineRule="auto"/>
              <w:rPr>
                <w:ins w:id="1081" w:author="Stańczak Izabella" w:date="2024-10-29T11:43:00Z"/>
                <w:rFonts w:asciiTheme="minorHAnsi" w:hAnsiTheme="minorHAnsi" w:cstheme="minorHAnsi"/>
                <w:sz w:val="20"/>
                <w:szCs w:val="20"/>
                <w:rPrChange w:id="1082" w:author="Stańczak Izabella" w:date="2024-10-29T11:44:00Z">
                  <w:rPr>
                    <w:ins w:id="1083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71A68E30" w14:textId="77777777" w:rsidR="002C6CA2" w:rsidRPr="002C6CA2" w:rsidRDefault="002C6CA2" w:rsidP="00C9172D">
            <w:pPr>
              <w:spacing w:line="216" w:lineRule="auto"/>
              <w:rPr>
                <w:ins w:id="1084" w:author="Stańczak Izabella" w:date="2024-10-29T11:43:00Z"/>
                <w:rFonts w:asciiTheme="minorHAnsi" w:hAnsiTheme="minorHAnsi" w:cstheme="minorHAnsi"/>
                <w:sz w:val="20"/>
                <w:szCs w:val="20"/>
                <w:rPrChange w:id="1085" w:author="Stańczak Izabella" w:date="2024-10-29T11:44:00Z">
                  <w:rPr>
                    <w:ins w:id="1086" w:author="Stańczak Izabella" w:date="2024-10-29T11:43:00Z"/>
                  </w:rPr>
                </w:rPrChange>
              </w:rPr>
            </w:pPr>
            <w:ins w:id="108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88" w:author="Stańczak Izabella" w:date="2024-10-29T11:44:00Z">
                    <w:rPr/>
                  </w:rPrChange>
                </w:rPr>
                <w:t>Przystosowany do mocowania za mini traktorem lub quadem.</w:t>
              </w:r>
            </w:ins>
          </w:p>
        </w:tc>
        <w:tc>
          <w:tcPr>
            <w:tcW w:w="2694" w:type="dxa"/>
            <w:vMerge/>
            <w:vAlign w:val="center"/>
          </w:tcPr>
          <w:p w14:paraId="1DA9B775" w14:textId="77777777" w:rsidR="002C6CA2" w:rsidRPr="002C6CA2" w:rsidRDefault="002C6CA2" w:rsidP="00C9172D">
            <w:pPr>
              <w:spacing w:line="216" w:lineRule="auto"/>
              <w:rPr>
                <w:ins w:id="1089" w:author="Stańczak Izabella" w:date="2024-10-29T11:43:00Z"/>
                <w:rFonts w:asciiTheme="minorHAnsi" w:hAnsiTheme="minorHAnsi" w:cstheme="minorHAnsi"/>
                <w:sz w:val="20"/>
                <w:szCs w:val="20"/>
                <w:rPrChange w:id="1090" w:author="Stańczak Izabella" w:date="2024-10-29T11:44:00Z">
                  <w:rPr>
                    <w:ins w:id="1091" w:author="Stańczak Izabella" w:date="2024-10-29T11:43:00Z"/>
                  </w:rPr>
                </w:rPrChange>
              </w:rPr>
            </w:pPr>
          </w:p>
        </w:tc>
      </w:tr>
      <w:tr w:rsidR="002C6CA2" w:rsidRPr="002C6CA2" w14:paraId="3637A6BC" w14:textId="77777777" w:rsidTr="002C6CA2">
        <w:trPr>
          <w:ins w:id="1092" w:author="Stańczak Izabella" w:date="2024-10-29T11:43:00Z"/>
        </w:trPr>
        <w:tc>
          <w:tcPr>
            <w:tcW w:w="2547" w:type="dxa"/>
            <w:vAlign w:val="center"/>
          </w:tcPr>
          <w:p w14:paraId="147BE821" w14:textId="77777777" w:rsidR="002C6CA2" w:rsidRPr="002C6CA2" w:rsidRDefault="002C6CA2" w:rsidP="00C9172D">
            <w:pPr>
              <w:spacing w:line="216" w:lineRule="auto"/>
              <w:rPr>
                <w:ins w:id="1093" w:author="Stańczak Izabella" w:date="2024-10-29T11:43:00Z"/>
                <w:rFonts w:asciiTheme="minorHAnsi" w:hAnsiTheme="minorHAnsi" w:cstheme="minorHAnsi"/>
                <w:sz w:val="20"/>
                <w:szCs w:val="20"/>
                <w:rPrChange w:id="1094" w:author="Stańczak Izabella" w:date="2024-10-29T11:44:00Z">
                  <w:rPr>
                    <w:ins w:id="1095" w:author="Stańczak Izabella" w:date="2024-10-29T11:43:00Z"/>
                  </w:rPr>
                </w:rPrChange>
              </w:rPr>
            </w:pPr>
            <w:ins w:id="109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097" w:author="Stańczak Izabella" w:date="2024-10-29T11:44:00Z">
                    <w:rPr/>
                  </w:rPrChange>
                </w:rPr>
                <w:t>Maceratory</w:t>
              </w:r>
            </w:ins>
          </w:p>
          <w:p w14:paraId="7084FFE5" w14:textId="77777777" w:rsidR="002C6CA2" w:rsidRPr="002C6CA2" w:rsidRDefault="002C6CA2" w:rsidP="00C9172D">
            <w:pPr>
              <w:spacing w:line="216" w:lineRule="auto"/>
              <w:rPr>
                <w:ins w:id="1098" w:author="Stańczak Izabella" w:date="2024-10-29T11:43:00Z"/>
                <w:rFonts w:asciiTheme="minorHAnsi" w:hAnsiTheme="minorHAnsi" w:cstheme="minorHAnsi"/>
                <w:sz w:val="20"/>
                <w:szCs w:val="20"/>
                <w:rPrChange w:id="1099" w:author="Stańczak Izabella" w:date="2024-10-29T11:44:00Z">
                  <w:rPr>
                    <w:ins w:id="1100" w:author="Stańczak Izabella" w:date="2024-10-29T11:43:00Z"/>
                  </w:rPr>
                </w:rPrChange>
              </w:rPr>
            </w:pPr>
            <w:ins w:id="110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02" w:author="Stańczak Izabella" w:date="2024-10-29T11:44:00Z">
                    <w:rPr/>
                  </w:rPrChange>
                </w:rPr>
                <w:t>Systemy wydobywania nasion z szyszek:</w:t>
              </w:r>
            </w:ins>
          </w:p>
          <w:p w14:paraId="3959E017" w14:textId="77777777" w:rsidR="002C6CA2" w:rsidRPr="002C6CA2" w:rsidRDefault="002C6CA2" w:rsidP="002C6CA2">
            <w:pPr>
              <w:pStyle w:val="Akapitzlist"/>
              <w:numPr>
                <w:ilvl w:val="0"/>
                <w:numId w:val="115"/>
              </w:numPr>
              <w:spacing w:after="0" w:line="216" w:lineRule="auto"/>
              <w:ind w:left="178" w:hanging="142"/>
              <w:rPr>
                <w:ins w:id="1103" w:author="Stańczak Izabella" w:date="2024-10-29T11:43:00Z"/>
                <w:rFonts w:asciiTheme="minorHAnsi" w:hAnsiTheme="minorHAnsi" w:cstheme="minorHAnsi"/>
                <w:sz w:val="20"/>
                <w:szCs w:val="20"/>
                <w:rPrChange w:id="1104" w:author="Stańczak Izabella" w:date="2024-10-29T11:44:00Z">
                  <w:rPr>
                    <w:ins w:id="1105" w:author="Stańczak Izabella" w:date="2024-10-29T11:43:00Z"/>
                  </w:rPr>
                </w:rPrChange>
              </w:rPr>
            </w:pPr>
            <w:ins w:id="110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07" w:author="Stańczak Izabella" w:date="2024-10-29T11:44:00Z">
                    <w:rPr/>
                  </w:rPrChange>
                </w:rPr>
                <w:t>oczyszczacze</w:t>
              </w:r>
            </w:ins>
          </w:p>
          <w:p w14:paraId="47F69B69" w14:textId="77777777" w:rsidR="002C6CA2" w:rsidRPr="002C6CA2" w:rsidRDefault="002C6CA2" w:rsidP="002C6CA2">
            <w:pPr>
              <w:pStyle w:val="Akapitzlist"/>
              <w:numPr>
                <w:ilvl w:val="0"/>
                <w:numId w:val="115"/>
              </w:numPr>
              <w:spacing w:after="0" w:line="216" w:lineRule="auto"/>
              <w:ind w:left="178" w:hanging="142"/>
              <w:rPr>
                <w:ins w:id="1108" w:author="Stańczak Izabella" w:date="2024-10-29T11:43:00Z"/>
                <w:rFonts w:asciiTheme="minorHAnsi" w:hAnsiTheme="minorHAnsi" w:cstheme="minorHAnsi"/>
                <w:sz w:val="20"/>
                <w:szCs w:val="20"/>
                <w:rPrChange w:id="1109" w:author="Stańczak Izabella" w:date="2024-10-29T11:44:00Z">
                  <w:rPr>
                    <w:ins w:id="1110" w:author="Stańczak Izabella" w:date="2024-10-29T11:43:00Z"/>
                  </w:rPr>
                </w:rPrChange>
              </w:rPr>
            </w:pPr>
            <w:ins w:id="111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12" w:author="Stańczak Izabella" w:date="2024-10-29T11:44:00Z">
                    <w:rPr/>
                  </w:rPrChange>
                </w:rPr>
                <w:t>łuszczarki i komory łuszczarskie</w:t>
              </w:r>
            </w:ins>
          </w:p>
          <w:p w14:paraId="5AB4E8CE" w14:textId="77777777" w:rsidR="002C6CA2" w:rsidRPr="002C6CA2" w:rsidRDefault="002C6CA2" w:rsidP="002C6CA2">
            <w:pPr>
              <w:pStyle w:val="Akapitzlist"/>
              <w:numPr>
                <w:ilvl w:val="0"/>
                <w:numId w:val="115"/>
              </w:numPr>
              <w:spacing w:after="0" w:line="216" w:lineRule="auto"/>
              <w:ind w:left="178" w:hanging="142"/>
              <w:rPr>
                <w:ins w:id="1113" w:author="Stańczak Izabella" w:date="2024-10-29T11:43:00Z"/>
                <w:rFonts w:asciiTheme="minorHAnsi" w:hAnsiTheme="minorHAnsi" w:cstheme="minorHAnsi"/>
                <w:sz w:val="20"/>
                <w:szCs w:val="20"/>
                <w:rPrChange w:id="1114" w:author="Stańczak Izabella" w:date="2024-10-29T11:44:00Z">
                  <w:rPr>
                    <w:ins w:id="1115" w:author="Stańczak Izabella" w:date="2024-10-29T11:43:00Z"/>
                  </w:rPr>
                </w:rPrChange>
              </w:rPr>
            </w:pPr>
            <w:ins w:id="111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17" w:author="Stańczak Izabella" w:date="2024-10-29T11:44:00Z">
                    <w:rPr/>
                  </w:rPrChange>
                </w:rPr>
                <w:t>wyłuszczarnie</w:t>
              </w:r>
            </w:ins>
          </w:p>
          <w:p w14:paraId="6954029F" w14:textId="77777777" w:rsidR="002C6CA2" w:rsidRPr="002C6CA2" w:rsidRDefault="002C6CA2" w:rsidP="002C6CA2">
            <w:pPr>
              <w:pStyle w:val="Akapitzlist"/>
              <w:numPr>
                <w:ilvl w:val="0"/>
                <w:numId w:val="115"/>
              </w:numPr>
              <w:spacing w:after="0" w:line="216" w:lineRule="auto"/>
              <w:ind w:left="178" w:hanging="142"/>
              <w:rPr>
                <w:ins w:id="1118" w:author="Stańczak Izabella" w:date="2024-10-29T11:43:00Z"/>
                <w:rFonts w:asciiTheme="minorHAnsi" w:hAnsiTheme="minorHAnsi" w:cstheme="minorHAnsi"/>
                <w:sz w:val="20"/>
                <w:szCs w:val="20"/>
                <w:rPrChange w:id="1119" w:author="Stańczak Izabella" w:date="2024-10-29T11:44:00Z">
                  <w:rPr>
                    <w:ins w:id="1120" w:author="Stańczak Izabella" w:date="2024-10-29T11:43:00Z"/>
                  </w:rPr>
                </w:rPrChange>
              </w:rPr>
            </w:pPr>
            <w:ins w:id="112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22" w:author="Stańczak Izabella" w:date="2024-10-29T11:44:00Z">
                    <w:rPr/>
                  </w:rPrChange>
                </w:rPr>
                <w:t>wytrząsacze</w:t>
              </w:r>
            </w:ins>
          </w:p>
          <w:p w14:paraId="56F57B28" w14:textId="77777777" w:rsidR="002C6CA2" w:rsidRPr="002C6CA2" w:rsidRDefault="002C6CA2" w:rsidP="002C6CA2">
            <w:pPr>
              <w:pStyle w:val="Akapitzlist"/>
              <w:numPr>
                <w:ilvl w:val="0"/>
                <w:numId w:val="115"/>
              </w:numPr>
              <w:spacing w:after="0" w:line="216" w:lineRule="auto"/>
              <w:ind w:left="178" w:hanging="142"/>
              <w:rPr>
                <w:ins w:id="1123" w:author="Stańczak Izabella" w:date="2024-10-29T11:43:00Z"/>
                <w:rFonts w:asciiTheme="minorHAnsi" w:hAnsiTheme="minorHAnsi" w:cstheme="minorHAnsi"/>
                <w:sz w:val="20"/>
                <w:szCs w:val="20"/>
                <w:rPrChange w:id="1124" w:author="Stańczak Izabella" w:date="2024-10-29T11:44:00Z">
                  <w:rPr>
                    <w:ins w:id="1125" w:author="Stańczak Izabella" w:date="2024-10-29T11:43:00Z"/>
                  </w:rPr>
                </w:rPrChange>
              </w:rPr>
            </w:pPr>
            <w:ins w:id="112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27" w:author="Stańczak Izabella" w:date="2024-10-29T11:44:00Z">
                    <w:rPr/>
                  </w:rPrChange>
                </w:rPr>
                <w:t>zraszacze</w:t>
              </w:r>
            </w:ins>
          </w:p>
          <w:p w14:paraId="22828EDD" w14:textId="77777777" w:rsidR="002C6CA2" w:rsidRPr="002C6CA2" w:rsidRDefault="002C6CA2" w:rsidP="002C6CA2">
            <w:pPr>
              <w:pStyle w:val="Akapitzlist"/>
              <w:numPr>
                <w:ilvl w:val="0"/>
                <w:numId w:val="115"/>
              </w:numPr>
              <w:spacing w:after="0" w:line="216" w:lineRule="auto"/>
              <w:ind w:left="178" w:hanging="142"/>
              <w:rPr>
                <w:ins w:id="1128" w:author="Stańczak Izabella" w:date="2024-10-29T11:43:00Z"/>
                <w:rFonts w:asciiTheme="minorHAnsi" w:hAnsiTheme="minorHAnsi" w:cstheme="minorHAnsi"/>
                <w:sz w:val="20"/>
                <w:szCs w:val="20"/>
                <w:rPrChange w:id="1129" w:author="Stańczak Izabella" w:date="2024-10-29T11:44:00Z">
                  <w:rPr>
                    <w:ins w:id="1130" w:author="Stańczak Izabella" w:date="2024-10-29T11:43:00Z"/>
                  </w:rPr>
                </w:rPrChange>
              </w:rPr>
            </w:pPr>
            <w:proofErr w:type="spellStart"/>
            <w:ins w:id="113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32" w:author="Stańczak Izabella" w:date="2024-10-29T11:44:00Z">
                    <w:rPr/>
                  </w:rPrChange>
                </w:rPr>
                <w:t>odskrzydlacze</w:t>
              </w:r>
              <w:proofErr w:type="spellEnd"/>
            </w:ins>
          </w:p>
          <w:p w14:paraId="05AF8C41" w14:textId="77777777" w:rsidR="002C6CA2" w:rsidRPr="002C6CA2" w:rsidRDefault="002C6CA2" w:rsidP="002C6CA2">
            <w:pPr>
              <w:pStyle w:val="Akapitzlist"/>
              <w:numPr>
                <w:ilvl w:val="0"/>
                <w:numId w:val="115"/>
              </w:numPr>
              <w:spacing w:after="0" w:line="216" w:lineRule="auto"/>
              <w:ind w:left="178" w:hanging="142"/>
              <w:rPr>
                <w:ins w:id="1133" w:author="Stańczak Izabella" w:date="2024-10-29T11:43:00Z"/>
                <w:rFonts w:asciiTheme="minorHAnsi" w:hAnsiTheme="minorHAnsi" w:cstheme="minorHAnsi"/>
                <w:sz w:val="20"/>
                <w:szCs w:val="20"/>
                <w:rPrChange w:id="1134" w:author="Stańczak Izabella" w:date="2024-10-29T11:44:00Z">
                  <w:rPr>
                    <w:ins w:id="1135" w:author="Stańczak Izabella" w:date="2024-10-29T11:43:00Z"/>
                  </w:rPr>
                </w:rPrChange>
              </w:rPr>
            </w:pPr>
            <w:ins w:id="113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37" w:author="Stańczak Izabella" w:date="2024-10-29T11:44:00Z">
                    <w:rPr/>
                  </w:rPrChange>
                </w:rPr>
                <w:t>suszarki nasion</w:t>
              </w:r>
            </w:ins>
          </w:p>
          <w:p w14:paraId="3AA45688" w14:textId="77777777" w:rsidR="002C6CA2" w:rsidRPr="002C6CA2" w:rsidRDefault="002C6CA2" w:rsidP="002C6CA2">
            <w:pPr>
              <w:pStyle w:val="Akapitzlist"/>
              <w:numPr>
                <w:ilvl w:val="0"/>
                <w:numId w:val="115"/>
              </w:numPr>
              <w:spacing w:after="0" w:line="216" w:lineRule="auto"/>
              <w:ind w:left="178" w:hanging="142"/>
              <w:rPr>
                <w:ins w:id="1138" w:author="Stańczak Izabella" w:date="2024-10-29T11:43:00Z"/>
                <w:rFonts w:asciiTheme="minorHAnsi" w:hAnsiTheme="minorHAnsi" w:cstheme="minorHAnsi"/>
                <w:sz w:val="20"/>
                <w:szCs w:val="20"/>
                <w:rPrChange w:id="1139" w:author="Stańczak Izabella" w:date="2024-10-29T11:44:00Z">
                  <w:rPr>
                    <w:ins w:id="1140" w:author="Stańczak Izabella" w:date="2024-10-29T11:43:00Z"/>
                  </w:rPr>
                </w:rPrChange>
              </w:rPr>
            </w:pPr>
            <w:ins w:id="114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42" w:author="Stańczak Izabella" w:date="2024-10-29T11:44:00Z">
                    <w:rPr/>
                  </w:rPrChange>
                </w:rPr>
                <w:t>czyszczalnie i separatory nasion</w:t>
              </w:r>
            </w:ins>
          </w:p>
        </w:tc>
        <w:tc>
          <w:tcPr>
            <w:tcW w:w="1559" w:type="dxa"/>
            <w:vAlign w:val="center"/>
          </w:tcPr>
          <w:p w14:paraId="4D986CBB" w14:textId="77777777" w:rsidR="002C6CA2" w:rsidRPr="002C6CA2" w:rsidRDefault="002C6CA2" w:rsidP="00C9172D">
            <w:pPr>
              <w:spacing w:line="216" w:lineRule="auto"/>
              <w:rPr>
                <w:ins w:id="1143" w:author="Stańczak Izabella" w:date="2024-10-29T11:43:00Z"/>
                <w:rFonts w:asciiTheme="minorHAnsi" w:hAnsiTheme="minorHAnsi" w:cstheme="minorHAnsi"/>
                <w:sz w:val="20"/>
                <w:szCs w:val="20"/>
                <w:rPrChange w:id="1144" w:author="Stańczak Izabella" w:date="2024-10-29T11:44:00Z">
                  <w:rPr>
                    <w:ins w:id="1145" w:author="Stańczak Izabella" w:date="2024-10-29T11:43:00Z"/>
                  </w:rPr>
                </w:rPrChange>
              </w:rPr>
            </w:pPr>
            <w:ins w:id="114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47" w:author="Stańczak Izabella" w:date="2024-10-29T11:44:00Z">
                    <w:rPr/>
                  </w:rPrChange>
                </w:rPr>
                <w:t xml:space="preserve">Wydobywanie nasion </w:t>
              </w:r>
            </w:ins>
          </w:p>
          <w:p w14:paraId="6B902D27" w14:textId="77777777" w:rsidR="002C6CA2" w:rsidRPr="002C6CA2" w:rsidRDefault="002C6CA2" w:rsidP="00C9172D">
            <w:pPr>
              <w:spacing w:line="216" w:lineRule="auto"/>
              <w:rPr>
                <w:ins w:id="1148" w:author="Stańczak Izabella" w:date="2024-10-29T11:43:00Z"/>
                <w:rFonts w:asciiTheme="minorHAnsi" w:hAnsiTheme="minorHAnsi" w:cstheme="minorHAnsi"/>
                <w:sz w:val="20"/>
                <w:szCs w:val="20"/>
                <w:rPrChange w:id="1149" w:author="Stańczak Izabella" w:date="2024-10-29T11:44:00Z">
                  <w:rPr>
                    <w:ins w:id="1150" w:author="Stańczak Izabella" w:date="2024-10-29T11:43:00Z"/>
                  </w:rPr>
                </w:rPrChange>
              </w:rPr>
            </w:pPr>
            <w:ins w:id="115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52" w:author="Stańczak Izabella" w:date="2024-10-29T11:44:00Z">
                    <w:rPr/>
                  </w:rPrChange>
                </w:rPr>
                <w:t>z szyszek i ich obróbka</w:t>
              </w:r>
            </w:ins>
          </w:p>
        </w:tc>
        <w:tc>
          <w:tcPr>
            <w:tcW w:w="2409" w:type="dxa"/>
            <w:vAlign w:val="center"/>
          </w:tcPr>
          <w:p w14:paraId="15212E9A" w14:textId="77777777" w:rsidR="002C6CA2" w:rsidRPr="002C6CA2" w:rsidRDefault="002C6CA2" w:rsidP="00C9172D">
            <w:pPr>
              <w:spacing w:line="216" w:lineRule="auto"/>
              <w:rPr>
                <w:ins w:id="1153" w:author="Stańczak Izabella" w:date="2024-10-29T11:43:00Z"/>
                <w:rFonts w:asciiTheme="minorHAnsi" w:hAnsiTheme="minorHAnsi" w:cstheme="minorHAnsi"/>
                <w:sz w:val="20"/>
                <w:szCs w:val="20"/>
                <w:rPrChange w:id="1154" w:author="Stańczak Izabella" w:date="2024-10-29T11:44:00Z">
                  <w:rPr>
                    <w:ins w:id="1155" w:author="Stańczak Izabella" w:date="2024-10-29T11:43:00Z"/>
                  </w:rPr>
                </w:rPrChange>
              </w:rPr>
            </w:pPr>
            <w:ins w:id="115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57" w:author="Stańczak Izabella" w:date="2024-10-29T11:44:00Z">
                    <w:rPr/>
                  </w:rPrChange>
                </w:rPr>
                <w:t>Urządzenia zasilane energią elektryczną.</w:t>
              </w:r>
            </w:ins>
          </w:p>
        </w:tc>
        <w:tc>
          <w:tcPr>
            <w:tcW w:w="2694" w:type="dxa"/>
            <w:vAlign w:val="center"/>
          </w:tcPr>
          <w:p w14:paraId="3505801F" w14:textId="77777777" w:rsidR="002C6CA2" w:rsidRPr="002C6CA2" w:rsidRDefault="002C6CA2" w:rsidP="00C9172D">
            <w:pPr>
              <w:spacing w:line="216" w:lineRule="auto"/>
              <w:rPr>
                <w:ins w:id="1158" w:author="Stańczak Izabella" w:date="2024-10-29T11:43:00Z"/>
                <w:rFonts w:asciiTheme="minorHAnsi" w:hAnsiTheme="minorHAnsi" w:cstheme="minorHAnsi"/>
                <w:sz w:val="20"/>
                <w:szCs w:val="20"/>
                <w:rPrChange w:id="1159" w:author="Stańczak Izabella" w:date="2024-10-29T11:44:00Z">
                  <w:rPr>
                    <w:ins w:id="1160" w:author="Stańczak Izabella" w:date="2024-10-29T11:43:00Z"/>
                  </w:rPr>
                </w:rPrChange>
              </w:rPr>
            </w:pPr>
            <w:ins w:id="116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62" w:author="Stańczak Izabella" w:date="2024-10-29T11:44:00Z">
                    <w:rPr/>
                  </w:rPrChange>
                </w:rPr>
                <w:t>Nowe nasadzenia, wynikające z pozyskiwania nasion, przyczyniają się do redukcji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1163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64" w:author="Stańczak Izabella" w:date="2024-10-29T11:44:00Z">
                    <w:rPr/>
                  </w:rPrChange>
                </w:rPr>
                <w:t xml:space="preserve"> w atmosferze, co jest istotne w walce ze zmianami klimatycznymi.</w:t>
              </w:r>
            </w:ins>
          </w:p>
          <w:p w14:paraId="2F10E540" w14:textId="77777777" w:rsidR="002C6CA2" w:rsidRPr="002C6CA2" w:rsidRDefault="002C6CA2" w:rsidP="00C9172D">
            <w:pPr>
              <w:spacing w:line="216" w:lineRule="auto"/>
              <w:rPr>
                <w:ins w:id="1165" w:author="Stańczak Izabella" w:date="2024-10-29T11:43:00Z"/>
                <w:rFonts w:asciiTheme="minorHAnsi" w:hAnsiTheme="minorHAnsi" w:cstheme="minorHAnsi"/>
                <w:sz w:val="20"/>
                <w:szCs w:val="20"/>
                <w:rPrChange w:id="1166" w:author="Stańczak Izabella" w:date="2024-10-29T11:44:00Z">
                  <w:rPr>
                    <w:ins w:id="1167" w:author="Stańczak Izabella" w:date="2024-10-29T11:43:00Z"/>
                  </w:rPr>
                </w:rPrChange>
              </w:rPr>
            </w:pPr>
            <w:ins w:id="116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69" w:author="Stańczak Izabella" w:date="2024-10-29T11:44:00Z">
                    <w:rPr/>
                  </w:rPrChange>
                </w:rPr>
                <w:t>Nowe nasadzenia pomagają w retencji wody, co jest istotne dla ochrony ekosystemów wodnych i zapobiegania powodziom.</w:t>
              </w:r>
            </w:ins>
          </w:p>
        </w:tc>
      </w:tr>
      <w:tr w:rsidR="002C6CA2" w:rsidRPr="002C6CA2" w14:paraId="014CA43B" w14:textId="77777777" w:rsidTr="002C6CA2">
        <w:trPr>
          <w:trHeight w:val="907"/>
          <w:ins w:id="1170" w:author="Stańczak Izabella" w:date="2024-10-29T11:43:00Z"/>
        </w:trPr>
        <w:tc>
          <w:tcPr>
            <w:tcW w:w="2547" w:type="dxa"/>
            <w:vAlign w:val="center"/>
          </w:tcPr>
          <w:p w14:paraId="10045603" w14:textId="77777777" w:rsidR="002C6CA2" w:rsidRPr="002C6CA2" w:rsidRDefault="002C6CA2" w:rsidP="00C9172D">
            <w:pPr>
              <w:spacing w:line="216" w:lineRule="auto"/>
              <w:rPr>
                <w:ins w:id="1171" w:author="Stańczak Izabella" w:date="2024-10-29T11:43:00Z"/>
                <w:rFonts w:asciiTheme="minorHAnsi" w:hAnsiTheme="minorHAnsi" w:cstheme="minorHAnsi"/>
                <w:sz w:val="20"/>
                <w:szCs w:val="20"/>
                <w:rPrChange w:id="1172" w:author="Stańczak Izabella" w:date="2024-10-29T11:44:00Z">
                  <w:rPr>
                    <w:ins w:id="1173" w:author="Stańczak Izabella" w:date="2024-10-29T11:43:00Z"/>
                  </w:rPr>
                </w:rPrChange>
              </w:rPr>
            </w:pPr>
            <w:ins w:id="117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75" w:author="Stańczak Izabella" w:date="2024-10-29T11:44:00Z">
                    <w:rPr/>
                  </w:rPrChange>
                </w:rPr>
                <w:t>Magazyny i systemy magazynowe</w:t>
              </w:r>
            </w:ins>
          </w:p>
          <w:p w14:paraId="11647128" w14:textId="77777777" w:rsidR="002C6CA2" w:rsidRPr="002C6CA2" w:rsidRDefault="002C6CA2" w:rsidP="00C9172D">
            <w:pPr>
              <w:spacing w:line="216" w:lineRule="auto"/>
              <w:rPr>
                <w:ins w:id="1176" w:author="Stańczak Izabella" w:date="2024-10-29T11:43:00Z"/>
                <w:rFonts w:asciiTheme="minorHAnsi" w:hAnsiTheme="minorHAnsi" w:cstheme="minorHAnsi"/>
                <w:sz w:val="20"/>
                <w:szCs w:val="20"/>
                <w:rPrChange w:id="1177" w:author="Stańczak Izabella" w:date="2024-10-29T11:44:00Z">
                  <w:rPr>
                    <w:ins w:id="1178" w:author="Stańczak Izabella" w:date="2024-10-29T11:43:00Z"/>
                  </w:rPr>
                </w:rPrChange>
              </w:rPr>
            </w:pPr>
            <w:ins w:id="117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80" w:author="Stańczak Izabella" w:date="2024-10-29T11:44:00Z">
                    <w:rPr/>
                  </w:rPrChange>
                </w:rPr>
                <w:t>Środki transportu wewnętrznego</w:t>
              </w:r>
            </w:ins>
          </w:p>
          <w:p w14:paraId="5555CA9F" w14:textId="77777777" w:rsidR="002C6CA2" w:rsidRPr="002C6CA2" w:rsidRDefault="002C6CA2" w:rsidP="00C9172D">
            <w:pPr>
              <w:spacing w:line="216" w:lineRule="auto"/>
              <w:rPr>
                <w:ins w:id="1181" w:author="Stańczak Izabella" w:date="2024-10-29T11:43:00Z"/>
                <w:rFonts w:asciiTheme="minorHAnsi" w:hAnsiTheme="minorHAnsi" w:cstheme="minorHAnsi"/>
                <w:sz w:val="20"/>
                <w:szCs w:val="20"/>
                <w:rPrChange w:id="1182" w:author="Stańczak Izabella" w:date="2024-10-29T11:44:00Z">
                  <w:rPr>
                    <w:ins w:id="1183" w:author="Stańczak Izabella" w:date="2024-10-29T11:43:00Z"/>
                  </w:rPr>
                </w:rPrChange>
              </w:rPr>
            </w:pPr>
            <w:ins w:id="118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85" w:author="Stańczak Izabella" w:date="2024-10-29T11:44:00Z">
                    <w:rPr/>
                  </w:rPrChange>
                </w:rPr>
                <w:t>Wózki akumulatorowe</w:t>
              </w:r>
            </w:ins>
          </w:p>
          <w:p w14:paraId="574B0D5A" w14:textId="77777777" w:rsidR="002C6CA2" w:rsidRPr="002C6CA2" w:rsidRDefault="002C6CA2" w:rsidP="00C9172D">
            <w:pPr>
              <w:spacing w:line="216" w:lineRule="auto"/>
              <w:rPr>
                <w:ins w:id="1186" w:author="Stańczak Izabella" w:date="2024-10-29T11:43:00Z"/>
                <w:rFonts w:asciiTheme="minorHAnsi" w:hAnsiTheme="minorHAnsi" w:cstheme="minorHAnsi"/>
                <w:sz w:val="20"/>
                <w:szCs w:val="20"/>
                <w:rPrChange w:id="1187" w:author="Stańczak Izabella" w:date="2024-10-29T11:44:00Z">
                  <w:rPr>
                    <w:ins w:id="1188" w:author="Stańczak Izabella" w:date="2024-10-29T11:43:00Z"/>
                  </w:rPr>
                </w:rPrChange>
              </w:rPr>
            </w:pPr>
            <w:ins w:id="118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90" w:author="Stańczak Izabella" w:date="2024-10-29T11:44:00Z">
                    <w:rPr/>
                  </w:rPrChange>
                </w:rPr>
                <w:t>Wózki widłowe</w:t>
              </w:r>
            </w:ins>
          </w:p>
        </w:tc>
        <w:tc>
          <w:tcPr>
            <w:tcW w:w="1559" w:type="dxa"/>
            <w:vAlign w:val="center"/>
          </w:tcPr>
          <w:p w14:paraId="754C1C7E" w14:textId="77777777" w:rsidR="002C6CA2" w:rsidRPr="002C6CA2" w:rsidRDefault="002C6CA2" w:rsidP="00C9172D">
            <w:pPr>
              <w:spacing w:line="216" w:lineRule="auto"/>
              <w:rPr>
                <w:ins w:id="1191" w:author="Stańczak Izabella" w:date="2024-10-29T11:43:00Z"/>
                <w:rFonts w:asciiTheme="minorHAnsi" w:hAnsiTheme="minorHAnsi" w:cstheme="minorHAnsi"/>
                <w:spacing w:val="-6"/>
                <w:sz w:val="20"/>
                <w:szCs w:val="20"/>
                <w:rPrChange w:id="1192" w:author="Stańczak Izabella" w:date="2024-10-29T11:44:00Z">
                  <w:rPr>
                    <w:ins w:id="1193" w:author="Stańczak Izabella" w:date="2024-10-29T11:43:00Z"/>
                    <w:spacing w:val="-6"/>
                  </w:rPr>
                </w:rPrChange>
              </w:rPr>
            </w:pPr>
            <w:ins w:id="119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195" w:author="Stańczak Izabella" w:date="2024-10-29T11:44:00Z">
                    <w:rPr/>
                  </w:rPrChange>
                </w:rPr>
                <w:t>Przechowywanie nasion</w:t>
              </w:r>
            </w:ins>
          </w:p>
        </w:tc>
        <w:tc>
          <w:tcPr>
            <w:tcW w:w="2409" w:type="dxa"/>
            <w:vAlign w:val="center"/>
          </w:tcPr>
          <w:p w14:paraId="03EE1612" w14:textId="77777777" w:rsidR="002C6CA2" w:rsidRPr="002C6CA2" w:rsidRDefault="002C6CA2" w:rsidP="00C9172D">
            <w:pPr>
              <w:spacing w:line="216" w:lineRule="auto"/>
              <w:rPr>
                <w:ins w:id="1196" w:author="Stańczak Izabella" w:date="2024-10-29T11:43:00Z"/>
                <w:rFonts w:asciiTheme="minorHAnsi" w:hAnsiTheme="minorHAnsi" w:cstheme="minorHAnsi"/>
                <w:sz w:val="20"/>
                <w:szCs w:val="20"/>
                <w:rPrChange w:id="1197" w:author="Stańczak Izabella" w:date="2024-10-29T11:44:00Z">
                  <w:rPr>
                    <w:ins w:id="1198" w:author="Stańczak Izabella" w:date="2024-10-29T11:43:00Z"/>
                  </w:rPr>
                </w:rPrChange>
              </w:rPr>
            </w:pPr>
            <w:ins w:id="1199" w:author="Stańczak Izabella" w:date="2024-10-29T11:43:00Z"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1200" w:author="Stańczak Izabella" w:date="2024-10-29T11:44:00Z">
                    <w:rPr>
                      <w:spacing w:val="-6"/>
                    </w:rPr>
                  </w:rPrChange>
                </w:rPr>
                <w:t>Zasilanie elektryczne lub biopaliwem,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01" w:author="Stańczak Izabella" w:date="2024-10-29T11:44:00Z">
                    <w:rPr/>
                  </w:rPrChange>
                </w:rPr>
                <w:t xml:space="preserve"> lub spełniające normy emisji określone w Rozporządzeniu Parlamentu Europejskiego i Rady (UE) 2016/1628 z dnia 14 września 2016 r.</w:t>
              </w:r>
            </w:ins>
          </w:p>
        </w:tc>
        <w:tc>
          <w:tcPr>
            <w:tcW w:w="2694" w:type="dxa"/>
            <w:vAlign w:val="center"/>
          </w:tcPr>
          <w:p w14:paraId="5FD17399" w14:textId="77777777" w:rsidR="002C6CA2" w:rsidRPr="002C6CA2" w:rsidRDefault="002C6CA2" w:rsidP="00C9172D">
            <w:pPr>
              <w:spacing w:line="216" w:lineRule="auto"/>
              <w:rPr>
                <w:ins w:id="1202" w:author="Stańczak Izabella" w:date="2024-10-29T11:43:00Z"/>
                <w:rFonts w:asciiTheme="minorHAnsi" w:hAnsiTheme="minorHAnsi" w:cstheme="minorHAnsi"/>
                <w:sz w:val="20"/>
                <w:szCs w:val="20"/>
                <w:rPrChange w:id="1203" w:author="Stańczak Izabella" w:date="2024-10-29T11:44:00Z">
                  <w:rPr>
                    <w:ins w:id="1204" w:author="Stańczak Izabella" w:date="2024-10-29T11:43:00Z"/>
                  </w:rPr>
                </w:rPrChange>
              </w:rPr>
            </w:pPr>
            <w:ins w:id="120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06" w:author="Stańczak Izabella" w:date="2024-10-29T11:44:00Z">
                    <w:rPr/>
                  </w:rPrChange>
                </w:rPr>
                <w:t xml:space="preserve">Przechowywanie nasion i orzechów jest podstawą do zachowanie zasobów </w:t>
              </w:r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1207" w:author="Stańczak Izabella" w:date="2024-10-29T11:44:00Z">
                    <w:rPr>
                      <w:spacing w:val="-10"/>
                    </w:rPr>
                  </w:rPrChange>
                </w:rPr>
                <w:t xml:space="preserve">genowych a następnie tworzenia nowych </w:t>
              </w:r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1208" w:author="Stańczak Izabella" w:date="2024-10-29T11:44:00Z">
                    <w:rPr>
                      <w:spacing w:val="-4"/>
                    </w:rPr>
                  </w:rPrChange>
                </w:rPr>
                <w:t>drzewostanów, które pochłaniają CO</w:t>
              </w:r>
              <w:r w:rsidRPr="002C6CA2">
                <w:rPr>
                  <w:rFonts w:asciiTheme="minorHAnsi" w:hAnsiTheme="minorHAnsi" w:cstheme="minorHAnsi"/>
                  <w:spacing w:val="-4"/>
                  <w:position w:val="-4"/>
                  <w:sz w:val="20"/>
                  <w:szCs w:val="20"/>
                  <w:rPrChange w:id="1209" w:author="Stańczak Izabella" w:date="2024-10-29T11:44:00Z">
                    <w:rPr>
                      <w:spacing w:val="-4"/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1210" w:author="Stańczak Izabella" w:date="2024-10-29T11:44:00Z">
                    <w:rPr>
                      <w:spacing w:val="-4"/>
                    </w:rPr>
                  </w:rPrChange>
                </w:rPr>
                <w:t xml:space="preserve"> z atmosfery i zatrzymują go na dziesięciolecia.</w:t>
              </w:r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1211" w:author="Stańczak Izabella" w:date="2024-10-29T11:44:00Z">
                    <w:rPr>
                      <w:spacing w:val="-10"/>
                    </w:rPr>
                  </w:rPrChange>
                </w:rPr>
                <w:t xml:space="preserve"> Usługa i wykorzystane systemy, maszyny i urządzenia przyczyniają się do ochrony klimatu.</w:t>
              </w:r>
            </w:ins>
          </w:p>
        </w:tc>
      </w:tr>
      <w:tr w:rsidR="006F1348" w:rsidRPr="002C6CA2" w14:paraId="653C5D7D" w14:textId="77777777" w:rsidTr="00C9172D">
        <w:trPr>
          <w:trHeight w:val="469"/>
          <w:ins w:id="1212" w:author="Stańczak Izabella" w:date="2024-10-29T12:26:00Z"/>
        </w:trPr>
        <w:tc>
          <w:tcPr>
            <w:tcW w:w="9209" w:type="dxa"/>
            <w:gridSpan w:val="4"/>
            <w:vAlign w:val="center"/>
          </w:tcPr>
          <w:p w14:paraId="51131C95" w14:textId="649D4F80" w:rsidR="006F1348" w:rsidRPr="006F1348" w:rsidRDefault="006F1348">
            <w:pPr>
              <w:tabs>
                <w:tab w:val="left" w:pos="1327"/>
              </w:tabs>
              <w:spacing w:after="0" w:line="240" w:lineRule="auto"/>
              <w:jc w:val="center"/>
              <w:rPr>
                <w:ins w:id="1213" w:author="Stańczak Izabella" w:date="2024-10-29T12:26:00Z"/>
                <w:rFonts w:asciiTheme="minorHAnsi" w:hAnsiTheme="minorHAnsi" w:cstheme="minorHAnsi"/>
                <w:sz w:val="20"/>
                <w:szCs w:val="20"/>
              </w:rPr>
              <w:pPrChange w:id="1214" w:author="Stańczak Izabella" w:date="2024-10-29T12:27:00Z">
                <w:pPr>
                  <w:spacing w:line="216" w:lineRule="auto"/>
                </w:pPr>
              </w:pPrChange>
            </w:pPr>
            <w:ins w:id="1215" w:author="Stańczak Izabella" w:date="2024-10-29T12:27:00Z">
              <w:r w:rsidRPr="006F1348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t>USŁUGI PRODUKCJI SADZONEK</w:t>
              </w:r>
            </w:ins>
          </w:p>
        </w:tc>
      </w:tr>
      <w:tr w:rsidR="002C6CA2" w:rsidRPr="002C6CA2" w14:paraId="0E0BE56A" w14:textId="77777777" w:rsidTr="002C6CA2">
        <w:trPr>
          <w:ins w:id="1216" w:author="Stańczak Izabella" w:date="2024-10-29T11:43:00Z"/>
        </w:trPr>
        <w:tc>
          <w:tcPr>
            <w:tcW w:w="2547" w:type="dxa"/>
            <w:vAlign w:val="center"/>
          </w:tcPr>
          <w:p w14:paraId="74451145" w14:textId="77777777" w:rsidR="002C6CA2" w:rsidRPr="002C6CA2" w:rsidRDefault="002C6CA2" w:rsidP="00C9172D">
            <w:pPr>
              <w:spacing w:line="216" w:lineRule="auto"/>
              <w:rPr>
                <w:ins w:id="1217" w:author="Stańczak Izabella" w:date="2024-10-29T11:43:00Z"/>
                <w:rFonts w:asciiTheme="minorHAnsi" w:hAnsiTheme="minorHAnsi" w:cstheme="minorHAnsi"/>
                <w:sz w:val="20"/>
                <w:szCs w:val="20"/>
                <w:rPrChange w:id="1218" w:author="Stańczak Izabella" w:date="2024-10-29T11:44:00Z">
                  <w:rPr>
                    <w:ins w:id="1219" w:author="Stańczak Izabella" w:date="2024-10-29T11:43:00Z"/>
                  </w:rPr>
                </w:rPrChange>
              </w:rPr>
            </w:pPr>
            <w:ins w:id="122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21" w:author="Stańczak Izabella" w:date="2024-10-29T11:44:00Z">
                    <w:rPr/>
                  </w:rPrChange>
                </w:rPr>
                <w:t>Szkółka kontenerowa z wyposażeniem</w:t>
              </w:r>
            </w:ins>
          </w:p>
          <w:p w14:paraId="18B479DC" w14:textId="77777777" w:rsidR="002C6CA2" w:rsidRPr="002C6CA2" w:rsidRDefault="002C6CA2" w:rsidP="00C9172D">
            <w:pPr>
              <w:spacing w:line="216" w:lineRule="auto"/>
              <w:rPr>
                <w:ins w:id="1222" w:author="Stańczak Izabella" w:date="2024-10-29T11:43:00Z"/>
                <w:rFonts w:asciiTheme="minorHAnsi" w:hAnsiTheme="minorHAnsi" w:cstheme="minorHAnsi"/>
                <w:sz w:val="20"/>
                <w:szCs w:val="20"/>
                <w:rPrChange w:id="1223" w:author="Stańczak Izabella" w:date="2024-10-29T11:44:00Z">
                  <w:rPr>
                    <w:ins w:id="1224" w:author="Stańczak Izabella" w:date="2024-10-29T11:43:00Z"/>
                  </w:rPr>
                </w:rPrChange>
              </w:rPr>
            </w:pPr>
            <w:ins w:id="122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26" w:author="Stańczak Izabella" w:date="2024-10-29T11:44:00Z">
                    <w:rPr/>
                  </w:rPrChange>
                </w:rPr>
                <w:t>Automatyczny system nawadniania kropelkowego</w:t>
              </w:r>
            </w:ins>
          </w:p>
          <w:p w14:paraId="5EB39A40" w14:textId="77777777" w:rsidR="002C6CA2" w:rsidRPr="002C6CA2" w:rsidRDefault="002C6CA2" w:rsidP="00C9172D">
            <w:pPr>
              <w:spacing w:line="216" w:lineRule="auto"/>
              <w:rPr>
                <w:ins w:id="1227" w:author="Stańczak Izabella" w:date="2024-10-29T11:43:00Z"/>
                <w:rFonts w:asciiTheme="minorHAnsi" w:hAnsiTheme="minorHAnsi" w:cstheme="minorHAnsi"/>
                <w:sz w:val="20"/>
                <w:szCs w:val="20"/>
                <w:rPrChange w:id="1228" w:author="Stańczak Izabella" w:date="2024-10-29T11:44:00Z">
                  <w:rPr>
                    <w:ins w:id="1229" w:author="Stańczak Izabella" w:date="2024-10-29T11:43:00Z"/>
                  </w:rPr>
                </w:rPrChange>
              </w:rPr>
            </w:pPr>
            <w:ins w:id="123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31" w:author="Stańczak Izabella" w:date="2024-10-29T11:44:00Z">
                    <w:rPr/>
                  </w:rPrChange>
                </w:rPr>
                <w:t xml:space="preserve">Automatyczne systemy nawożenia, a w tym: drony z kamerami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32" w:author="Stańczak Izabella" w:date="2024-10-29T11:44:00Z">
                    <w:rPr/>
                  </w:rPrChange>
                </w:rPr>
                <w:t>wielospektralnymi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33" w:author="Stańczak Izabella" w:date="2024-10-29T11:44:00Z">
                    <w:rPr/>
                  </w:rPrChange>
                </w:rPr>
                <w:t>, czujniki otoczenia, systemy zbierania i analizy danych, automatyczne dozowanie, procesor AI (</w:t>
              </w:r>
              <w:proofErr w:type="spellStart"/>
              <w:r w:rsidRPr="002C6CA2">
                <w:rPr>
                  <w:rFonts w:asciiTheme="minorHAnsi" w:hAnsiTheme="minorHAnsi" w:cstheme="minorHAnsi"/>
                  <w:i/>
                  <w:iCs/>
                  <w:sz w:val="20"/>
                  <w:szCs w:val="20"/>
                  <w:rPrChange w:id="1234" w:author="Stańczak Izabella" w:date="2024-10-29T11:44:00Z">
                    <w:rPr>
                      <w:i/>
                      <w:iCs/>
                    </w:rPr>
                  </w:rPrChange>
                </w:rPr>
                <w:t>Artificial</w:t>
              </w:r>
              <w:proofErr w:type="spellEnd"/>
              <w:r w:rsidRPr="002C6CA2">
                <w:rPr>
                  <w:rFonts w:asciiTheme="minorHAnsi" w:hAnsiTheme="minorHAnsi" w:cstheme="minorHAnsi"/>
                  <w:i/>
                  <w:iCs/>
                  <w:sz w:val="20"/>
                  <w:szCs w:val="20"/>
                  <w:rPrChange w:id="1235" w:author="Stańczak Izabella" w:date="2024-10-29T11:44:00Z">
                    <w:rPr>
                      <w:i/>
                      <w:iCs/>
                    </w:rPr>
                  </w:rPrChange>
                </w:rPr>
                <w:t xml:space="preserve"> </w:t>
              </w:r>
              <w:proofErr w:type="spellStart"/>
              <w:r w:rsidRPr="002C6CA2">
                <w:rPr>
                  <w:rFonts w:asciiTheme="minorHAnsi" w:hAnsiTheme="minorHAnsi" w:cstheme="minorHAnsi"/>
                  <w:i/>
                  <w:iCs/>
                  <w:sz w:val="20"/>
                  <w:szCs w:val="20"/>
                  <w:rPrChange w:id="1236" w:author="Stańczak Izabella" w:date="2024-10-29T11:44:00Z">
                    <w:rPr>
                      <w:i/>
                      <w:iCs/>
                    </w:rPr>
                  </w:rPrChange>
                </w:rPr>
                <w:t>Inteligence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37" w:author="Stańczak Izabella" w:date="2024-10-29T11:44:00Z">
                    <w:rPr/>
                  </w:rPrChange>
                </w:rPr>
                <w:t xml:space="preserve">), interfejsy użytkownika. </w:t>
              </w:r>
            </w:ins>
          </w:p>
        </w:tc>
        <w:tc>
          <w:tcPr>
            <w:tcW w:w="1559" w:type="dxa"/>
            <w:vAlign w:val="center"/>
          </w:tcPr>
          <w:p w14:paraId="2B318555" w14:textId="77777777" w:rsidR="002C6CA2" w:rsidRPr="002C6CA2" w:rsidRDefault="002C6CA2" w:rsidP="00C9172D">
            <w:pPr>
              <w:spacing w:line="216" w:lineRule="auto"/>
              <w:jc w:val="center"/>
              <w:rPr>
                <w:ins w:id="1238" w:author="Stańczak Izabella" w:date="2024-10-29T11:43:00Z"/>
                <w:rFonts w:asciiTheme="minorHAnsi" w:hAnsiTheme="minorHAnsi" w:cstheme="minorHAnsi"/>
                <w:sz w:val="20"/>
                <w:szCs w:val="20"/>
                <w:rPrChange w:id="1239" w:author="Stańczak Izabella" w:date="2024-10-29T11:44:00Z">
                  <w:rPr>
                    <w:ins w:id="1240" w:author="Stańczak Izabella" w:date="2024-10-29T11:43:00Z"/>
                  </w:rPr>
                </w:rPrChange>
              </w:rPr>
            </w:pPr>
            <w:ins w:id="124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42" w:author="Stańczak Izabella" w:date="2024-10-29T11:44:00Z">
                    <w:rPr/>
                  </w:rPrChange>
                </w:rPr>
                <w:t>Prace na rzecz szkółek</w:t>
              </w:r>
            </w:ins>
          </w:p>
        </w:tc>
        <w:tc>
          <w:tcPr>
            <w:tcW w:w="2409" w:type="dxa"/>
            <w:vAlign w:val="center"/>
          </w:tcPr>
          <w:p w14:paraId="25D4DFED" w14:textId="77777777" w:rsidR="002C6CA2" w:rsidRPr="002C6CA2" w:rsidRDefault="002C6CA2" w:rsidP="00C9172D">
            <w:pPr>
              <w:spacing w:line="216" w:lineRule="auto"/>
              <w:rPr>
                <w:ins w:id="1243" w:author="Stańczak Izabella" w:date="2024-10-29T11:43:00Z"/>
                <w:rFonts w:asciiTheme="minorHAnsi" w:hAnsiTheme="minorHAnsi" w:cstheme="minorHAnsi"/>
                <w:sz w:val="20"/>
                <w:szCs w:val="20"/>
                <w:rPrChange w:id="1244" w:author="Stańczak Izabella" w:date="2024-10-29T11:44:00Z">
                  <w:rPr>
                    <w:ins w:id="1245" w:author="Stańczak Izabella" w:date="2024-10-29T11:43:00Z"/>
                  </w:rPr>
                </w:rPrChange>
              </w:rPr>
            </w:pPr>
            <w:ins w:id="124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47" w:author="Stańczak Izabella" w:date="2024-10-29T11:44:00Z">
                    <w:rPr/>
                  </w:rPrChange>
                </w:rPr>
                <w:t>Zasilane energią elektryczną.</w:t>
              </w:r>
            </w:ins>
          </w:p>
          <w:p w14:paraId="729F5CF6" w14:textId="77777777" w:rsidR="002C6CA2" w:rsidRPr="002C6CA2" w:rsidRDefault="002C6CA2" w:rsidP="00C9172D">
            <w:pPr>
              <w:spacing w:line="216" w:lineRule="auto"/>
              <w:rPr>
                <w:ins w:id="1248" w:author="Stańczak Izabella" w:date="2024-10-29T11:43:00Z"/>
                <w:rFonts w:asciiTheme="minorHAnsi" w:hAnsiTheme="minorHAnsi" w:cstheme="minorHAnsi"/>
                <w:sz w:val="20"/>
                <w:szCs w:val="20"/>
                <w:rPrChange w:id="1249" w:author="Stańczak Izabella" w:date="2024-10-29T11:44:00Z">
                  <w:rPr>
                    <w:ins w:id="1250" w:author="Stańczak Izabella" w:date="2024-10-29T11:43:00Z"/>
                  </w:rPr>
                </w:rPrChange>
              </w:rPr>
            </w:pPr>
            <w:ins w:id="125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52" w:author="Stańczak Izabella" w:date="2024-10-29T11:44:00Z">
                    <w:rPr/>
                  </w:rPrChange>
                </w:rPr>
                <w:t>Pobór wody z lokalnych zasobów z zachowaniem retencji.</w:t>
              </w:r>
            </w:ins>
          </w:p>
        </w:tc>
        <w:tc>
          <w:tcPr>
            <w:tcW w:w="2694" w:type="dxa"/>
            <w:vAlign w:val="center"/>
          </w:tcPr>
          <w:p w14:paraId="66BE4FB6" w14:textId="77777777" w:rsidR="002C6CA2" w:rsidRPr="002C6CA2" w:rsidRDefault="002C6CA2" w:rsidP="00C9172D">
            <w:pPr>
              <w:spacing w:line="216" w:lineRule="auto"/>
              <w:rPr>
                <w:ins w:id="1253" w:author="Stańczak Izabella" w:date="2024-10-29T11:43:00Z"/>
                <w:rFonts w:asciiTheme="minorHAnsi" w:hAnsiTheme="minorHAnsi" w:cstheme="minorHAnsi"/>
                <w:sz w:val="20"/>
                <w:szCs w:val="20"/>
                <w:rPrChange w:id="1254" w:author="Stańczak Izabella" w:date="2024-10-29T11:44:00Z">
                  <w:rPr>
                    <w:ins w:id="1255" w:author="Stańczak Izabella" w:date="2024-10-29T11:43:00Z"/>
                  </w:rPr>
                </w:rPrChange>
              </w:rPr>
            </w:pPr>
            <w:ins w:id="125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57" w:author="Stańczak Izabella" w:date="2024-10-29T11:44:00Z">
                    <w:rPr/>
                  </w:rPrChange>
                </w:rPr>
                <w:t>Zaawansowana ocena kondycji roślin umożliwia systemowi nawożenia dostosowanie dawki nawozów do specyficznych potrzeb różnych części lasu lub szkółki, co pozwala na oszczędność nawozów, zwiększenie przyrostów i zmniejszenie zużycia środków nawożenia i ochrony roślin, oszczędności zasobów wodnych</w:t>
              </w:r>
            </w:ins>
          </w:p>
          <w:p w14:paraId="2E04ED2F" w14:textId="77777777" w:rsidR="002C6CA2" w:rsidRPr="002C6CA2" w:rsidRDefault="002C6CA2" w:rsidP="00C9172D">
            <w:pPr>
              <w:spacing w:line="216" w:lineRule="auto"/>
              <w:rPr>
                <w:ins w:id="1258" w:author="Stańczak Izabella" w:date="2024-10-29T11:43:00Z"/>
                <w:rFonts w:asciiTheme="minorHAnsi" w:hAnsiTheme="minorHAnsi" w:cstheme="minorHAnsi"/>
                <w:sz w:val="20"/>
                <w:szCs w:val="20"/>
                <w:rPrChange w:id="1259" w:author="Stańczak Izabella" w:date="2024-10-29T11:44:00Z">
                  <w:rPr>
                    <w:ins w:id="1260" w:author="Stańczak Izabella" w:date="2024-10-29T11:43:00Z"/>
                  </w:rPr>
                </w:rPrChange>
              </w:rPr>
            </w:pPr>
            <w:ins w:id="126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62" w:author="Stańczak Izabella" w:date="2024-10-29T11:44:00Z">
                    <w:rPr/>
                  </w:rPrChange>
                </w:rPr>
                <w:t>i korzyści dla środowiska.</w:t>
              </w:r>
            </w:ins>
          </w:p>
        </w:tc>
      </w:tr>
      <w:tr w:rsidR="002C6CA2" w:rsidRPr="002C6CA2" w14:paraId="43B470A7" w14:textId="77777777" w:rsidTr="002C6CA2">
        <w:trPr>
          <w:ins w:id="1263" w:author="Stańczak Izabella" w:date="2024-10-29T11:43:00Z"/>
        </w:trPr>
        <w:tc>
          <w:tcPr>
            <w:tcW w:w="2547" w:type="dxa"/>
            <w:vAlign w:val="center"/>
          </w:tcPr>
          <w:p w14:paraId="796CD5F7" w14:textId="77777777" w:rsidR="002C6CA2" w:rsidRPr="002C6CA2" w:rsidRDefault="002C6CA2" w:rsidP="00C9172D">
            <w:pPr>
              <w:spacing w:line="216" w:lineRule="auto"/>
              <w:rPr>
                <w:ins w:id="1264" w:author="Stańczak Izabella" w:date="2024-10-29T11:43:00Z"/>
                <w:rFonts w:asciiTheme="minorHAnsi" w:hAnsiTheme="minorHAnsi" w:cstheme="minorHAnsi"/>
                <w:sz w:val="20"/>
                <w:szCs w:val="20"/>
                <w:rPrChange w:id="1265" w:author="Stańczak Izabella" w:date="2024-10-29T11:44:00Z">
                  <w:rPr>
                    <w:ins w:id="1266" w:author="Stańczak Izabella" w:date="2024-10-29T11:43:00Z"/>
                  </w:rPr>
                </w:rPrChange>
              </w:rPr>
            </w:pPr>
            <w:ins w:id="126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68" w:author="Stańczak Izabella" w:date="2024-10-29T11:44:00Z">
                    <w:rPr/>
                  </w:rPrChange>
                </w:rPr>
                <w:t>Siewniki do nasion drobnych</w:t>
              </w:r>
            </w:ins>
          </w:p>
          <w:p w14:paraId="5F59695A" w14:textId="77777777" w:rsidR="002C6CA2" w:rsidRPr="002C6CA2" w:rsidRDefault="002C6CA2" w:rsidP="00C9172D">
            <w:pPr>
              <w:spacing w:line="216" w:lineRule="auto"/>
              <w:rPr>
                <w:ins w:id="1269" w:author="Stańczak Izabella" w:date="2024-10-29T11:43:00Z"/>
                <w:rFonts w:asciiTheme="minorHAnsi" w:hAnsiTheme="minorHAnsi" w:cstheme="minorHAnsi"/>
                <w:sz w:val="20"/>
                <w:szCs w:val="20"/>
                <w:rPrChange w:id="1270" w:author="Stańczak Izabella" w:date="2024-10-29T11:44:00Z">
                  <w:rPr>
                    <w:ins w:id="1271" w:author="Stańczak Izabella" w:date="2024-10-29T11:43:00Z"/>
                  </w:rPr>
                </w:rPrChange>
              </w:rPr>
            </w:pPr>
            <w:ins w:id="127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73" w:author="Stańczak Izabella" w:date="2024-10-29T11:44:00Z">
                    <w:rPr/>
                  </w:rPrChange>
                </w:rPr>
                <w:lastRenderedPageBreak/>
                <w:t>Siewniki do nasion grubych</w:t>
              </w:r>
            </w:ins>
          </w:p>
          <w:p w14:paraId="042B8F05" w14:textId="77777777" w:rsidR="002C6CA2" w:rsidRPr="002C6CA2" w:rsidRDefault="002C6CA2" w:rsidP="00C9172D">
            <w:pPr>
              <w:spacing w:line="216" w:lineRule="auto"/>
              <w:rPr>
                <w:ins w:id="1274" w:author="Stańczak Izabella" w:date="2024-10-29T11:43:00Z"/>
                <w:rFonts w:asciiTheme="minorHAnsi" w:hAnsiTheme="minorHAnsi" w:cstheme="minorHAnsi"/>
                <w:sz w:val="20"/>
                <w:szCs w:val="20"/>
                <w:rPrChange w:id="1275" w:author="Stańczak Izabella" w:date="2024-10-29T11:44:00Z">
                  <w:rPr>
                    <w:ins w:id="1276" w:author="Stańczak Izabella" w:date="2024-10-29T11:43:00Z"/>
                  </w:rPr>
                </w:rPrChange>
              </w:rPr>
            </w:pPr>
            <w:ins w:id="127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78" w:author="Stańczak Izabella" w:date="2024-10-29T11:44:00Z">
                    <w:rPr/>
                  </w:rPrChange>
                </w:rPr>
                <w:t>Siewniki do nasion niesypkich</w:t>
              </w:r>
            </w:ins>
          </w:p>
          <w:p w14:paraId="161A66D2" w14:textId="77777777" w:rsidR="002C6CA2" w:rsidRPr="002C6CA2" w:rsidRDefault="002C6CA2" w:rsidP="00C9172D">
            <w:pPr>
              <w:spacing w:line="216" w:lineRule="auto"/>
              <w:rPr>
                <w:ins w:id="1279" w:author="Stańczak Izabella" w:date="2024-10-29T11:43:00Z"/>
                <w:rFonts w:asciiTheme="minorHAnsi" w:hAnsiTheme="minorHAnsi" w:cstheme="minorHAnsi"/>
                <w:sz w:val="20"/>
                <w:szCs w:val="20"/>
                <w:rPrChange w:id="1280" w:author="Stańczak Izabella" w:date="2024-10-29T11:44:00Z">
                  <w:rPr>
                    <w:ins w:id="1281" w:author="Stańczak Izabella" w:date="2024-10-29T11:43:00Z"/>
                  </w:rPr>
                </w:rPrChange>
              </w:rPr>
            </w:pPr>
            <w:ins w:id="128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83" w:author="Stańczak Izabella" w:date="2024-10-29T11:44:00Z">
                    <w:rPr/>
                  </w:rPrChange>
                </w:rPr>
                <w:t xml:space="preserve">Siewniki punktowe </w:t>
              </w:r>
            </w:ins>
          </w:p>
          <w:p w14:paraId="0DE73C04" w14:textId="77777777" w:rsidR="002C6CA2" w:rsidRPr="002C6CA2" w:rsidRDefault="002C6CA2" w:rsidP="00C9172D">
            <w:pPr>
              <w:spacing w:line="216" w:lineRule="auto"/>
              <w:rPr>
                <w:ins w:id="1284" w:author="Stańczak Izabella" w:date="2024-10-29T11:43:00Z"/>
                <w:rFonts w:asciiTheme="minorHAnsi" w:hAnsiTheme="minorHAnsi" w:cstheme="minorHAnsi"/>
                <w:sz w:val="20"/>
                <w:szCs w:val="20"/>
                <w:rPrChange w:id="1285" w:author="Stańczak Izabella" w:date="2024-10-29T11:44:00Z">
                  <w:rPr>
                    <w:ins w:id="1286" w:author="Stańczak Izabella" w:date="2024-10-29T11:43:00Z"/>
                  </w:rPr>
                </w:rPrChange>
              </w:rPr>
            </w:pPr>
            <w:ins w:id="128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88" w:author="Stańczak Izabella" w:date="2024-10-29T11:44:00Z">
                    <w:rPr/>
                  </w:rPrChange>
                </w:rPr>
                <w:t>(dozowanie mechaniczne lub pneumatyczne)</w:t>
              </w:r>
            </w:ins>
          </w:p>
        </w:tc>
        <w:tc>
          <w:tcPr>
            <w:tcW w:w="1559" w:type="dxa"/>
            <w:vAlign w:val="center"/>
          </w:tcPr>
          <w:p w14:paraId="7AF621FE" w14:textId="77777777" w:rsidR="002C6CA2" w:rsidRPr="002C6CA2" w:rsidRDefault="002C6CA2" w:rsidP="00C9172D">
            <w:pPr>
              <w:spacing w:line="216" w:lineRule="auto"/>
              <w:jc w:val="center"/>
              <w:rPr>
                <w:ins w:id="1289" w:author="Stańczak Izabella" w:date="2024-10-29T11:43:00Z"/>
                <w:rFonts w:asciiTheme="minorHAnsi" w:hAnsiTheme="minorHAnsi" w:cstheme="minorHAnsi"/>
                <w:sz w:val="20"/>
                <w:szCs w:val="20"/>
                <w:rPrChange w:id="1290" w:author="Stańczak Izabella" w:date="2024-10-29T11:44:00Z">
                  <w:rPr>
                    <w:ins w:id="1291" w:author="Stańczak Izabella" w:date="2024-10-29T11:43:00Z"/>
                  </w:rPr>
                </w:rPrChange>
              </w:rPr>
            </w:pPr>
            <w:ins w:id="129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293" w:author="Stańczak Izabella" w:date="2024-10-29T11:44:00Z">
                    <w:rPr/>
                  </w:rPrChange>
                </w:rPr>
                <w:lastRenderedPageBreak/>
                <w:t>Wysiew nasion</w:t>
              </w:r>
            </w:ins>
          </w:p>
        </w:tc>
        <w:tc>
          <w:tcPr>
            <w:tcW w:w="2409" w:type="dxa"/>
            <w:vAlign w:val="center"/>
          </w:tcPr>
          <w:p w14:paraId="4F83047C" w14:textId="77777777" w:rsidR="002C6CA2" w:rsidRPr="002C6CA2" w:rsidRDefault="002C6CA2" w:rsidP="00C9172D">
            <w:pPr>
              <w:spacing w:line="216" w:lineRule="auto"/>
              <w:rPr>
                <w:ins w:id="1294" w:author="Stańczak Izabella" w:date="2024-10-29T11:43:00Z"/>
                <w:rFonts w:asciiTheme="minorHAnsi" w:hAnsiTheme="minorHAnsi" w:cstheme="minorHAnsi"/>
                <w:sz w:val="20"/>
                <w:szCs w:val="20"/>
                <w:rPrChange w:id="1295" w:author="Stańczak Izabella" w:date="2024-10-29T11:44:00Z">
                  <w:rPr>
                    <w:ins w:id="1296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Align w:val="center"/>
          </w:tcPr>
          <w:p w14:paraId="704FE295" w14:textId="77777777" w:rsidR="002C6CA2" w:rsidRPr="002C6CA2" w:rsidRDefault="002C6CA2" w:rsidP="00C9172D">
            <w:pPr>
              <w:spacing w:line="216" w:lineRule="auto"/>
              <w:rPr>
                <w:ins w:id="1297" w:author="Stańczak Izabella" w:date="2024-10-29T11:43:00Z"/>
                <w:rFonts w:asciiTheme="minorHAnsi" w:hAnsiTheme="minorHAnsi" w:cstheme="minorHAnsi"/>
                <w:sz w:val="20"/>
                <w:szCs w:val="20"/>
                <w:rPrChange w:id="1298" w:author="Stańczak Izabella" w:date="2024-10-29T11:44:00Z">
                  <w:rPr>
                    <w:ins w:id="1299" w:author="Stańczak Izabella" w:date="2024-10-29T11:43:00Z"/>
                  </w:rPr>
                </w:rPrChange>
              </w:rPr>
            </w:pPr>
            <w:ins w:id="130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01" w:author="Stańczak Izabella" w:date="2024-10-29T11:44:00Z">
                    <w:rPr/>
                  </w:rPrChange>
                </w:rPr>
                <w:t xml:space="preserve">Nowe nasadzenia drzew pomagają w ochronie gleby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02" w:author="Stańczak Izabella" w:date="2024-10-29T11:44:00Z">
                    <w:rPr/>
                  </w:rPrChange>
                </w:rPr>
                <w:lastRenderedPageBreak/>
                <w:t>przed erozją. Korzenie drzew stabilizują glebę, co zapobiega jej wypłukiwaniu i degradacji.</w:t>
              </w:r>
            </w:ins>
          </w:p>
        </w:tc>
      </w:tr>
      <w:tr w:rsidR="002C6CA2" w:rsidRPr="002C6CA2" w14:paraId="779A950A" w14:textId="77777777" w:rsidTr="002C6CA2">
        <w:trPr>
          <w:trHeight w:val="1304"/>
          <w:ins w:id="1303" w:author="Stańczak Izabella" w:date="2024-10-29T11:43:00Z"/>
        </w:trPr>
        <w:tc>
          <w:tcPr>
            <w:tcW w:w="2547" w:type="dxa"/>
            <w:vAlign w:val="center"/>
          </w:tcPr>
          <w:p w14:paraId="7C52A0B0" w14:textId="77777777" w:rsidR="002C6CA2" w:rsidRPr="002C6CA2" w:rsidRDefault="002C6CA2" w:rsidP="00C9172D">
            <w:pPr>
              <w:spacing w:line="216" w:lineRule="auto"/>
              <w:rPr>
                <w:ins w:id="1304" w:author="Stańczak Izabella" w:date="2024-10-29T11:43:00Z"/>
                <w:rFonts w:asciiTheme="minorHAnsi" w:hAnsiTheme="minorHAnsi" w:cstheme="minorHAnsi"/>
                <w:sz w:val="20"/>
                <w:szCs w:val="20"/>
                <w:rPrChange w:id="1305" w:author="Stańczak Izabella" w:date="2024-10-29T11:44:00Z">
                  <w:rPr>
                    <w:ins w:id="1306" w:author="Stańczak Izabella" w:date="2024-10-29T11:43:00Z"/>
                  </w:rPr>
                </w:rPrChange>
              </w:rPr>
            </w:pPr>
            <w:ins w:id="130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08" w:author="Stańczak Izabella" w:date="2024-10-29T11:44:00Z">
                    <w:rPr/>
                  </w:rPrChange>
                </w:rPr>
                <w:lastRenderedPageBreak/>
                <w:t>Wypielacze</w:t>
              </w:r>
            </w:ins>
          </w:p>
          <w:p w14:paraId="08EB80F8" w14:textId="77777777" w:rsidR="002C6CA2" w:rsidRPr="002C6CA2" w:rsidRDefault="002C6CA2" w:rsidP="00C9172D">
            <w:pPr>
              <w:spacing w:line="216" w:lineRule="auto"/>
              <w:rPr>
                <w:ins w:id="1309" w:author="Stańczak Izabella" w:date="2024-10-29T11:43:00Z"/>
                <w:rFonts w:asciiTheme="minorHAnsi" w:hAnsiTheme="minorHAnsi" w:cstheme="minorHAnsi"/>
                <w:sz w:val="20"/>
                <w:szCs w:val="20"/>
                <w:rPrChange w:id="1310" w:author="Stańczak Izabella" w:date="2024-10-29T11:44:00Z">
                  <w:rPr>
                    <w:ins w:id="1311" w:author="Stańczak Izabella" w:date="2024-10-29T11:43:00Z"/>
                  </w:rPr>
                </w:rPrChange>
              </w:rPr>
            </w:pPr>
            <w:ins w:id="131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13" w:author="Stańczak Izabella" w:date="2024-10-29T11:44:00Z">
                    <w:rPr/>
                  </w:rPrChange>
                </w:rPr>
                <w:t>Kultywatory</w:t>
              </w:r>
            </w:ins>
          </w:p>
        </w:tc>
        <w:tc>
          <w:tcPr>
            <w:tcW w:w="1559" w:type="dxa"/>
            <w:vAlign w:val="center"/>
          </w:tcPr>
          <w:p w14:paraId="4DBF557A" w14:textId="77777777" w:rsidR="002C6CA2" w:rsidRPr="002C6CA2" w:rsidRDefault="002C6CA2" w:rsidP="00C9172D">
            <w:pPr>
              <w:spacing w:line="216" w:lineRule="auto"/>
              <w:jc w:val="center"/>
              <w:rPr>
                <w:ins w:id="1314" w:author="Stańczak Izabella" w:date="2024-10-29T11:43:00Z"/>
                <w:rFonts w:asciiTheme="minorHAnsi" w:hAnsiTheme="minorHAnsi" w:cstheme="minorHAnsi"/>
                <w:sz w:val="20"/>
                <w:szCs w:val="20"/>
                <w:rPrChange w:id="1315" w:author="Stańczak Izabella" w:date="2024-10-29T11:44:00Z">
                  <w:rPr>
                    <w:ins w:id="1316" w:author="Stańczak Izabella" w:date="2024-10-29T11:43:00Z"/>
                  </w:rPr>
                </w:rPrChange>
              </w:rPr>
            </w:pPr>
            <w:ins w:id="131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18" w:author="Stańczak Izabella" w:date="2024-10-29T11:44:00Z">
                    <w:rPr/>
                  </w:rPrChange>
                </w:rPr>
                <w:t>Pilenie siewek</w:t>
              </w:r>
            </w:ins>
          </w:p>
          <w:p w14:paraId="403F09AE" w14:textId="77777777" w:rsidR="002C6CA2" w:rsidRPr="002C6CA2" w:rsidRDefault="002C6CA2" w:rsidP="00C9172D">
            <w:pPr>
              <w:spacing w:line="216" w:lineRule="auto"/>
              <w:jc w:val="center"/>
              <w:rPr>
                <w:ins w:id="1319" w:author="Stańczak Izabella" w:date="2024-10-29T11:43:00Z"/>
                <w:rFonts w:asciiTheme="minorHAnsi" w:hAnsiTheme="minorHAnsi" w:cstheme="minorHAnsi"/>
                <w:sz w:val="20"/>
                <w:szCs w:val="20"/>
                <w:rPrChange w:id="1320" w:author="Stańczak Izabella" w:date="2024-10-29T11:44:00Z">
                  <w:rPr>
                    <w:ins w:id="1321" w:author="Stańczak Izabella" w:date="2024-10-29T11:43:00Z"/>
                  </w:rPr>
                </w:rPrChange>
              </w:rPr>
            </w:pPr>
            <w:ins w:id="132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23" w:author="Stańczak Izabella" w:date="2024-10-29T11:44:00Z">
                    <w:rPr/>
                  </w:rPrChange>
                </w:rPr>
                <w:t>i sadzonek</w:t>
              </w:r>
            </w:ins>
          </w:p>
        </w:tc>
        <w:tc>
          <w:tcPr>
            <w:tcW w:w="2409" w:type="dxa"/>
            <w:vAlign w:val="center"/>
          </w:tcPr>
          <w:p w14:paraId="4D632251" w14:textId="77777777" w:rsidR="002C6CA2" w:rsidRPr="002C6CA2" w:rsidRDefault="002C6CA2" w:rsidP="00C9172D">
            <w:pPr>
              <w:spacing w:line="216" w:lineRule="auto"/>
              <w:rPr>
                <w:ins w:id="1324" w:author="Stańczak Izabella" w:date="2024-10-29T11:43:00Z"/>
                <w:rFonts w:asciiTheme="minorHAnsi" w:hAnsiTheme="minorHAnsi" w:cstheme="minorHAnsi"/>
                <w:sz w:val="20"/>
                <w:szCs w:val="20"/>
                <w:rPrChange w:id="1325" w:author="Stańczak Izabella" w:date="2024-10-29T11:44:00Z">
                  <w:rPr>
                    <w:ins w:id="1326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Align w:val="center"/>
          </w:tcPr>
          <w:p w14:paraId="6F28498D" w14:textId="77777777" w:rsidR="002C6CA2" w:rsidRPr="002C6CA2" w:rsidRDefault="002C6CA2" w:rsidP="00C9172D">
            <w:pPr>
              <w:spacing w:line="216" w:lineRule="auto"/>
              <w:rPr>
                <w:ins w:id="1327" w:author="Stańczak Izabella" w:date="2024-10-29T11:43:00Z"/>
                <w:rFonts w:asciiTheme="minorHAnsi" w:hAnsiTheme="minorHAnsi" w:cstheme="minorHAnsi"/>
                <w:sz w:val="20"/>
                <w:szCs w:val="20"/>
                <w:rPrChange w:id="1328" w:author="Stańczak Izabella" w:date="2024-10-29T11:44:00Z">
                  <w:rPr>
                    <w:ins w:id="1329" w:author="Stańczak Izabella" w:date="2024-10-29T11:43:00Z"/>
                  </w:rPr>
                </w:rPrChange>
              </w:rPr>
            </w:pPr>
            <w:ins w:id="133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31" w:author="Stańczak Izabella" w:date="2024-10-29T11:44:00Z">
                    <w:rPr/>
                  </w:rPrChange>
                </w:rPr>
                <w:t>Większe wykorzystanie przez siewki i sadzonki składników pokarmowych gleby, wody i światła sadzonki. Jest to korzystne dla klimatu, gdyż w przyszłości wpłynie na zmniejszenie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1332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33" w:author="Stańczak Izabella" w:date="2024-10-29T11:44:00Z">
                    <w:rPr/>
                  </w:rPrChange>
                </w:rPr>
                <w:t xml:space="preserve"> w atmosferze.</w:t>
              </w:r>
            </w:ins>
          </w:p>
        </w:tc>
      </w:tr>
      <w:tr w:rsidR="002C6CA2" w:rsidRPr="002C6CA2" w14:paraId="643E805C" w14:textId="77777777" w:rsidTr="002C6CA2">
        <w:trPr>
          <w:ins w:id="1334" w:author="Stańczak Izabella" w:date="2024-10-29T11:43:00Z"/>
        </w:trPr>
        <w:tc>
          <w:tcPr>
            <w:tcW w:w="2547" w:type="dxa"/>
            <w:vAlign w:val="center"/>
          </w:tcPr>
          <w:p w14:paraId="0054935A" w14:textId="77777777" w:rsidR="002C6CA2" w:rsidRPr="002C6CA2" w:rsidRDefault="002C6CA2" w:rsidP="00C9172D">
            <w:pPr>
              <w:spacing w:line="216" w:lineRule="auto"/>
              <w:rPr>
                <w:ins w:id="1335" w:author="Stańczak Izabella" w:date="2024-10-29T11:43:00Z"/>
                <w:rFonts w:asciiTheme="minorHAnsi" w:hAnsiTheme="minorHAnsi" w:cstheme="minorHAnsi"/>
                <w:sz w:val="20"/>
                <w:szCs w:val="20"/>
                <w:rPrChange w:id="1336" w:author="Stańczak Izabella" w:date="2024-10-29T11:44:00Z">
                  <w:rPr>
                    <w:ins w:id="1337" w:author="Stańczak Izabella" w:date="2024-10-29T11:43:00Z"/>
                  </w:rPr>
                </w:rPrChange>
              </w:rPr>
            </w:pPr>
            <w:ins w:id="133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39" w:author="Stańczak Izabella" w:date="2024-10-29T11:44:00Z">
                    <w:rPr/>
                  </w:rPrChange>
                </w:rPr>
                <w:t>Podcinacze korzeni (grzędowe, rzędowe, zarówno bierne, jak i czynne)</w:t>
              </w:r>
            </w:ins>
          </w:p>
        </w:tc>
        <w:tc>
          <w:tcPr>
            <w:tcW w:w="1559" w:type="dxa"/>
            <w:vAlign w:val="center"/>
          </w:tcPr>
          <w:p w14:paraId="47A59AC4" w14:textId="77777777" w:rsidR="002C6CA2" w:rsidRPr="002C6CA2" w:rsidRDefault="002C6CA2" w:rsidP="00C9172D">
            <w:pPr>
              <w:spacing w:line="216" w:lineRule="auto"/>
              <w:jc w:val="center"/>
              <w:rPr>
                <w:ins w:id="1340" w:author="Stańczak Izabella" w:date="2024-10-29T11:43:00Z"/>
                <w:rFonts w:asciiTheme="minorHAnsi" w:hAnsiTheme="minorHAnsi" w:cstheme="minorHAnsi"/>
                <w:sz w:val="20"/>
                <w:szCs w:val="20"/>
                <w:rPrChange w:id="1341" w:author="Stańczak Izabella" w:date="2024-10-29T11:44:00Z">
                  <w:rPr>
                    <w:ins w:id="1342" w:author="Stańczak Izabella" w:date="2024-10-29T11:43:00Z"/>
                  </w:rPr>
                </w:rPrChange>
              </w:rPr>
            </w:pPr>
            <w:ins w:id="134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44" w:author="Stańczak Izabella" w:date="2024-10-29T11:44:00Z">
                    <w:rPr/>
                  </w:rPrChange>
                </w:rPr>
                <w:t>Podcinacze korzeni</w:t>
              </w:r>
            </w:ins>
          </w:p>
        </w:tc>
        <w:tc>
          <w:tcPr>
            <w:tcW w:w="2409" w:type="dxa"/>
            <w:vAlign w:val="center"/>
          </w:tcPr>
          <w:p w14:paraId="372F3E73" w14:textId="77777777" w:rsidR="002C6CA2" w:rsidRPr="002C6CA2" w:rsidRDefault="002C6CA2" w:rsidP="00C9172D">
            <w:pPr>
              <w:spacing w:line="216" w:lineRule="auto"/>
              <w:rPr>
                <w:ins w:id="1345" w:author="Stańczak Izabella" w:date="2024-10-29T11:43:00Z"/>
                <w:rFonts w:asciiTheme="minorHAnsi" w:hAnsiTheme="minorHAnsi" w:cstheme="minorHAnsi"/>
                <w:sz w:val="20"/>
                <w:szCs w:val="20"/>
                <w:rPrChange w:id="1346" w:author="Stańczak Izabella" w:date="2024-10-29T11:44:00Z">
                  <w:rPr>
                    <w:ins w:id="134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Align w:val="center"/>
          </w:tcPr>
          <w:p w14:paraId="2A7BA38F" w14:textId="77777777" w:rsidR="002C6CA2" w:rsidRPr="002C6CA2" w:rsidRDefault="002C6CA2" w:rsidP="00C9172D">
            <w:pPr>
              <w:spacing w:line="216" w:lineRule="auto"/>
              <w:rPr>
                <w:ins w:id="1348" w:author="Stańczak Izabella" w:date="2024-10-29T11:43:00Z"/>
                <w:rFonts w:asciiTheme="minorHAnsi" w:hAnsiTheme="minorHAnsi" w:cstheme="minorHAnsi"/>
                <w:sz w:val="20"/>
                <w:szCs w:val="20"/>
                <w:rPrChange w:id="1349" w:author="Stańczak Izabella" w:date="2024-10-29T11:44:00Z">
                  <w:rPr>
                    <w:ins w:id="1350" w:author="Stańczak Izabella" w:date="2024-10-29T11:43:00Z"/>
                  </w:rPr>
                </w:rPrChange>
              </w:rPr>
            </w:pPr>
            <w:ins w:id="135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52" w:author="Stańczak Izabella" w:date="2024-10-29T11:44:00Z">
                    <w:rPr/>
                  </w:rPrChange>
                </w:rPr>
                <w:t>Zwiększa ilość korzeni chłonnych i żywotność sadzonki po przesadzeniu oraz ułatwia sadzenie mechaniczne przyspieszając odnowienie lasu i zwiększanie jego obszaru.</w:t>
              </w:r>
            </w:ins>
          </w:p>
        </w:tc>
      </w:tr>
      <w:tr w:rsidR="002C6CA2" w:rsidRPr="002C6CA2" w14:paraId="78032B0B" w14:textId="77777777" w:rsidTr="002C6CA2">
        <w:trPr>
          <w:ins w:id="1353" w:author="Stańczak Izabella" w:date="2024-10-29T11:43:00Z"/>
        </w:trPr>
        <w:tc>
          <w:tcPr>
            <w:tcW w:w="2547" w:type="dxa"/>
            <w:vAlign w:val="center"/>
          </w:tcPr>
          <w:p w14:paraId="4CCF3A57" w14:textId="77777777" w:rsidR="002C6CA2" w:rsidRPr="002C6CA2" w:rsidRDefault="002C6CA2" w:rsidP="00C9172D">
            <w:pPr>
              <w:spacing w:line="216" w:lineRule="auto"/>
              <w:rPr>
                <w:ins w:id="1354" w:author="Stańczak Izabella" w:date="2024-10-29T11:43:00Z"/>
                <w:rFonts w:asciiTheme="minorHAnsi" w:hAnsiTheme="minorHAnsi" w:cstheme="minorHAnsi"/>
                <w:sz w:val="20"/>
                <w:szCs w:val="20"/>
                <w:rPrChange w:id="1355" w:author="Stańczak Izabella" w:date="2024-10-29T11:44:00Z">
                  <w:rPr>
                    <w:ins w:id="1356" w:author="Stańczak Izabella" w:date="2024-10-29T11:43:00Z"/>
                  </w:rPr>
                </w:rPrChange>
              </w:rPr>
            </w:pPr>
            <w:ins w:id="135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58" w:author="Stańczak Izabella" w:date="2024-10-29T11:44:00Z">
                    <w:rPr/>
                  </w:rPrChange>
                </w:rPr>
                <w:t xml:space="preserve">Wyorywacze z mechanicznym wyjmowaniem sadzonek </w:t>
              </w:r>
            </w:ins>
          </w:p>
        </w:tc>
        <w:tc>
          <w:tcPr>
            <w:tcW w:w="1559" w:type="dxa"/>
            <w:vAlign w:val="center"/>
          </w:tcPr>
          <w:p w14:paraId="44FDEB2E" w14:textId="77777777" w:rsidR="002C6CA2" w:rsidRPr="002C6CA2" w:rsidRDefault="002C6CA2" w:rsidP="00C9172D">
            <w:pPr>
              <w:spacing w:line="216" w:lineRule="auto"/>
              <w:jc w:val="center"/>
              <w:rPr>
                <w:ins w:id="1359" w:author="Stańczak Izabella" w:date="2024-10-29T11:43:00Z"/>
                <w:rFonts w:asciiTheme="minorHAnsi" w:hAnsiTheme="minorHAnsi" w:cstheme="minorHAnsi"/>
                <w:sz w:val="20"/>
                <w:szCs w:val="20"/>
                <w:rPrChange w:id="1360" w:author="Stańczak Izabella" w:date="2024-10-29T11:44:00Z">
                  <w:rPr>
                    <w:ins w:id="1361" w:author="Stańczak Izabella" w:date="2024-10-29T11:43:00Z"/>
                  </w:rPr>
                </w:rPrChange>
              </w:rPr>
            </w:pPr>
            <w:ins w:id="136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63" w:author="Stańczak Izabella" w:date="2024-10-29T11:44:00Z">
                    <w:rPr/>
                  </w:rPrChange>
                </w:rPr>
                <w:t>Wyjmowanie sadzonek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5C3419CD" w14:textId="77777777" w:rsidR="002C6CA2" w:rsidRPr="002C6CA2" w:rsidRDefault="002C6CA2" w:rsidP="00C9172D">
            <w:pPr>
              <w:spacing w:line="216" w:lineRule="auto"/>
              <w:rPr>
                <w:ins w:id="1364" w:author="Stańczak Izabella" w:date="2024-10-29T11:43:00Z"/>
                <w:rFonts w:asciiTheme="minorHAnsi" w:hAnsiTheme="minorHAnsi" w:cstheme="minorHAnsi"/>
                <w:sz w:val="20"/>
                <w:szCs w:val="20"/>
                <w:rPrChange w:id="1365" w:author="Stańczak Izabella" w:date="2024-10-29T11:44:00Z">
                  <w:rPr>
                    <w:ins w:id="1366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5CEC25C" w14:textId="77777777" w:rsidR="002C6CA2" w:rsidRPr="002C6CA2" w:rsidRDefault="002C6CA2" w:rsidP="00C9172D">
            <w:pPr>
              <w:spacing w:line="216" w:lineRule="auto"/>
              <w:rPr>
                <w:ins w:id="1367" w:author="Stańczak Izabella" w:date="2024-10-29T11:43:00Z"/>
                <w:rFonts w:asciiTheme="minorHAnsi" w:hAnsiTheme="minorHAnsi" w:cstheme="minorHAnsi"/>
                <w:sz w:val="20"/>
                <w:szCs w:val="20"/>
                <w:rPrChange w:id="1368" w:author="Stańczak Izabella" w:date="2024-10-29T11:44:00Z">
                  <w:rPr>
                    <w:ins w:id="1369" w:author="Stańczak Izabella" w:date="2024-10-29T11:43:00Z"/>
                  </w:rPr>
                </w:rPrChange>
              </w:rPr>
            </w:pPr>
            <w:ins w:id="137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71" w:author="Stańczak Izabella" w:date="2024-10-29T11:44:00Z">
                    <w:rPr/>
                  </w:rPrChange>
                </w:rPr>
                <w:t>Usługa korzystna dla ochrony środowiska i klimatu, gdyż wpływa na przyspieszenie i zwiększenie skali odnowienia lasu, poprzez zwiększenie liczby nieuszkodzonych i świeżych sadzonek, a także ich siły wzrostu. Wpływa to na udatność odnowień i szybszy przyrost masy drzew, w porównaniu z odkrytymi systemami korzeniowymi. W efekcie las może sekwestrować gazy cieplarniane szybciej i w większej ilości.</w:t>
              </w:r>
            </w:ins>
          </w:p>
        </w:tc>
      </w:tr>
      <w:tr w:rsidR="002C6CA2" w:rsidRPr="002C6CA2" w14:paraId="385DF739" w14:textId="77777777" w:rsidTr="002C6CA2">
        <w:trPr>
          <w:ins w:id="1372" w:author="Stańczak Izabella" w:date="2024-10-29T11:43:00Z"/>
        </w:trPr>
        <w:tc>
          <w:tcPr>
            <w:tcW w:w="2547" w:type="dxa"/>
            <w:vAlign w:val="center"/>
          </w:tcPr>
          <w:p w14:paraId="2C974D38" w14:textId="77777777" w:rsidR="002C6CA2" w:rsidRPr="002C6CA2" w:rsidRDefault="002C6CA2" w:rsidP="00C9172D">
            <w:pPr>
              <w:spacing w:line="216" w:lineRule="auto"/>
              <w:rPr>
                <w:ins w:id="1373" w:author="Stańczak Izabella" w:date="2024-10-29T11:43:00Z"/>
                <w:rFonts w:asciiTheme="minorHAnsi" w:hAnsiTheme="minorHAnsi" w:cstheme="minorHAnsi"/>
                <w:sz w:val="20"/>
                <w:szCs w:val="20"/>
                <w:rPrChange w:id="1374" w:author="Stańczak Izabella" w:date="2024-10-29T11:44:00Z">
                  <w:rPr>
                    <w:ins w:id="1375" w:author="Stańczak Izabella" w:date="2024-10-29T11:43:00Z"/>
                  </w:rPr>
                </w:rPrChange>
              </w:rPr>
            </w:pPr>
            <w:ins w:id="137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77" w:author="Stańczak Izabella" w:date="2024-10-29T11:44:00Z">
                    <w:rPr/>
                  </w:rPrChange>
                </w:rPr>
                <w:t>Sadzarki (mechaniczne i automatyczne, do szkółkowania i odnowień)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437A1983" w14:textId="77777777" w:rsidR="002C6CA2" w:rsidRPr="002C6CA2" w:rsidRDefault="002C6CA2" w:rsidP="00C9172D">
            <w:pPr>
              <w:spacing w:line="216" w:lineRule="auto"/>
              <w:jc w:val="center"/>
              <w:rPr>
                <w:ins w:id="1378" w:author="Stańczak Izabella" w:date="2024-10-29T11:43:00Z"/>
                <w:rFonts w:asciiTheme="minorHAnsi" w:hAnsiTheme="minorHAnsi" w:cstheme="minorHAnsi"/>
                <w:sz w:val="20"/>
                <w:szCs w:val="20"/>
                <w:rPrChange w:id="1379" w:author="Stańczak Izabella" w:date="2024-10-29T11:44:00Z">
                  <w:rPr>
                    <w:ins w:id="1380" w:author="Stańczak Izabella" w:date="2024-10-29T11:43:00Z"/>
                  </w:rPr>
                </w:rPrChange>
              </w:rPr>
            </w:pPr>
            <w:ins w:id="138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82" w:author="Stańczak Izabella" w:date="2024-10-29T11:44:00Z">
                    <w:rPr/>
                  </w:rPrChange>
                </w:rPr>
                <w:t>Sadzenie sadzonek</w:t>
              </w:r>
            </w:ins>
          </w:p>
        </w:tc>
        <w:tc>
          <w:tcPr>
            <w:tcW w:w="2409" w:type="dxa"/>
            <w:vMerge/>
            <w:vAlign w:val="center"/>
          </w:tcPr>
          <w:p w14:paraId="3E318AF6" w14:textId="77777777" w:rsidR="002C6CA2" w:rsidRPr="002C6CA2" w:rsidRDefault="002C6CA2" w:rsidP="00C9172D">
            <w:pPr>
              <w:spacing w:line="216" w:lineRule="auto"/>
              <w:rPr>
                <w:ins w:id="1383" w:author="Stańczak Izabella" w:date="2024-10-29T11:43:00Z"/>
                <w:rFonts w:asciiTheme="minorHAnsi" w:hAnsiTheme="minorHAnsi" w:cstheme="minorHAnsi"/>
                <w:sz w:val="20"/>
                <w:szCs w:val="20"/>
                <w:rPrChange w:id="1384" w:author="Stańczak Izabella" w:date="2024-10-29T11:44:00Z">
                  <w:rPr>
                    <w:ins w:id="138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0DACC714" w14:textId="77777777" w:rsidR="002C6CA2" w:rsidRPr="002C6CA2" w:rsidRDefault="002C6CA2" w:rsidP="00C9172D">
            <w:pPr>
              <w:spacing w:line="216" w:lineRule="auto"/>
              <w:rPr>
                <w:ins w:id="1386" w:author="Stańczak Izabella" w:date="2024-10-29T11:43:00Z"/>
                <w:rFonts w:asciiTheme="minorHAnsi" w:hAnsiTheme="minorHAnsi" w:cstheme="minorHAnsi"/>
                <w:sz w:val="20"/>
                <w:szCs w:val="20"/>
                <w:rPrChange w:id="1387" w:author="Stańczak Izabella" w:date="2024-10-29T11:44:00Z">
                  <w:rPr>
                    <w:ins w:id="1388" w:author="Stańczak Izabella" w:date="2024-10-29T11:43:00Z"/>
                  </w:rPr>
                </w:rPrChange>
              </w:rPr>
            </w:pPr>
          </w:p>
        </w:tc>
      </w:tr>
      <w:tr w:rsidR="002C6CA2" w:rsidRPr="002C6CA2" w14:paraId="2D1AA90B" w14:textId="77777777" w:rsidTr="002C6CA2">
        <w:trPr>
          <w:trHeight w:val="397"/>
          <w:ins w:id="1389" w:author="Stańczak Izabella" w:date="2024-10-29T11:43:00Z"/>
        </w:trPr>
        <w:tc>
          <w:tcPr>
            <w:tcW w:w="2547" w:type="dxa"/>
            <w:vAlign w:val="center"/>
          </w:tcPr>
          <w:p w14:paraId="07E21EF3" w14:textId="77777777" w:rsidR="002C6CA2" w:rsidRPr="002C6CA2" w:rsidRDefault="002C6CA2" w:rsidP="00C9172D">
            <w:pPr>
              <w:spacing w:line="216" w:lineRule="auto"/>
              <w:rPr>
                <w:ins w:id="1390" w:author="Stańczak Izabella" w:date="2024-10-29T11:43:00Z"/>
                <w:rFonts w:asciiTheme="minorHAnsi" w:hAnsiTheme="minorHAnsi" w:cstheme="minorHAnsi"/>
                <w:sz w:val="20"/>
                <w:szCs w:val="20"/>
                <w:rPrChange w:id="1391" w:author="Stańczak Izabella" w:date="2024-10-29T11:44:00Z">
                  <w:rPr>
                    <w:ins w:id="1392" w:author="Stańczak Izabella" w:date="2024-10-29T11:43:00Z"/>
                  </w:rPr>
                </w:rPrChange>
              </w:rPr>
            </w:pPr>
            <w:ins w:id="139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394" w:author="Stańczak Izabella" w:date="2024-10-29T11:44:00Z">
                    <w:rPr/>
                  </w:rPrChange>
                </w:rPr>
                <w:t>Agregaty do odnawiania lasu</w:t>
              </w:r>
            </w:ins>
          </w:p>
        </w:tc>
        <w:tc>
          <w:tcPr>
            <w:tcW w:w="1559" w:type="dxa"/>
            <w:vMerge/>
          </w:tcPr>
          <w:p w14:paraId="08CA1092" w14:textId="77777777" w:rsidR="002C6CA2" w:rsidRPr="002C6CA2" w:rsidRDefault="002C6CA2" w:rsidP="00C9172D">
            <w:pPr>
              <w:spacing w:line="216" w:lineRule="auto"/>
              <w:rPr>
                <w:ins w:id="1395" w:author="Stańczak Izabella" w:date="2024-10-29T11:43:00Z"/>
                <w:rFonts w:asciiTheme="minorHAnsi" w:hAnsiTheme="minorHAnsi" w:cstheme="minorHAnsi"/>
                <w:sz w:val="20"/>
                <w:szCs w:val="20"/>
                <w:rPrChange w:id="1396" w:author="Stańczak Izabella" w:date="2024-10-29T11:44:00Z">
                  <w:rPr>
                    <w:ins w:id="139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AEA5EAC" w14:textId="77777777" w:rsidR="002C6CA2" w:rsidRPr="002C6CA2" w:rsidRDefault="002C6CA2" w:rsidP="00C9172D">
            <w:pPr>
              <w:spacing w:line="216" w:lineRule="auto"/>
              <w:rPr>
                <w:ins w:id="1398" w:author="Stańczak Izabella" w:date="2024-10-29T11:43:00Z"/>
                <w:rFonts w:asciiTheme="minorHAnsi" w:hAnsiTheme="minorHAnsi" w:cstheme="minorHAnsi"/>
                <w:sz w:val="20"/>
                <w:szCs w:val="20"/>
                <w:rPrChange w:id="1399" w:author="Stańczak Izabella" w:date="2024-10-29T11:44:00Z">
                  <w:rPr>
                    <w:ins w:id="1400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1C3EB7B7" w14:textId="77777777" w:rsidR="002C6CA2" w:rsidRPr="002C6CA2" w:rsidRDefault="002C6CA2" w:rsidP="00C9172D">
            <w:pPr>
              <w:spacing w:line="216" w:lineRule="auto"/>
              <w:rPr>
                <w:ins w:id="1401" w:author="Stańczak Izabella" w:date="2024-10-29T11:43:00Z"/>
                <w:rFonts w:asciiTheme="minorHAnsi" w:hAnsiTheme="minorHAnsi" w:cstheme="minorHAnsi"/>
                <w:sz w:val="20"/>
                <w:szCs w:val="20"/>
                <w:rPrChange w:id="1402" w:author="Stańczak Izabella" w:date="2024-10-29T11:44:00Z">
                  <w:rPr>
                    <w:ins w:id="1403" w:author="Stańczak Izabella" w:date="2024-10-29T11:43:00Z"/>
                  </w:rPr>
                </w:rPrChange>
              </w:rPr>
            </w:pPr>
          </w:p>
        </w:tc>
      </w:tr>
      <w:tr w:rsidR="002C6CA2" w:rsidRPr="002C6CA2" w14:paraId="49AEE21F" w14:textId="77777777" w:rsidTr="002C6CA2">
        <w:trPr>
          <w:trHeight w:val="397"/>
          <w:ins w:id="1404" w:author="Stańczak Izabella" w:date="2024-10-29T11:43:00Z"/>
        </w:trPr>
        <w:tc>
          <w:tcPr>
            <w:tcW w:w="2547" w:type="dxa"/>
            <w:vAlign w:val="center"/>
          </w:tcPr>
          <w:p w14:paraId="72D3E25C" w14:textId="77777777" w:rsidR="002C6CA2" w:rsidRPr="002C6CA2" w:rsidRDefault="002C6CA2" w:rsidP="00C9172D">
            <w:pPr>
              <w:spacing w:line="216" w:lineRule="auto"/>
              <w:rPr>
                <w:ins w:id="1405" w:author="Stańczak Izabella" w:date="2024-10-29T11:43:00Z"/>
                <w:rFonts w:asciiTheme="minorHAnsi" w:hAnsiTheme="minorHAnsi" w:cstheme="minorHAnsi"/>
                <w:sz w:val="20"/>
                <w:szCs w:val="20"/>
                <w:rPrChange w:id="1406" w:author="Stańczak Izabella" w:date="2024-10-29T11:44:00Z">
                  <w:rPr>
                    <w:ins w:id="1407" w:author="Stańczak Izabella" w:date="2024-10-29T11:43:00Z"/>
                  </w:rPr>
                </w:rPrChange>
              </w:rPr>
            </w:pPr>
            <w:ins w:id="140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09" w:author="Stańczak Izabella" w:date="2024-10-29T11:44:00Z">
                    <w:rPr/>
                  </w:rPrChange>
                </w:rPr>
                <w:t>Wyciskacze bruzd</w:t>
              </w:r>
            </w:ins>
          </w:p>
        </w:tc>
        <w:tc>
          <w:tcPr>
            <w:tcW w:w="1559" w:type="dxa"/>
            <w:vMerge/>
          </w:tcPr>
          <w:p w14:paraId="459FDBAF" w14:textId="77777777" w:rsidR="002C6CA2" w:rsidRPr="002C6CA2" w:rsidRDefault="002C6CA2" w:rsidP="00C9172D">
            <w:pPr>
              <w:spacing w:line="216" w:lineRule="auto"/>
              <w:rPr>
                <w:ins w:id="1410" w:author="Stańczak Izabella" w:date="2024-10-29T11:43:00Z"/>
                <w:rFonts w:asciiTheme="minorHAnsi" w:hAnsiTheme="minorHAnsi" w:cstheme="minorHAnsi"/>
                <w:sz w:val="20"/>
                <w:szCs w:val="20"/>
                <w:rPrChange w:id="1411" w:author="Stańczak Izabella" w:date="2024-10-29T11:44:00Z">
                  <w:rPr>
                    <w:ins w:id="1412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20BB9095" w14:textId="77777777" w:rsidR="002C6CA2" w:rsidRPr="002C6CA2" w:rsidRDefault="002C6CA2" w:rsidP="00C9172D">
            <w:pPr>
              <w:spacing w:line="216" w:lineRule="auto"/>
              <w:rPr>
                <w:ins w:id="1413" w:author="Stańczak Izabella" w:date="2024-10-29T11:43:00Z"/>
                <w:rFonts w:asciiTheme="minorHAnsi" w:hAnsiTheme="minorHAnsi" w:cstheme="minorHAnsi"/>
                <w:sz w:val="20"/>
                <w:szCs w:val="20"/>
                <w:rPrChange w:id="1414" w:author="Stańczak Izabella" w:date="2024-10-29T11:44:00Z">
                  <w:rPr>
                    <w:ins w:id="141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56A66CF5" w14:textId="77777777" w:rsidR="002C6CA2" w:rsidRPr="002C6CA2" w:rsidRDefault="002C6CA2" w:rsidP="00C9172D">
            <w:pPr>
              <w:spacing w:line="216" w:lineRule="auto"/>
              <w:rPr>
                <w:ins w:id="1416" w:author="Stańczak Izabella" w:date="2024-10-29T11:43:00Z"/>
                <w:rFonts w:asciiTheme="minorHAnsi" w:hAnsiTheme="minorHAnsi" w:cstheme="minorHAnsi"/>
                <w:sz w:val="20"/>
                <w:szCs w:val="20"/>
                <w:rPrChange w:id="1417" w:author="Stańczak Izabella" w:date="2024-10-29T11:44:00Z">
                  <w:rPr>
                    <w:ins w:id="1418" w:author="Stańczak Izabella" w:date="2024-10-29T11:43:00Z"/>
                  </w:rPr>
                </w:rPrChange>
              </w:rPr>
            </w:pPr>
          </w:p>
        </w:tc>
      </w:tr>
      <w:tr w:rsidR="002C6CA2" w:rsidRPr="002C6CA2" w14:paraId="7B949513" w14:textId="77777777" w:rsidTr="002C6CA2">
        <w:trPr>
          <w:ins w:id="1419" w:author="Stańczak Izabella" w:date="2024-10-29T11:43:00Z"/>
        </w:trPr>
        <w:tc>
          <w:tcPr>
            <w:tcW w:w="2547" w:type="dxa"/>
            <w:vAlign w:val="center"/>
          </w:tcPr>
          <w:p w14:paraId="5525A769" w14:textId="77777777" w:rsidR="002C6CA2" w:rsidRPr="002C6CA2" w:rsidRDefault="002C6CA2" w:rsidP="00C9172D">
            <w:pPr>
              <w:spacing w:line="216" w:lineRule="auto"/>
              <w:rPr>
                <w:ins w:id="1420" w:author="Stańczak Izabella" w:date="2024-10-29T11:43:00Z"/>
                <w:rFonts w:asciiTheme="minorHAnsi" w:hAnsiTheme="minorHAnsi" w:cstheme="minorHAnsi"/>
                <w:sz w:val="20"/>
                <w:szCs w:val="20"/>
                <w:rPrChange w:id="1421" w:author="Stańczak Izabella" w:date="2024-10-29T11:44:00Z">
                  <w:rPr>
                    <w:ins w:id="1422" w:author="Stańczak Izabella" w:date="2024-10-29T11:43:00Z"/>
                  </w:rPr>
                </w:rPrChange>
              </w:rPr>
            </w:pPr>
            <w:ins w:id="142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24" w:author="Stańczak Izabella" w:date="2024-10-29T11:44:00Z">
                    <w:rPr/>
                  </w:rPrChange>
                </w:rPr>
                <w:t>Linie technologiczne do produkcji sadzonek z zakrytym systemem korzeniowym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2094536B" w14:textId="77777777" w:rsidR="002C6CA2" w:rsidRPr="002C6CA2" w:rsidRDefault="002C6CA2" w:rsidP="00C9172D">
            <w:pPr>
              <w:spacing w:line="216" w:lineRule="auto"/>
              <w:jc w:val="center"/>
              <w:rPr>
                <w:ins w:id="1425" w:author="Stańczak Izabella" w:date="2024-10-29T11:43:00Z"/>
                <w:rFonts w:asciiTheme="minorHAnsi" w:hAnsiTheme="minorHAnsi" w:cstheme="minorHAnsi"/>
                <w:sz w:val="20"/>
                <w:szCs w:val="20"/>
                <w:rPrChange w:id="1426" w:author="Stańczak Izabella" w:date="2024-10-29T11:44:00Z">
                  <w:rPr>
                    <w:ins w:id="1427" w:author="Stańczak Izabella" w:date="2024-10-29T11:43:00Z"/>
                  </w:rPr>
                </w:rPrChange>
              </w:rPr>
            </w:pPr>
            <w:ins w:id="142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29" w:author="Stańczak Izabella" w:date="2024-10-29T11:44:00Z">
                    <w:rPr/>
                  </w:rPrChange>
                </w:rPr>
                <w:t>Produkcji sadzonek</w:t>
              </w:r>
            </w:ins>
          </w:p>
          <w:p w14:paraId="7550F567" w14:textId="77777777" w:rsidR="002C6CA2" w:rsidRPr="002C6CA2" w:rsidRDefault="002C6CA2" w:rsidP="00C9172D">
            <w:pPr>
              <w:spacing w:line="216" w:lineRule="auto"/>
              <w:jc w:val="center"/>
              <w:rPr>
                <w:ins w:id="1430" w:author="Stańczak Izabella" w:date="2024-10-29T11:43:00Z"/>
                <w:rFonts w:asciiTheme="minorHAnsi" w:hAnsiTheme="minorHAnsi" w:cstheme="minorHAnsi"/>
                <w:sz w:val="20"/>
                <w:szCs w:val="20"/>
                <w:rPrChange w:id="1431" w:author="Stańczak Izabella" w:date="2024-10-29T11:44:00Z">
                  <w:rPr>
                    <w:ins w:id="1432" w:author="Stańczak Izabella" w:date="2024-10-29T11:43:00Z"/>
                  </w:rPr>
                </w:rPrChange>
              </w:rPr>
            </w:pPr>
            <w:ins w:id="143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34" w:author="Stańczak Izabella" w:date="2024-10-29T11:44:00Z">
                    <w:rPr/>
                  </w:rPrChange>
                </w:rPr>
                <w:t>z zakrytym systemem korzeniowym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3DE35FD6" w14:textId="77777777" w:rsidR="002C6CA2" w:rsidRPr="002C6CA2" w:rsidRDefault="002C6CA2" w:rsidP="00C9172D">
            <w:pPr>
              <w:spacing w:line="216" w:lineRule="auto"/>
              <w:rPr>
                <w:ins w:id="1435" w:author="Stańczak Izabella" w:date="2024-10-29T11:43:00Z"/>
                <w:rFonts w:asciiTheme="minorHAnsi" w:hAnsiTheme="minorHAnsi" w:cstheme="minorHAnsi"/>
                <w:sz w:val="20"/>
                <w:szCs w:val="20"/>
                <w:rPrChange w:id="1436" w:author="Stańczak Izabella" w:date="2024-10-29T11:44:00Z">
                  <w:rPr>
                    <w:ins w:id="1437" w:author="Stańczak Izabella" w:date="2024-10-29T11:43:00Z"/>
                  </w:rPr>
                </w:rPrChange>
              </w:rPr>
            </w:pPr>
            <w:ins w:id="143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39" w:author="Stańczak Izabella" w:date="2024-10-29T11:44:00Z">
                    <w:rPr/>
                  </w:rPrChange>
                </w:rPr>
                <w:t>Zasilane elektrycznie (sieć lub akumulatory).</w:t>
              </w:r>
            </w:ins>
          </w:p>
        </w:tc>
        <w:tc>
          <w:tcPr>
            <w:tcW w:w="2694" w:type="dxa"/>
            <w:vMerge/>
            <w:vAlign w:val="center"/>
          </w:tcPr>
          <w:p w14:paraId="56E0727A" w14:textId="77777777" w:rsidR="002C6CA2" w:rsidRPr="002C6CA2" w:rsidRDefault="002C6CA2" w:rsidP="00C9172D">
            <w:pPr>
              <w:spacing w:line="216" w:lineRule="auto"/>
              <w:rPr>
                <w:ins w:id="1440" w:author="Stańczak Izabella" w:date="2024-10-29T11:43:00Z"/>
                <w:rFonts w:asciiTheme="minorHAnsi" w:hAnsiTheme="minorHAnsi" w:cstheme="minorHAnsi"/>
                <w:sz w:val="20"/>
                <w:szCs w:val="20"/>
                <w:rPrChange w:id="1441" w:author="Stańczak Izabella" w:date="2024-10-29T11:44:00Z">
                  <w:rPr>
                    <w:ins w:id="1442" w:author="Stańczak Izabella" w:date="2024-10-29T11:43:00Z"/>
                  </w:rPr>
                </w:rPrChange>
              </w:rPr>
            </w:pPr>
          </w:p>
        </w:tc>
      </w:tr>
      <w:tr w:rsidR="002C6CA2" w:rsidRPr="002C6CA2" w14:paraId="34833D08" w14:textId="77777777" w:rsidTr="002C6CA2">
        <w:trPr>
          <w:ins w:id="1443" w:author="Stańczak Izabella" w:date="2024-10-29T11:43:00Z"/>
        </w:trPr>
        <w:tc>
          <w:tcPr>
            <w:tcW w:w="2547" w:type="dxa"/>
            <w:vAlign w:val="center"/>
          </w:tcPr>
          <w:p w14:paraId="0E27E32E" w14:textId="77777777" w:rsidR="002C6CA2" w:rsidRPr="002C6CA2" w:rsidRDefault="002C6CA2" w:rsidP="00C9172D">
            <w:pPr>
              <w:spacing w:before="20" w:after="20" w:line="216" w:lineRule="auto"/>
              <w:rPr>
                <w:ins w:id="1444" w:author="Stańczak Izabella" w:date="2024-10-29T11:43:00Z"/>
                <w:rFonts w:asciiTheme="minorHAnsi" w:hAnsiTheme="minorHAnsi" w:cstheme="minorHAnsi"/>
                <w:sz w:val="20"/>
                <w:szCs w:val="20"/>
                <w:rPrChange w:id="1445" w:author="Stańczak Izabella" w:date="2024-10-29T11:44:00Z">
                  <w:rPr>
                    <w:ins w:id="1446" w:author="Stańczak Izabella" w:date="2024-10-29T11:43:00Z"/>
                  </w:rPr>
                </w:rPrChange>
              </w:rPr>
            </w:pPr>
            <w:ins w:id="144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48" w:author="Stańczak Izabella" w:date="2024-10-29T11:44:00Z">
                    <w:rPr/>
                  </w:rPrChange>
                </w:rPr>
                <w:t>Maszyny do automatycznego szkółkowania sadzonek</w:t>
              </w:r>
            </w:ins>
          </w:p>
        </w:tc>
        <w:tc>
          <w:tcPr>
            <w:tcW w:w="1559" w:type="dxa"/>
            <w:vMerge/>
          </w:tcPr>
          <w:p w14:paraId="2B431721" w14:textId="77777777" w:rsidR="002C6CA2" w:rsidRPr="002C6CA2" w:rsidRDefault="002C6CA2" w:rsidP="00C9172D">
            <w:pPr>
              <w:spacing w:before="20" w:after="20" w:line="216" w:lineRule="auto"/>
              <w:rPr>
                <w:ins w:id="1449" w:author="Stańczak Izabella" w:date="2024-10-29T11:43:00Z"/>
                <w:rFonts w:asciiTheme="minorHAnsi" w:hAnsiTheme="minorHAnsi" w:cstheme="minorHAnsi"/>
                <w:sz w:val="20"/>
                <w:szCs w:val="20"/>
                <w:rPrChange w:id="1450" w:author="Stańczak Izabella" w:date="2024-10-29T11:44:00Z">
                  <w:rPr>
                    <w:ins w:id="1451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7DB2867" w14:textId="77777777" w:rsidR="002C6CA2" w:rsidRPr="002C6CA2" w:rsidRDefault="002C6CA2" w:rsidP="00C9172D">
            <w:pPr>
              <w:spacing w:before="20" w:after="20" w:line="216" w:lineRule="auto"/>
              <w:rPr>
                <w:ins w:id="1452" w:author="Stańczak Izabella" w:date="2024-10-29T11:43:00Z"/>
                <w:rFonts w:asciiTheme="minorHAnsi" w:hAnsiTheme="minorHAnsi" w:cstheme="minorHAnsi"/>
                <w:sz w:val="20"/>
                <w:szCs w:val="20"/>
                <w:rPrChange w:id="1453" w:author="Stańczak Izabella" w:date="2024-10-29T11:44:00Z">
                  <w:rPr>
                    <w:ins w:id="1454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3DA9C1F9" w14:textId="77777777" w:rsidR="002C6CA2" w:rsidRPr="002C6CA2" w:rsidRDefault="002C6CA2" w:rsidP="00C9172D">
            <w:pPr>
              <w:spacing w:before="20" w:after="20" w:line="216" w:lineRule="auto"/>
              <w:rPr>
                <w:ins w:id="1455" w:author="Stańczak Izabella" w:date="2024-10-29T11:43:00Z"/>
                <w:rFonts w:asciiTheme="minorHAnsi" w:hAnsiTheme="minorHAnsi" w:cstheme="minorHAnsi"/>
                <w:sz w:val="20"/>
                <w:szCs w:val="20"/>
                <w:rPrChange w:id="1456" w:author="Stańczak Izabella" w:date="2024-10-29T11:44:00Z">
                  <w:rPr>
                    <w:ins w:id="1457" w:author="Stańczak Izabella" w:date="2024-10-29T11:43:00Z"/>
                  </w:rPr>
                </w:rPrChange>
              </w:rPr>
            </w:pPr>
          </w:p>
        </w:tc>
      </w:tr>
      <w:tr w:rsidR="006F1348" w:rsidRPr="002C6CA2" w14:paraId="3B97A2C5" w14:textId="77777777" w:rsidTr="006F1348">
        <w:tblPrEx>
          <w:tblW w:w="9209" w:type="dxa"/>
          <w:tblLayout w:type="fixed"/>
          <w:tblPrExChange w:id="1458" w:author="Stańczak Izabella" w:date="2024-10-29T12:28:00Z">
            <w:tblPrEx>
              <w:tblW w:w="9209" w:type="dxa"/>
              <w:tblLayout w:type="fixed"/>
            </w:tblPrEx>
          </w:tblPrExChange>
        </w:tblPrEx>
        <w:trPr>
          <w:trHeight w:val="470"/>
          <w:ins w:id="1459" w:author="Stańczak Izabella" w:date="2024-10-29T12:28:00Z"/>
        </w:trPr>
        <w:tc>
          <w:tcPr>
            <w:tcW w:w="9209" w:type="dxa"/>
            <w:gridSpan w:val="4"/>
            <w:vAlign w:val="center"/>
            <w:tcPrChange w:id="1460" w:author="Stańczak Izabella" w:date="2024-10-29T12:28:00Z">
              <w:tcPr>
                <w:tcW w:w="9209" w:type="dxa"/>
                <w:gridSpan w:val="4"/>
                <w:vAlign w:val="center"/>
              </w:tcPr>
            </w:tcPrChange>
          </w:tcPr>
          <w:p w14:paraId="4DF7EEF9" w14:textId="551E9EC5" w:rsidR="006F1348" w:rsidRPr="006F1348" w:rsidRDefault="006F1348">
            <w:pPr>
              <w:tabs>
                <w:tab w:val="left" w:pos="1327"/>
              </w:tabs>
              <w:spacing w:after="0" w:line="240" w:lineRule="auto"/>
              <w:jc w:val="center"/>
              <w:rPr>
                <w:ins w:id="1461" w:author="Stańczak Izabella" w:date="2024-10-29T12:28:00Z"/>
                <w:rFonts w:asciiTheme="minorHAnsi" w:hAnsiTheme="minorHAnsi" w:cstheme="minorHAnsi"/>
                <w:sz w:val="20"/>
                <w:szCs w:val="20"/>
              </w:rPr>
              <w:pPrChange w:id="1462" w:author="Stańczak Izabella" w:date="2024-10-29T12:28:00Z">
                <w:pPr>
                  <w:spacing w:before="20" w:after="20" w:line="216" w:lineRule="auto"/>
                </w:pPr>
              </w:pPrChange>
            </w:pPr>
            <w:ins w:id="1463" w:author="Stańczak Izabella" w:date="2024-10-29T12:28:00Z">
              <w:r w:rsidRPr="006F1348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t>USŁUGI ODNOWIENIA LASU, ZALESIANIE</w:t>
              </w:r>
            </w:ins>
            <w:ins w:id="1464" w:author="Stańczak Izabella" w:date="2024-10-30T12:31:00Z">
              <w:r w:rsidR="001E0E19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t>,</w:t>
              </w:r>
            </w:ins>
            <w:ins w:id="1465" w:author="Stańczak Izabella" w:date="2024-10-29T12:28:00Z">
              <w:r w:rsidRPr="006F1348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t xml:space="preserve"> POPRAWK</w:t>
              </w:r>
            </w:ins>
            <w:ins w:id="1466" w:author="Stańczak Izabella" w:date="2024-10-30T12:31:00Z">
              <w:r w:rsidR="001E0E19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t>I</w:t>
              </w:r>
            </w:ins>
            <w:ins w:id="1467" w:author="Stańczak Izabella" w:date="2024-10-29T12:28:00Z">
              <w:r w:rsidRPr="006F1348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t xml:space="preserve"> I DOLESIENIA</w:t>
              </w:r>
            </w:ins>
          </w:p>
        </w:tc>
      </w:tr>
      <w:tr w:rsidR="002C6CA2" w:rsidRPr="002C6CA2" w14:paraId="662EF854" w14:textId="77777777" w:rsidTr="002C6CA2">
        <w:trPr>
          <w:trHeight w:val="401"/>
          <w:ins w:id="1468" w:author="Stańczak Izabella" w:date="2024-10-29T11:43:00Z"/>
        </w:trPr>
        <w:tc>
          <w:tcPr>
            <w:tcW w:w="2547" w:type="dxa"/>
            <w:vAlign w:val="center"/>
          </w:tcPr>
          <w:p w14:paraId="29C93200" w14:textId="77777777" w:rsidR="002C6CA2" w:rsidRPr="002C6CA2" w:rsidRDefault="002C6CA2" w:rsidP="00C9172D">
            <w:pPr>
              <w:spacing w:line="216" w:lineRule="auto"/>
              <w:rPr>
                <w:ins w:id="1469" w:author="Stańczak Izabella" w:date="2024-10-29T11:43:00Z"/>
                <w:rFonts w:asciiTheme="minorHAnsi" w:hAnsiTheme="minorHAnsi" w:cstheme="minorHAnsi"/>
                <w:sz w:val="20"/>
                <w:szCs w:val="20"/>
                <w:rPrChange w:id="1470" w:author="Stańczak Izabella" w:date="2024-10-29T11:44:00Z">
                  <w:rPr>
                    <w:ins w:id="1471" w:author="Stańczak Izabella" w:date="2024-10-29T11:43:00Z"/>
                  </w:rPr>
                </w:rPrChange>
              </w:rPr>
            </w:pPr>
            <w:ins w:id="147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73" w:author="Stańczak Izabella" w:date="2024-10-29T11:44:00Z">
                    <w:rPr/>
                  </w:rPrChange>
                </w:rPr>
                <w:t>Frezarki do pni (karczowniki)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268FF887" w14:textId="77777777" w:rsidR="002C6CA2" w:rsidRPr="002C6CA2" w:rsidRDefault="002C6CA2" w:rsidP="00C9172D">
            <w:pPr>
              <w:spacing w:line="216" w:lineRule="auto"/>
              <w:jc w:val="center"/>
              <w:rPr>
                <w:ins w:id="1474" w:author="Stańczak Izabella" w:date="2024-10-29T11:43:00Z"/>
                <w:rFonts w:asciiTheme="minorHAnsi" w:hAnsiTheme="minorHAnsi" w:cstheme="minorHAnsi"/>
                <w:sz w:val="20"/>
                <w:szCs w:val="20"/>
                <w:rPrChange w:id="1475" w:author="Stańczak Izabella" w:date="2024-10-29T11:44:00Z">
                  <w:rPr>
                    <w:ins w:id="1476" w:author="Stańczak Izabella" w:date="2024-10-29T11:43:00Z"/>
                  </w:rPr>
                </w:rPrChange>
              </w:rPr>
            </w:pPr>
            <w:ins w:id="147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78" w:author="Stańczak Izabella" w:date="2024-10-29T11:44:00Z">
                    <w:rPr/>
                  </w:rPrChange>
                </w:rPr>
                <w:t>Oczyszczanie powierzchni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7C3E144D" w14:textId="77777777" w:rsidR="002C6CA2" w:rsidRPr="002C6CA2" w:rsidRDefault="002C6CA2" w:rsidP="00C9172D">
            <w:pPr>
              <w:spacing w:line="216" w:lineRule="auto"/>
              <w:rPr>
                <w:ins w:id="1479" w:author="Stańczak Izabella" w:date="2024-10-29T11:43:00Z"/>
                <w:rFonts w:asciiTheme="minorHAnsi" w:hAnsiTheme="minorHAnsi" w:cstheme="minorHAnsi"/>
                <w:sz w:val="20"/>
                <w:szCs w:val="20"/>
                <w:rPrChange w:id="1480" w:author="Stańczak Izabella" w:date="2024-10-29T11:44:00Z">
                  <w:rPr>
                    <w:ins w:id="1481" w:author="Stańczak Izabella" w:date="2024-10-29T11:43:00Z"/>
                  </w:rPr>
                </w:rPrChange>
              </w:rPr>
            </w:pPr>
            <w:ins w:id="148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83" w:author="Stańczak Izabella" w:date="2024-10-29T11:44:00Z">
                    <w:rPr/>
                  </w:rPrChange>
                </w:rPr>
                <w:t xml:space="preserve">Zasilanie akumulatorowe, hybrydowe, biopaliwem lub spełniające normy emisji określone w Rozporządzeniu Parlamentu Europejskiego i Rady (UE) 2016/1628 z dnia 14 września 2016 r.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84" w:author="Stańczak Izabella" w:date="2024-10-29T11:44:00Z">
                    <w:rPr/>
                  </w:rPrChange>
                </w:rPr>
                <w:lastRenderedPageBreak/>
                <w:t xml:space="preserve">oraz normy nacisku (&lt;70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85" w:author="Stańczak Izabella" w:date="2024-10-29T11:44:00Z">
                    <w:rPr/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86" w:author="Stańczak Izabella" w:date="2024-10-29T11:44:00Z">
                    <w:rPr/>
                  </w:rPrChange>
                </w:rPr>
                <w:t>).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749DD630" w14:textId="77777777" w:rsidR="002C6CA2" w:rsidRPr="002C6CA2" w:rsidRDefault="002C6CA2" w:rsidP="00C9172D">
            <w:pPr>
              <w:spacing w:line="216" w:lineRule="auto"/>
              <w:rPr>
                <w:ins w:id="1487" w:author="Stańczak Izabella" w:date="2024-10-29T11:43:00Z"/>
                <w:rFonts w:asciiTheme="minorHAnsi" w:hAnsiTheme="minorHAnsi" w:cstheme="minorHAnsi"/>
                <w:sz w:val="20"/>
                <w:szCs w:val="20"/>
                <w:rPrChange w:id="1488" w:author="Stańczak Izabella" w:date="2024-10-29T11:44:00Z">
                  <w:rPr>
                    <w:ins w:id="1489" w:author="Stańczak Izabella" w:date="2024-10-29T11:43:00Z"/>
                  </w:rPr>
                </w:rPrChange>
              </w:rPr>
            </w:pPr>
            <w:ins w:id="149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91" w:author="Stańczak Izabella" w:date="2024-10-29T11:44:00Z">
                    <w:rPr/>
                  </w:rPrChange>
                </w:rPr>
                <w:lastRenderedPageBreak/>
                <w:t xml:space="preserve">Usługa zapewnia naturalne metody nawożenia, gdyż karpy i gałęzie rozdrobnione na drobne trociny mogą być pozostawione na miejscu, jako naturalny nawóz. Przyczynia się to do ochrony środowiska i klimatu. Zwiększając bioróżnorodność w glebie oraz zwiększenie w niej pochłaniania i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92" w:author="Stańczak Izabella" w:date="2024-10-29T11:44:00Z">
                    <w:rPr/>
                  </w:rPrChange>
                </w:rPr>
                <w:lastRenderedPageBreak/>
                <w:t>zatrzymania gazów cieplarnianych, polepszenie retencji wody i zmniejszenie erozji gleb.</w:t>
              </w:r>
            </w:ins>
          </w:p>
        </w:tc>
      </w:tr>
      <w:tr w:rsidR="002C6CA2" w:rsidRPr="002C6CA2" w14:paraId="493B6859" w14:textId="77777777" w:rsidTr="002C6CA2">
        <w:trPr>
          <w:trHeight w:val="340"/>
          <w:ins w:id="1493" w:author="Stańczak Izabella" w:date="2024-10-29T11:43:00Z"/>
        </w:trPr>
        <w:tc>
          <w:tcPr>
            <w:tcW w:w="2547" w:type="dxa"/>
            <w:vAlign w:val="center"/>
          </w:tcPr>
          <w:p w14:paraId="32F9A953" w14:textId="77777777" w:rsidR="002C6CA2" w:rsidRPr="002C6CA2" w:rsidRDefault="002C6CA2" w:rsidP="00C9172D">
            <w:pPr>
              <w:spacing w:line="216" w:lineRule="auto"/>
              <w:rPr>
                <w:ins w:id="1494" w:author="Stańczak Izabella" w:date="2024-10-29T11:43:00Z"/>
                <w:rFonts w:asciiTheme="minorHAnsi" w:hAnsiTheme="minorHAnsi" w:cstheme="minorHAnsi"/>
                <w:sz w:val="20"/>
                <w:szCs w:val="20"/>
                <w:rPrChange w:id="1495" w:author="Stańczak Izabella" w:date="2024-10-29T11:44:00Z">
                  <w:rPr>
                    <w:ins w:id="1496" w:author="Stańczak Izabella" w:date="2024-10-29T11:43:00Z"/>
                  </w:rPr>
                </w:rPrChange>
              </w:rPr>
            </w:pPr>
            <w:ins w:id="149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498" w:author="Stańczak Izabella" w:date="2024-10-29T11:44:00Z">
                    <w:rPr/>
                  </w:rPrChange>
                </w:rPr>
                <w:t>Rębaki</w:t>
              </w:r>
            </w:ins>
          </w:p>
        </w:tc>
        <w:tc>
          <w:tcPr>
            <w:tcW w:w="1559" w:type="dxa"/>
            <w:vMerge/>
          </w:tcPr>
          <w:p w14:paraId="2EE1A3D4" w14:textId="77777777" w:rsidR="002C6CA2" w:rsidRPr="002C6CA2" w:rsidRDefault="002C6CA2" w:rsidP="00C9172D">
            <w:pPr>
              <w:spacing w:line="216" w:lineRule="auto"/>
              <w:rPr>
                <w:ins w:id="1499" w:author="Stańczak Izabella" w:date="2024-10-29T11:43:00Z"/>
                <w:rFonts w:asciiTheme="minorHAnsi" w:hAnsiTheme="minorHAnsi" w:cstheme="minorHAnsi"/>
                <w:sz w:val="20"/>
                <w:szCs w:val="20"/>
                <w:rPrChange w:id="1500" w:author="Stańczak Izabella" w:date="2024-10-29T11:44:00Z">
                  <w:rPr>
                    <w:ins w:id="1501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2156CB38" w14:textId="77777777" w:rsidR="002C6CA2" w:rsidRPr="002C6CA2" w:rsidRDefault="002C6CA2" w:rsidP="00C9172D">
            <w:pPr>
              <w:spacing w:line="216" w:lineRule="auto"/>
              <w:rPr>
                <w:ins w:id="1502" w:author="Stańczak Izabella" w:date="2024-10-29T11:43:00Z"/>
                <w:rFonts w:asciiTheme="minorHAnsi" w:hAnsiTheme="minorHAnsi" w:cstheme="minorHAnsi"/>
                <w:sz w:val="20"/>
                <w:szCs w:val="20"/>
                <w:rPrChange w:id="1503" w:author="Stańczak Izabella" w:date="2024-10-29T11:44:00Z">
                  <w:rPr>
                    <w:ins w:id="1504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19BED699" w14:textId="77777777" w:rsidR="002C6CA2" w:rsidRPr="002C6CA2" w:rsidRDefault="002C6CA2" w:rsidP="00C9172D">
            <w:pPr>
              <w:spacing w:line="216" w:lineRule="auto"/>
              <w:rPr>
                <w:ins w:id="1505" w:author="Stańczak Izabella" w:date="2024-10-29T11:43:00Z"/>
                <w:rFonts w:asciiTheme="minorHAnsi" w:hAnsiTheme="minorHAnsi" w:cstheme="minorHAnsi"/>
                <w:sz w:val="20"/>
                <w:szCs w:val="20"/>
                <w:rPrChange w:id="1506" w:author="Stańczak Izabella" w:date="2024-10-29T11:44:00Z">
                  <w:rPr>
                    <w:ins w:id="1507" w:author="Stańczak Izabella" w:date="2024-10-29T11:43:00Z"/>
                  </w:rPr>
                </w:rPrChange>
              </w:rPr>
            </w:pPr>
          </w:p>
        </w:tc>
      </w:tr>
      <w:tr w:rsidR="002C6CA2" w:rsidRPr="002C6CA2" w14:paraId="3FDC624A" w14:textId="77777777" w:rsidTr="002C6CA2">
        <w:trPr>
          <w:ins w:id="1508" w:author="Stańczak Izabella" w:date="2024-10-29T11:43:00Z"/>
        </w:trPr>
        <w:tc>
          <w:tcPr>
            <w:tcW w:w="2547" w:type="dxa"/>
            <w:vAlign w:val="center"/>
          </w:tcPr>
          <w:p w14:paraId="071F0417" w14:textId="77777777" w:rsidR="002C6CA2" w:rsidRPr="002C6CA2" w:rsidRDefault="002C6CA2" w:rsidP="00C9172D">
            <w:pPr>
              <w:spacing w:line="216" w:lineRule="auto"/>
              <w:rPr>
                <w:ins w:id="1509" w:author="Stańczak Izabella" w:date="2024-10-29T11:43:00Z"/>
                <w:rFonts w:asciiTheme="minorHAnsi" w:hAnsiTheme="minorHAnsi" w:cstheme="minorHAnsi"/>
                <w:sz w:val="20"/>
                <w:szCs w:val="20"/>
                <w:rPrChange w:id="1510" w:author="Stańczak Izabella" w:date="2024-10-29T11:44:00Z">
                  <w:rPr>
                    <w:ins w:id="1511" w:author="Stańczak Izabella" w:date="2024-10-29T11:43:00Z"/>
                  </w:rPr>
                </w:rPrChange>
              </w:rPr>
            </w:pPr>
            <w:ins w:id="151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513" w:author="Stańczak Izabella" w:date="2024-10-29T11:44:00Z">
                    <w:rPr/>
                  </w:rPrChange>
                </w:rPr>
                <w:t>Koparki z osprzętem do karczowania lub sam osprzęt do karczowania</w:t>
              </w:r>
            </w:ins>
          </w:p>
        </w:tc>
        <w:tc>
          <w:tcPr>
            <w:tcW w:w="1559" w:type="dxa"/>
            <w:vMerge/>
          </w:tcPr>
          <w:p w14:paraId="4BEC8D18" w14:textId="77777777" w:rsidR="002C6CA2" w:rsidRPr="002C6CA2" w:rsidRDefault="002C6CA2" w:rsidP="00C9172D">
            <w:pPr>
              <w:spacing w:line="216" w:lineRule="auto"/>
              <w:rPr>
                <w:ins w:id="1514" w:author="Stańczak Izabella" w:date="2024-10-29T11:43:00Z"/>
                <w:rFonts w:asciiTheme="minorHAnsi" w:hAnsiTheme="minorHAnsi" w:cstheme="minorHAnsi"/>
                <w:sz w:val="20"/>
                <w:szCs w:val="20"/>
                <w:rPrChange w:id="1515" w:author="Stańczak Izabella" w:date="2024-10-29T11:44:00Z">
                  <w:rPr>
                    <w:ins w:id="1516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CEDA809" w14:textId="77777777" w:rsidR="002C6CA2" w:rsidRPr="002C6CA2" w:rsidRDefault="002C6CA2" w:rsidP="00C9172D">
            <w:pPr>
              <w:spacing w:line="216" w:lineRule="auto"/>
              <w:rPr>
                <w:ins w:id="1517" w:author="Stańczak Izabella" w:date="2024-10-29T11:43:00Z"/>
                <w:rFonts w:asciiTheme="minorHAnsi" w:hAnsiTheme="minorHAnsi" w:cstheme="minorHAnsi"/>
                <w:sz w:val="20"/>
                <w:szCs w:val="20"/>
                <w:rPrChange w:id="1518" w:author="Stańczak Izabella" w:date="2024-10-29T11:44:00Z">
                  <w:rPr>
                    <w:ins w:id="1519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545444B3" w14:textId="77777777" w:rsidR="002C6CA2" w:rsidRPr="002C6CA2" w:rsidRDefault="002C6CA2" w:rsidP="00C9172D">
            <w:pPr>
              <w:spacing w:line="216" w:lineRule="auto"/>
              <w:rPr>
                <w:ins w:id="1520" w:author="Stańczak Izabella" w:date="2024-10-29T11:43:00Z"/>
                <w:rFonts w:asciiTheme="minorHAnsi" w:hAnsiTheme="minorHAnsi" w:cstheme="minorHAnsi"/>
                <w:sz w:val="20"/>
                <w:szCs w:val="20"/>
                <w:rPrChange w:id="1521" w:author="Stańczak Izabella" w:date="2024-10-29T11:44:00Z">
                  <w:rPr>
                    <w:ins w:id="1522" w:author="Stańczak Izabella" w:date="2024-10-29T11:43:00Z"/>
                  </w:rPr>
                </w:rPrChange>
              </w:rPr>
            </w:pPr>
          </w:p>
        </w:tc>
      </w:tr>
      <w:tr w:rsidR="002C6CA2" w:rsidRPr="002C6CA2" w14:paraId="6802819E" w14:textId="77777777" w:rsidTr="002C6CA2">
        <w:trPr>
          <w:trHeight w:val="340"/>
          <w:ins w:id="1523" w:author="Stańczak Izabella" w:date="2024-10-29T11:43:00Z"/>
        </w:trPr>
        <w:tc>
          <w:tcPr>
            <w:tcW w:w="2547" w:type="dxa"/>
            <w:vAlign w:val="center"/>
          </w:tcPr>
          <w:p w14:paraId="04B393DE" w14:textId="77777777" w:rsidR="002C6CA2" w:rsidRPr="002C6CA2" w:rsidRDefault="002C6CA2" w:rsidP="00C9172D">
            <w:pPr>
              <w:spacing w:line="216" w:lineRule="auto"/>
              <w:rPr>
                <w:ins w:id="1524" w:author="Stańczak Izabella" w:date="2024-10-29T11:43:00Z"/>
                <w:rFonts w:asciiTheme="minorHAnsi" w:hAnsiTheme="minorHAnsi" w:cstheme="minorHAnsi"/>
                <w:sz w:val="20"/>
                <w:szCs w:val="20"/>
                <w:rPrChange w:id="1525" w:author="Stańczak Izabella" w:date="2024-10-29T11:44:00Z">
                  <w:rPr>
                    <w:ins w:id="1526" w:author="Stańczak Izabella" w:date="2024-10-29T11:43:00Z"/>
                  </w:rPr>
                </w:rPrChange>
              </w:rPr>
            </w:pPr>
            <w:ins w:id="152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528" w:author="Stańczak Izabella" w:date="2024-10-29T11:44:00Z">
                    <w:rPr/>
                  </w:rPrChange>
                </w:rPr>
                <w:t>Karczowniki wibracyjne</w:t>
              </w:r>
            </w:ins>
          </w:p>
        </w:tc>
        <w:tc>
          <w:tcPr>
            <w:tcW w:w="1559" w:type="dxa"/>
            <w:vMerge/>
          </w:tcPr>
          <w:p w14:paraId="783C5D19" w14:textId="77777777" w:rsidR="002C6CA2" w:rsidRPr="002C6CA2" w:rsidRDefault="002C6CA2" w:rsidP="00C9172D">
            <w:pPr>
              <w:spacing w:line="216" w:lineRule="auto"/>
              <w:rPr>
                <w:ins w:id="1529" w:author="Stańczak Izabella" w:date="2024-10-29T11:43:00Z"/>
                <w:rFonts w:asciiTheme="minorHAnsi" w:hAnsiTheme="minorHAnsi" w:cstheme="minorHAnsi"/>
                <w:sz w:val="20"/>
                <w:szCs w:val="20"/>
                <w:rPrChange w:id="1530" w:author="Stańczak Izabella" w:date="2024-10-29T11:44:00Z">
                  <w:rPr>
                    <w:ins w:id="1531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ECC83CA" w14:textId="77777777" w:rsidR="002C6CA2" w:rsidRPr="002C6CA2" w:rsidRDefault="002C6CA2" w:rsidP="00C9172D">
            <w:pPr>
              <w:spacing w:line="216" w:lineRule="auto"/>
              <w:rPr>
                <w:ins w:id="1532" w:author="Stańczak Izabella" w:date="2024-10-29T11:43:00Z"/>
                <w:rFonts w:asciiTheme="minorHAnsi" w:hAnsiTheme="minorHAnsi" w:cstheme="minorHAnsi"/>
                <w:sz w:val="20"/>
                <w:szCs w:val="20"/>
                <w:rPrChange w:id="1533" w:author="Stańczak Izabella" w:date="2024-10-29T11:44:00Z">
                  <w:rPr>
                    <w:ins w:id="1534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6E8B207" w14:textId="77777777" w:rsidR="002C6CA2" w:rsidRPr="002C6CA2" w:rsidRDefault="002C6CA2" w:rsidP="00C9172D">
            <w:pPr>
              <w:spacing w:line="216" w:lineRule="auto"/>
              <w:rPr>
                <w:ins w:id="1535" w:author="Stańczak Izabella" w:date="2024-10-29T11:43:00Z"/>
                <w:rFonts w:asciiTheme="minorHAnsi" w:hAnsiTheme="minorHAnsi" w:cstheme="minorHAnsi"/>
                <w:sz w:val="20"/>
                <w:szCs w:val="20"/>
                <w:rPrChange w:id="1536" w:author="Stańczak Izabella" w:date="2024-10-29T11:44:00Z">
                  <w:rPr>
                    <w:ins w:id="1537" w:author="Stańczak Izabella" w:date="2024-10-29T11:43:00Z"/>
                  </w:rPr>
                </w:rPrChange>
              </w:rPr>
            </w:pPr>
          </w:p>
        </w:tc>
      </w:tr>
      <w:tr w:rsidR="002C6CA2" w:rsidRPr="002C6CA2" w14:paraId="57AE1B50" w14:textId="77777777" w:rsidTr="002C6CA2">
        <w:trPr>
          <w:ins w:id="1538" w:author="Stańczak Izabella" w:date="2024-10-29T11:43:00Z"/>
        </w:trPr>
        <w:tc>
          <w:tcPr>
            <w:tcW w:w="2547" w:type="dxa"/>
            <w:vAlign w:val="center"/>
          </w:tcPr>
          <w:p w14:paraId="43338AC0" w14:textId="77777777" w:rsidR="002C6CA2" w:rsidRPr="002C6CA2" w:rsidRDefault="002C6CA2" w:rsidP="00C9172D">
            <w:pPr>
              <w:spacing w:line="216" w:lineRule="auto"/>
              <w:rPr>
                <w:ins w:id="1539" w:author="Stańczak Izabella" w:date="2024-10-29T11:43:00Z"/>
                <w:rFonts w:asciiTheme="minorHAnsi" w:hAnsiTheme="minorHAnsi" w:cstheme="minorHAnsi"/>
                <w:sz w:val="20"/>
                <w:szCs w:val="20"/>
                <w:rPrChange w:id="1540" w:author="Stańczak Izabella" w:date="2024-10-29T11:44:00Z">
                  <w:rPr>
                    <w:ins w:id="1541" w:author="Stańczak Izabella" w:date="2024-10-29T11:43:00Z"/>
                  </w:rPr>
                </w:rPrChange>
              </w:rPr>
            </w:pPr>
            <w:ins w:id="154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543" w:author="Stańczak Izabella" w:date="2024-10-29T11:44:00Z">
                    <w:rPr/>
                  </w:rPrChange>
                </w:rPr>
                <w:lastRenderedPageBreak/>
                <w:t>Karczowniki pasywne (ciągniki gąsienicowe o dużej sile uciągu) z osprzętem do karczowania</w:t>
              </w:r>
            </w:ins>
          </w:p>
        </w:tc>
        <w:tc>
          <w:tcPr>
            <w:tcW w:w="1559" w:type="dxa"/>
            <w:vMerge/>
          </w:tcPr>
          <w:p w14:paraId="2B5EC75C" w14:textId="77777777" w:rsidR="002C6CA2" w:rsidRPr="002C6CA2" w:rsidRDefault="002C6CA2" w:rsidP="00C9172D">
            <w:pPr>
              <w:spacing w:line="216" w:lineRule="auto"/>
              <w:rPr>
                <w:ins w:id="1544" w:author="Stańczak Izabella" w:date="2024-10-29T11:43:00Z"/>
                <w:rFonts w:asciiTheme="minorHAnsi" w:hAnsiTheme="minorHAnsi" w:cstheme="minorHAnsi"/>
                <w:sz w:val="20"/>
                <w:szCs w:val="20"/>
                <w:rPrChange w:id="1545" w:author="Stańczak Izabella" w:date="2024-10-29T11:44:00Z">
                  <w:rPr>
                    <w:ins w:id="1546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6E12E591" w14:textId="77777777" w:rsidR="002C6CA2" w:rsidRPr="002C6CA2" w:rsidRDefault="002C6CA2" w:rsidP="00C9172D">
            <w:pPr>
              <w:spacing w:line="216" w:lineRule="auto"/>
              <w:rPr>
                <w:ins w:id="1547" w:author="Stańczak Izabella" w:date="2024-10-29T11:43:00Z"/>
                <w:rFonts w:asciiTheme="minorHAnsi" w:hAnsiTheme="minorHAnsi" w:cstheme="minorHAnsi"/>
                <w:sz w:val="20"/>
                <w:szCs w:val="20"/>
                <w:rPrChange w:id="1548" w:author="Stańczak Izabella" w:date="2024-10-29T11:44:00Z">
                  <w:rPr>
                    <w:ins w:id="1549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65FDE103" w14:textId="77777777" w:rsidR="002C6CA2" w:rsidRPr="002C6CA2" w:rsidRDefault="002C6CA2" w:rsidP="00C9172D">
            <w:pPr>
              <w:spacing w:line="216" w:lineRule="auto"/>
              <w:rPr>
                <w:ins w:id="1550" w:author="Stańczak Izabella" w:date="2024-10-29T11:43:00Z"/>
                <w:rFonts w:asciiTheme="minorHAnsi" w:hAnsiTheme="minorHAnsi" w:cstheme="minorHAnsi"/>
                <w:sz w:val="20"/>
                <w:szCs w:val="20"/>
                <w:rPrChange w:id="1551" w:author="Stańczak Izabella" w:date="2024-10-29T11:44:00Z">
                  <w:rPr>
                    <w:ins w:id="1552" w:author="Stańczak Izabella" w:date="2024-10-29T11:43:00Z"/>
                  </w:rPr>
                </w:rPrChange>
              </w:rPr>
            </w:pPr>
          </w:p>
        </w:tc>
      </w:tr>
      <w:tr w:rsidR="002C6CA2" w:rsidRPr="002C6CA2" w14:paraId="7F578451" w14:textId="77777777" w:rsidTr="002C6CA2">
        <w:trPr>
          <w:ins w:id="1553" w:author="Stańczak Izabella" w:date="2024-10-29T11:43:00Z"/>
        </w:trPr>
        <w:tc>
          <w:tcPr>
            <w:tcW w:w="2547" w:type="dxa"/>
            <w:vAlign w:val="center"/>
          </w:tcPr>
          <w:p w14:paraId="4D5AA321" w14:textId="77777777" w:rsidR="002C6CA2" w:rsidRPr="002C6CA2" w:rsidRDefault="002C6CA2" w:rsidP="00C9172D">
            <w:pPr>
              <w:spacing w:line="216" w:lineRule="auto"/>
              <w:rPr>
                <w:ins w:id="1554" w:author="Stańczak Izabella" w:date="2024-10-29T11:43:00Z"/>
                <w:rFonts w:asciiTheme="minorHAnsi" w:hAnsiTheme="minorHAnsi" w:cstheme="minorHAnsi"/>
                <w:sz w:val="20"/>
                <w:szCs w:val="20"/>
                <w:rPrChange w:id="1555" w:author="Stańczak Izabella" w:date="2024-10-29T11:44:00Z">
                  <w:rPr>
                    <w:ins w:id="1556" w:author="Stańczak Izabella" w:date="2024-10-29T11:43:00Z"/>
                  </w:rPr>
                </w:rPrChange>
              </w:rPr>
            </w:pPr>
            <w:ins w:id="155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558" w:author="Stańczak Izabella" w:date="2024-10-29T11:44:00Z">
                    <w:rPr/>
                  </w:rPrChange>
                </w:rPr>
                <w:t>Maszyny wielofunkcyjne</w:t>
              </w:r>
            </w:ins>
          </w:p>
          <w:p w14:paraId="29310560" w14:textId="77777777" w:rsidR="002C6CA2" w:rsidRPr="002C6CA2" w:rsidRDefault="002C6CA2" w:rsidP="00C9172D">
            <w:pPr>
              <w:spacing w:line="216" w:lineRule="auto"/>
              <w:rPr>
                <w:ins w:id="1559" w:author="Stańczak Izabella" w:date="2024-10-29T11:43:00Z"/>
                <w:rFonts w:asciiTheme="minorHAnsi" w:hAnsiTheme="minorHAnsi" w:cstheme="minorHAnsi"/>
                <w:sz w:val="20"/>
                <w:szCs w:val="20"/>
                <w:rPrChange w:id="1560" w:author="Stańczak Izabella" w:date="2024-10-29T11:44:00Z">
                  <w:rPr>
                    <w:ins w:id="1561" w:author="Stańczak Izabella" w:date="2024-10-29T11:43:00Z"/>
                  </w:rPr>
                </w:rPrChange>
              </w:rPr>
            </w:pPr>
            <w:ins w:id="156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563" w:author="Stańczak Izabella" w:date="2024-10-29T11:44:00Z">
                    <w:rPr/>
                  </w:rPrChange>
                </w:rPr>
                <w:t>(kompleksowe oczyszczania terenu po wycince drzew)</w:t>
              </w:r>
            </w:ins>
          </w:p>
        </w:tc>
        <w:tc>
          <w:tcPr>
            <w:tcW w:w="1559" w:type="dxa"/>
            <w:vMerge/>
          </w:tcPr>
          <w:p w14:paraId="58A80C4A" w14:textId="77777777" w:rsidR="002C6CA2" w:rsidRPr="002C6CA2" w:rsidRDefault="002C6CA2" w:rsidP="00C9172D">
            <w:pPr>
              <w:spacing w:line="216" w:lineRule="auto"/>
              <w:rPr>
                <w:ins w:id="1564" w:author="Stańczak Izabella" w:date="2024-10-29T11:43:00Z"/>
                <w:rFonts w:asciiTheme="minorHAnsi" w:hAnsiTheme="minorHAnsi" w:cstheme="minorHAnsi"/>
                <w:sz w:val="20"/>
                <w:szCs w:val="20"/>
                <w:rPrChange w:id="1565" w:author="Stańczak Izabella" w:date="2024-10-29T11:44:00Z">
                  <w:rPr>
                    <w:ins w:id="1566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1EC599C" w14:textId="77777777" w:rsidR="002C6CA2" w:rsidRPr="002C6CA2" w:rsidRDefault="002C6CA2" w:rsidP="00C9172D">
            <w:pPr>
              <w:spacing w:line="216" w:lineRule="auto"/>
              <w:rPr>
                <w:ins w:id="1567" w:author="Stańczak Izabella" w:date="2024-10-29T11:43:00Z"/>
                <w:rFonts w:asciiTheme="minorHAnsi" w:hAnsiTheme="minorHAnsi" w:cstheme="minorHAnsi"/>
                <w:sz w:val="20"/>
                <w:szCs w:val="20"/>
                <w:rPrChange w:id="1568" w:author="Stańczak Izabella" w:date="2024-10-29T11:44:00Z">
                  <w:rPr>
                    <w:ins w:id="1569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233690A3" w14:textId="77777777" w:rsidR="002C6CA2" w:rsidRPr="002C6CA2" w:rsidRDefault="002C6CA2" w:rsidP="00C9172D">
            <w:pPr>
              <w:spacing w:line="216" w:lineRule="auto"/>
              <w:rPr>
                <w:ins w:id="1570" w:author="Stańczak Izabella" w:date="2024-10-29T11:43:00Z"/>
                <w:rFonts w:asciiTheme="minorHAnsi" w:hAnsiTheme="minorHAnsi" w:cstheme="minorHAnsi"/>
                <w:sz w:val="20"/>
                <w:szCs w:val="20"/>
                <w:rPrChange w:id="1571" w:author="Stańczak Izabella" w:date="2024-10-29T11:44:00Z">
                  <w:rPr>
                    <w:ins w:id="1572" w:author="Stańczak Izabella" w:date="2024-10-29T11:43:00Z"/>
                  </w:rPr>
                </w:rPrChange>
              </w:rPr>
            </w:pPr>
          </w:p>
        </w:tc>
      </w:tr>
      <w:tr w:rsidR="002C6CA2" w:rsidRPr="002C6CA2" w14:paraId="1A07BE5C" w14:textId="77777777" w:rsidTr="002C6CA2">
        <w:trPr>
          <w:trHeight w:val="1143"/>
          <w:ins w:id="1573" w:author="Stańczak Izabella" w:date="2024-10-29T11:43:00Z"/>
        </w:trPr>
        <w:tc>
          <w:tcPr>
            <w:tcW w:w="2547" w:type="dxa"/>
            <w:vAlign w:val="center"/>
          </w:tcPr>
          <w:p w14:paraId="5B7C2617" w14:textId="77777777" w:rsidR="002C6CA2" w:rsidRPr="002C6CA2" w:rsidRDefault="002C6CA2" w:rsidP="00C9172D">
            <w:pPr>
              <w:spacing w:line="216" w:lineRule="auto"/>
              <w:rPr>
                <w:ins w:id="1574" w:author="Stańczak Izabella" w:date="2024-10-29T11:43:00Z"/>
                <w:rFonts w:asciiTheme="minorHAnsi" w:hAnsiTheme="minorHAnsi" w:cstheme="minorHAnsi"/>
                <w:sz w:val="20"/>
                <w:szCs w:val="20"/>
                <w:rPrChange w:id="1575" w:author="Stańczak Izabella" w:date="2024-10-29T11:44:00Z">
                  <w:rPr>
                    <w:ins w:id="1576" w:author="Stańczak Izabella" w:date="2024-10-29T11:43:00Z"/>
                  </w:rPr>
                </w:rPrChange>
              </w:rPr>
            </w:pPr>
            <w:ins w:id="157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578" w:author="Stańczak Izabella" w:date="2024-10-29T11:44:00Z">
                    <w:rPr/>
                  </w:rPrChange>
                </w:rPr>
                <w:t>Drony do mapowania terenów, tworzenia map i generowania raportów, wraz z systemami zarządzania danymi i ich elementami składowymi</w:t>
              </w:r>
            </w:ins>
          </w:p>
        </w:tc>
        <w:tc>
          <w:tcPr>
            <w:tcW w:w="1559" w:type="dxa"/>
            <w:vMerge/>
          </w:tcPr>
          <w:p w14:paraId="44CE1433" w14:textId="77777777" w:rsidR="002C6CA2" w:rsidRPr="002C6CA2" w:rsidRDefault="002C6CA2" w:rsidP="00C9172D">
            <w:pPr>
              <w:spacing w:line="216" w:lineRule="auto"/>
              <w:rPr>
                <w:ins w:id="1579" w:author="Stańczak Izabella" w:date="2024-10-29T11:43:00Z"/>
                <w:rFonts w:asciiTheme="minorHAnsi" w:hAnsiTheme="minorHAnsi" w:cstheme="minorHAnsi"/>
                <w:sz w:val="20"/>
                <w:szCs w:val="20"/>
                <w:rPrChange w:id="1580" w:author="Stańczak Izabella" w:date="2024-10-29T11:44:00Z">
                  <w:rPr>
                    <w:ins w:id="1581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30E9CC2F" w14:textId="77777777" w:rsidR="002C6CA2" w:rsidRPr="002C6CA2" w:rsidRDefault="002C6CA2" w:rsidP="00C9172D">
            <w:pPr>
              <w:spacing w:line="216" w:lineRule="auto"/>
              <w:rPr>
                <w:ins w:id="1582" w:author="Stańczak Izabella" w:date="2024-10-29T11:43:00Z"/>
                <w:rFonts w:asciiTheme="minorHAnsi" w:hAnsiTheme="minorHAnsi" w:cstheme="minorHAnsi"/>
                <w:sz w:val="20"/>
                <w:szCs w:val="20"/>
                <w:rPrChange w:id="1583" w:author="Stańczak Izabella" w:date="2024-10-29T11:44:00Z">
                  <w:rPr>
                    <w:ins w:id="1584" w:author="Stańczak Izabella" w:date="2024-10-29T11:43:00Z"/>
                  </w:rPr>
                </w:rPrChange>
              </w:rPr>
            </w:pPr>
            <w:ins w:id="158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586" w:author="Stańczak Izabella" w:date="2024-10-29T11:44:00Z">
                    <w:rPr/>
                  </w:rPrChange>
                </w:rPr>
                <w:t>Zasilane elektrycznie.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144AF0E2" w14:textId="77777777" w:rsidR="002C6CA2" w:rsidRPr="002C6CA2" w:rsidRDefault="002C6CA2" w:rsidP="00C9172D">
            <w:pPr>
              <w:spacing w:line="216" w:lineRule="auto"/>
              <w:rPr>
                <w:ins w:id="1587" w:author="Stańczak Izabella" w:date="2024-10-29T11:43:00Z"/>
                <w:rFonts w:asciiTheme="minorHAnsi" w:hAnsiTheme="minorHAnsi" w:cstheme="minorHAnsi"/>
                <w:sz w:val="20"/>
                <w:szCs w:val="20"/>
                <w:rPrChange w:id="1588" w:author="Stańczak Izabella" w:date="2024-10-29T11:44:00Z">
                  <w:rPr>
                    <w:ins w:id="1589" w:author="Stańczak Izabella" w:date="2024-10-29T11:43:00Z"/>
                  </w:rPr>
                </w:rPrChange>
              </w:rPr>
            </w:pPr>
            <w:ins w:id="159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591" w:author="Stańczak Izabella" w:date="2024-10-29T11:44:00Z">
                    <w:rPr/>
                  </w:rPrChange>
                </w:rPr>
                <w:t>Usługa karczowania z mapowaniem terenów przed rozpoczęciem prac karczowniczych pozwala na dokładniejsze planowanie i monitorowanie postępów prac, minimalizujące ryzyko uszkodzenia innych roślin i gleby. Przyczynia się to do utrzymania węgla z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1592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593" w:author="Stańczak Izabella" w:date="2024-10-29T11:44:00Z">
                    <w:rPr/>
                  </w:rPrChange>
                </w:rPr>
                <w:t xml:space="preserve"> w nieuszkodzonej biomasie i glebie. Trociny i zrębki pozostawione na glebie stanowią naturalny nawóz, ograniczający użycie nawozów sztucznych, czym przyczyniają się do ochrony środowiska, poprzez ograniczenie zanieczyszczeń chemicznych.</w:t>
              </w:r>
            </w:ins>
          </w:p>
        </w:tc>
      </w:tr>
      <w:tr w:rsidR="002C6CA2" w:rsidRPr="002C6CA2" w14:paraId="261D9E0C" w14:textId="77777777" w:rsidTr="002C6CA2">
        <w:trPr>
          <w:ins w:id="1594" w:author="Stańczak Izabella" w:date="2024-10-29T11:43:00Z"/>
        </w:trPr>
        <w:tc>
          <w:tcPr>
            <w:tcW w:w="2547" w:type="dxa"/>
            <w:vAlign w:val="center"/>
          </w:tcPr>
          <w:p w14:paraId="361E8200" w14:textId="77777777" w:rsidR="002C6CA2" w:rsidRPr="002C6CA2" w:rsidRDefault="002C6CA2" w:rsidP="00C9172D">
            <w:pPr>
              <w:spacing w:line="216" w:lineRule="auto"/>
              <w:rPr>
                <w:ins w:id="1595" w:author="Stańczak Izabella" w:date="2024-10-29T11:43:00Z"/>
                <w:rFonts w:asciiTheme="minorHAnsi" w:hAnsiTheme="minorHAnsi" w:cstheme="minorHAnsi"/>
                <w:sz w:val="20"/>
                <w:szCs w:val="20"/>
                <w:rPrChange w:id="1596" w:author="Stańczak Izabella" w:date="2024-10-29T11:44:00Z">
                  <w:rPr>
                    <w:ins w:id="1597" w:author="Stańczak Izabella" w:date="2024-10-29T11:43:00Z"/>
                  </w:rPr>
                </w:rPrChange>
              </w:rPr>
            </w:pPr>
            <w:ins w:id="159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599" w:author="Stańczak Izabella" w:date="2024-10-29T11:44:00Z">
                    <w:rPr/>
                  </w:rPrChange>
                </w:rPr>
                <w:t>Autonomiczne maszyny i roboty do karczowania</w:t>
              </w:r>
            </w:ins>
          </w:p>
        </w:tc>
        <w:tc>
          <w:tcPr>
            <w:tcW w:w="1559" w:type="dxa"/>
            <w:vMerge/>
          </w:tcPr>
          <w:p w14:paraId="4B6E04C7" w14:textId="77777777" w:rsidR="002C6CA2" w:rsidRPr="002C6CA2" w:rsidRDefault="002C6CA2" w:rsidP="00C9172D">
            <w:pPr>
              <w:spacing w:line="216" w:lineRule="auto"/>
              <w:rPr>
                <w:ins w:id="1600" w:author="Stańczak Izabella" w:date="2024-10-29T11:43:00Z"/>
                <w:rFonts w:asciiTheme="minorHAnsi" w:hAnsiTheme="minorHAnsi" w:cstheme="minorHAnsi"/>
                <w:sz w:val="20"/>
                <w:szCs w:val="20"/>
                <w:rPrChange w:id="1601" w:author="Stańczak Izabella" w:date="2024-10-29T11:44:00Z">
                  <w:rPr>
                    <w:ins w:id="1602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56BA2AC5" w14:textId="77777777" w:rsidR="002C6CA2" w:rsidRPr="002C6CA2" w:rsidRDefault="002C6CA2" w:rsidP="00C9172D">
            <w:pPr>
              <w:spacing w:line="216" w:lineRule="auto"/>
              <w:rPr>
                <w:ins w:id="1603" w:author="Stańczak Izabella" w:date="2024-10-29T11:43:00Z"/>
                <w:rFonts w:asciiTheme="minorHAnsi" w:hAnsiTheme="minorHAnsi" w:cstheme="minorHAnsi"/>
                <w:sz w:val="20"/>
                <w:szCs w:val="20"/>
                <w:rPrChange w:id="1604" w:author="Stańczak Izabella" w:date="2024-10-29T11:44:00Z">
                  <w:rPr>
                    <w:ins w:id="1605" w:author="Stańczak Izabella" w:date="2024-10-29T11:43:00Z"/>
                  </w:rPr>
                </w:rPrChange>
              </w:rPr>
            </w:pPr>
            <w:ins w:id="160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07" w:author="Stańczak Izabella" w:date="2024-10-29T11:44:00Z">
                    <w:rPr/>
                  </w:rPrChange>
                </w:rPr>
                <w:t xml:space="preserve">Zasilanie akumulatorowe, hybrydowe, biopaliwem lub spełniające normy emisji określone w Rozporządzeniu Parlamentu Europejskiego i Rady (UE) 2016/1628 z dnia 14 września 2016 r. oraz normy nacisku (&lt;70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08" w:author="Stańczak Izabella" w:date="2024-10-29T11:44:00Z">
                    <w:rPr/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09" w:author="Stańczak Izabella" w:date="2024-10-29T11:44:00Z">
                    <w:rPr/>
                  </w:rPrChange>
                </w:rPr>
                <w:t>).</w:t>
              </w:r>
            </w:ins>
          </w:p>
        </w:tc>
        <w:tc>
          <w:tcPr>
            <w:tcW w:w="2694" w:type="dxa"/>
            <w:vMerge/>
            <w:vAlign w:val="center"/>
          </w:tcPr>
          <w:p w14:paraId="3F07B7A9" w14:textId="77777777" w:rsidR="002C6CA2" w:rsidRPr="002C6CA2" w:rsidRDefault="002C6CA2" w:rsidP="00C9172D">
            <w:pPr>
              <w:spacing w:line="216" w:lineRule="auto"/>
              <w:rPr>
                <w:ins w:id="1610" w:author="Stańczak Izabella" w:date="2024-10-29T11:43:00Z"/>
                <w:rFonts w:asciiTheme="minorHAnsi" w:hAnsiTheme="minorHAnsi" w:cstheme="minorHAnsi"/>
                <w:sz w:val="20"/>
                <w:szCs w:val="20"/>
                <w:rPrChange w:id="1611" w:author="Stańczak Izabella" w:date="2024-10-29T11:44:00Z">
                  <w:rPr>
                    <w:ins w:id="1612" w:author="Stańczak Izabella" w:date="2024-10-29T11:43:00Z"/>
                  </w:rPr>
                </w:rPrChange>
              </w:rPr>
            </w:pPr>
          </w:p>
        </w:tc>
      </w:tr>
      <w:tr w:rsidR="002C6CA2" w:rsidRPr="002C6CA2" w14:paraId="0CD1395B" w14:textId="77777777" w:rsidTr="002C6CA2">
        <w:trPr>
          <w:trHeight w:val="454"/>
          <w:ins w:id="1613" w:author="Stańczak Izabella" w:date="2024-10-29T11:43:00Z"/>
        </w:trPr>
        <w:tc>
          <w:tcPr>
            <w:tcW w:w="2547" w:type="dxa"/>
            <w:vAlign w:val="center"/>
          </w:tcPr>
          <w:p w14:paraId="5944E90E" w14:textId="77777777" w:rsidR="002C6CA2" w:rsidRPr="002C6CA2" w:rsidRDefault="002C6CA2" w:rsidP="00C9172D">
            <w:pPr>
              <w:spacing w:line="216" w:lineRule="auto"/>
              <w:rPr>
                <w:ins w:id="1614" w:author="Stańczak Izabella" w:date="2024-10-29T11:43:00Z"/>
                <w:rFonts w:asciiTheme="minorHAnsi" w:hAnsiTheme="minorHAnsi" w:cstheme="minorHAnsi"/>
                <w:sz w:val="20"/>
                <w:szCs w:val="20"/>
                <w:rPrChange w:id="1615" w:author="Stańczak Izabella" w:date="2024-10-29T11:44:00Z">
                  <w:rPr>
                    <w:ins w:id="1616" w:author="Stańczak Izabella" w:date="2024-10-29T11:43:00Z"/>
                  </w:rPr>
                </w:rPrChange>
              </w:rPr>
            </w:pPr>
            <w:proofErr w:type="spellStart"/>
            <w:ins w:id="161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18" w:author="Stańczak Izabella" w:date="2024-10-29T11:44:00Z">
                    <w:rPr/>
                  </w:rPrChange>
                </w:rPr>
                <w:t>Mulczery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19" w:author="Stańczak Izabella" w:date="2024-10-29T11:44:00Z">
                    <w:rPr/>
                  </w:rPrChange>
                </w:rPr>
                <w:t xml:space="preserve"> leśne</w:t>
              </w:r>
            </w:ins>
          </w:p>
        </w:tc>
        <w:tc>
          <w:tcPr>
            <w:tcW w:w="1559" w:type="dxa"/>
            <w:vMerge/>
          </w:tcPr>
          <w:p w14:paraId="43ADAEDA" w14:textId="77777777" w:rsidR="002C6CA2" w:rsidRPr="002C6CA2" w:rsidRDefault="002C6CA2" w:rsidP="00C9172D">
            <w:pPr>
              <w:spacing w:line="216" w:lineRule="auto"/>
              <w:rPr>
                <w:ins w:id="1620" w:author="Stańczak Izabella" w:date="2024-10-29T11:43:00Z"/>
                <w:rFonts w:asciiTheme="minorHAnsi" w:hAnsiTheme="minorHAnsi" w:cstheme="minorHAnsi"/>
                <w:sz w:val="20"/>
                <w:szCs w:val="20"/>
                <w:rPrChange w:id="1621" w:author="Stańczak Izabella" w:date="2024-10-29T11:44:00Z">
                  <w:rPr>
                    <w:ins w:id="1622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919C931" w14:textId="77777777" w:rsidR="002C6CA2" w:rsidRPr="002C6CA2" w:rsidRDefault="002C6CA2" w:rsidP="00C9172D">
            <w:pPr>
              <w:spacing w:line="216" w:lineRule="auto"/>
              <w:rPr>
                <w:ins w:id="1623" w:author="Stańczak Izabella" w:date="2024-10-29T11:43:00Z"/>
                <w:rFonts w:asciiTheme="minorHAnsi" w:hAnsiTheme="minorHAnsi" w:cstheme="minorHAnsi"/>
                <w:sz w:val="20"/>
                <w:szCs w:val="20"/>
                <w:rPrChange w:id="1624" w:author="Stańczak Izabella" w:date="2024-10-29T11:44:00Z">
                  <w:rPr>
                    <w:ins w:id="162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D48617F" w14:textId="77777777" w:rsidR="002C6CA2" w:rsidRPr="002C6CA2" w:rsidRDefault="002C6CA2" w:rsidP="00C9172D">
            <w:pPr>
              <w:spacing w:line="216" w:lineRule="auto"/>
              <w:rPr>
                <w:ins w:id="1626" w:author="Stańczak Izabella" w:date="2024-10-29T11:43:00Z"/>
                <w:rFonts w:asciiTheme="minorHAnsi" w:hAnsiTheme="minorHAnsi" w:cstheme="minorHAnsi"/>
                <w:sz w:val="20"/>
                <w:szCs w:val="20"/>
                <w:rPrChange w:id="1627" w:author="Stańczak Izabella" w:date="2024-10-29T11:44:00Z">
                  <w:rPr>
                    <w:ins w:id="1628" w:author="Stańczak Izabella" w:date="2024-10-29T11:43:00Z"/>
                  </w:rPr>
                </w:rPrChange>
              </w:rPr>
            </w:pPr>
            <w:ins w:id="162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30" w:author="Stańczak Izabella" w:date="2024-10-29T11:44:00Z">
                    <w:rPr/>
                  </w:rPrChange>
                </w:rPr>
                <w:t>Polepszanie właściwości gleby, szczególnie w ubogich siedliskach zwiększa absorbcję i zatrzymanie gazów cieplarnianych oraz zapewnia właściwą retencję wody. Oczyszczanie powierzchni leśnych może pomóc w ochronie gleby przed erozją, zwłaszcza na terenach nachylonych. Stabilizacja gleby jest kluczowa dla utrzymania zdrowych ekosystemów leśnych, a przez to ochrony środowiska i klimatu.</w:t>
              </w:r>
            </w:ins>
          </w:p>
        </w:tc>
      </w:tr>
      <w:tr w:rsidR="002C6CA2" w:rsidRPr="002C6CA2" w14:paraId="68DE10E2" w14:textId="77777777" w:rsidTr="002C6CA2">
        <w:trPr>
          <w:trHeight w:val="454"/>
          <w:ins w:id="1631" w:author="Stańczak Izabella" w:date="2024-10-29T11:43:00Z"/>
        </w:trPr>
        <w:tc>
          <w:tcPr>
            <w:tcW w:w="2547" w:type="dxa"/>
            <w:vAlign w:val="center"/>
          </w:tcPr>
          <w:p w14:paraId="5192010B" w14:textId="77777777" w:rsidR="002C6CA2" w:rsidRPr="002C6CA2" w:rsidRDefault="002C6CA2" w:rsidP="00C9172D">
            <w:pPr>
              <w:spacing w:line="216" w:lineRule="auto"/>
              <w:rPr>
                <w:ins w:id="1632" w:author="Stańczak Izabella" w:date="2024-10-29T11:43:00Z"/>
                <w:rFonts w:asciiTheme="minorHAnsi" w:hAnsiTheme="minorHAnsi" w:cstheme="minorHAnsi"/>
                <w:sz w:val="20"/>
                <w:szCs w:val="20"/>
                <w:rPrChange w:id="1633" w:author="Stańczak Izabella" w:date="2024-10-29T11:44:00Z">
                  <w:rPr>
                    <w:ins w:id="1634" w:author="Stańczak Izabella" w:date="2024-10-29T11:43:00Z"/>
                  </w:rPr>
                </w:rPrChange>
              </w:rPr>
            </w:pPr>
            <w:ins w:id="163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36" w:author="Stańczak Izabella" w:date="2024-10-29T11:44:00Z">
                    <w:rPr/>
                  </w:rPrChange>
                </w:rPr>
                <w:t>Wycinarki</w:t>
              </w:r>
            </w:ins>
          </w:p>
        </w:tc>
        <w:tc>
          <w:tcPr>
            <w:tcW w:w="1559" w:type="dxa"/>
            <w:vMerge/>
          </w:tcPr>
          <w:p w14:paraId="693EEA8B" w14:textId="77777777" w:rsidR="002C6CA2" w:rsidRPr="002C6CA2" w:rsidRDefault="002C6CA2" w:rsidP="00C9172D">
            <w:pPr>
              <w:spacing w:line="216" w:lineRule="auto"/>
              <w:rPr>
                <w:ins w:id="1637" w:author="Stańczak Izabella" w:date="2024-10-29T11:43:00Z"/>
                <w:rFonts w:asciiTheme="minorHAnsi" w:hAnsiTheme="minorHAnsi" w:cstheme="minorHAnsi"/>
                <w:sz w:val="20"/>
                <w:szCs w:val="20"/>
                <w:rPrChange w:id="1638" w:author="Stańczak Izabella" w:date="2024-10-29T11:44:00Z">
                  <w:rPr>
                    <w:ins w:id="163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2DB8D7C0" w14:textId="77777777" w:rsidR="002C6CA2" w:rsidRPr="002C6CA2" w:rsidRDefault="002C6CA2" w:rsidP="00C9172D">
            <w:pPr>
              <w:spacing w:line="216" w:lineRule="auto"/>
              <w:rPr>
                <w:ins w:id="1640" w:author="Stańczak Izabella" w:date="2024-10-29T11:43:00Z"/>
                <w:rFonts w:asciiTheme="minorHAnsi" w:hAnsiTheme="minorHAnsi" w:cstheme="minorHAnsi"/>
                <w:sz w:val="20"/>
                <w:szCs w:val="20"/>
                <w:rPrChange w:id="1641" w:author="Stańczak Izabella" w:date="2024-10-29T11:44:00Z">
                  <w:rPr>
                    <w:ins w:id="164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2739A0E4" w14:textId="77777777" w:rsidR="002C6CA2" w:rsidRPr="002C6CA2" w:rsidRDefault="002C6CA2" w:rsidP="00C9172D">
            <w:pPr>
              <w:spacing w:line="216" w:lineRule="auto"/>
              <w:rPr>
                <w:ins w:id="1643" w:author="Stańczak Izabella" w:date="2024-10-29T11:43:00Z"/>
                <w:rFonts w:asciiTheme="minorHAnsi" w:hAnsiTheme="minorHAnsi" w:cstheme="minorHAnsi"/>
                <w:sz w:val="20"/>
                <w:szCs w:val="20"/>
                <w:rPrChange w:id="1644" w:author="Stańczak Izabella" w:date="2024-10-29T11:44:00Z">
                  <w:rPr>
                    <w:ins w:id="1645" w:author="Stańczak Izabella" w:date="2024-10-29T11:43:00Z"/>
                  </w:rPr>
                </w:rPrChange>
              </w:rPr>
            </w:pPr>
          </w:p>
        </w:tc>
      </w:tr>
      <w:tr w:rsidR="002C6CA2" w:rsidRPr="002C6CA2" w14:paraId="43B67C03" w14:textId="77777777" w:rsidTr="002C6CA2">
        <w:trPr>
          <w:trHeight w:val="454"/>
          <w:ins w:id="1646" w:author="Stańczak Izabella" w:date="2024-10-29T11:43:00Z"/>
        </w:trPr>
        <w:tc>
          <w:tcPr>
            <w:tcW w:w="2547" w:type="dxa"/>
            <w:vAlign w:val="center"/>
          </w:tcPr>
          <w:p w14:paraId="2A3AA7F0" w14:textId="77777777" w:rsidR="002C6CA2" w:rsidRPr="002C6CA2" w:rsidRDefault="002C6CA2" w:rsidP="00C9172D">
            <w:pPr>
              <w:spacing w:line="216" w:lineRule="auto"/>
              <w:rPr>
                <w:ins w:id="1647" w:author="Stańczak Izabella" w:date="2024-10-29T11:43:00Z"/>
                <w:rFonts w:asciiTheme="minorHAnsi" w:hAnsiTheme="minorHAnsi" w:cstheme="minorHAnsi"/>
                <w:sz w:val="20"/>
                <w:szCs w:val="20"/>
                <w:rPrChange w:id="1648" w:author="Stańczak Izabella" w:date="2024-10-29T11:44:00Z">
                  <w:rPr>
                    <w:ins w:id="1649" w:author="Stańczak Izabella" w:date="2024-10-29T11:43:00Z"/>
                  </w:rPr>
                </w:rPrChange>
              </w:rPr>
            </w:pPr>
            <w:ins w:id="165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51" w:author="Stańczak Izabella" w:date="2024-10-29T11:44:00Z">
                    <w:rPr/>
                  </w:rPrChange>
                </w:rPr>
                <w:t>Zgrabiarki</w:t>
              </w:r>
            </w:ins>
          </w:p>
        </w:tc>
        <w:tc>
          <w:tcPr>
            <w:tcW w:w="1559" w:type="dxa"/>
            <w:vMerge/>
          </w:tcPr>
          <w:p w14:paraId="27496301" w14:textId="77777777" w:rsidR="002C6CA2" w:rsidRPr="002C6CA2" w:rsidRDefault="002C6CA2" w:rsidP="00C9172D">
            <w:pPr>
              <w:spacing w:line="216" w:lineRule="auto"/>
              <w:rPr>
                <w:ins w:id="1652" w:author="Stańczak Izabella" w:date="2024-10-29T11:43:00Z"/>
                <w:rFonts w:asciiTheme="minorHAnsi" w:hAnsiTheme="minorHAnsi" w:cstheme="minorHAnsi"/>
                <w:sz w:val="20"/>
                <w:szCs w:val="20"/>
                <w:rPrChange w:id="1653" w:author="Stańczak Izabella" w:date="2024-10-29T11:44:00Z">
                  <w:rPr>
                    <w:ins w:id="165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567D569" w14:textId="77777777" w:rsidR="002C6CA2" w:rsidRPr="002C6CA2" w:rsidRDefault="002C6CA2" w:rsidP="00C9172D">
            <w:pPr>
              <w:spacing w:line="216" w:lineRule="auto"/>
              <w:rPr>
                <w:ins w:id="1655" w:author="Stańczak Izabella" w:date="2024-10-29T11:43:00Z"/>
                <w:rFonts w:asciiTheme="minorHAnsi" w:hAnsiTheme="minorHAnsi" w:cstheme="minorHAnsi"/>
                <w:sz w:val="20"/>
                <w:szCs w:val="20"/>
                <w:rPrChange w:id="1656" w:author="Stańczak Izabella" w:date="2024-10-29T11:44:00Z">
                  <w:rPr>
                    <w:ins w:id="165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3B72F1E4" w14:textId="77777777" w:rsidR="002C6CA2" w:rsidRPr="002C6CA2" w:rsidRDefault="002C6CA2" w:rsidP="00C9172D">
            <w:pPr>
              <w:spacing w:line="216" w:lineRule="auto"/>
              <w:rPr>
                <w:ins w:id="1658" w:author="Stańczak Izabella" w:date="2024-10-29T11:43:00Z"/>
                <w:rFonts w:asciiTheme="minorHAnsi" w:hAnsiTheme="minorHAnsi" w:cstheme="minorHAnsi"/>
                <w:sz w:val="20"/>
                <w:szCs w:val="20"/>
                <w:rPrChange w:id="1659" w:author="Stańczak Izabella" w:date="2024-10-29T11:44:00Z">
                  <w:rPr>
                    <w:ins w:id="1660" w:author="Stańczak Izabella" w:date="2024-10-29T11:43:00Z"/>
                  </w:rPr>
                </w:rPrChange>
              </w:rPr>
            </w:pPr>
          </w:p>
        </w:tc>
      </w:tr>
      <w:tr w:rsidR="002C6CA2" w:rsidRPr="002C6CA2" w14:paraId="5222DC5A" w14:textId="77777777" w:rsidTr="002C6CA2">
        <w:trPr>
          <w:trHeight w:val="454"/>
          <w:ins w:id="1661" w:author="Stańczak Izabella" w:date="2024-10-29T11:43:00Z"/>
        </w:trPr>
        <w:tc>
          <w:tcPr>
            <w:tcW w:w="2547" w:type="dxa"/>
            <w:vAlign w:val="center"/>
          </w:tcPr>
          <w:p w14:paraId="4AC0642B" w14:textId="77777777" w:rsidR="002C6CA2" w:rsidRPr="002C6CA2" w:rsidRDefault="002C6CA2" w:rsidP="00C9172D">
            <w:pPr>
              <w:spacing w:line="216" w:lineRule="auto"/>
              <w:rPr>
                <w:ins w:id="1662" w:author="Stańczak Izabella" w:date="2024-10-29T11:43:00Z"/>
                <w:rFonts w:asciiTheme="minorHAnsi" w:hAnsiTheme="minorHAnsi" w:cstheme="minorHAnsi"/>
                <w:sz w:val="20"/>
                <w:szCs w:val="20"/>
                <w:rPrChange w:id="1663" w:author="Stańczak Izabella" w:date="2024-10-29T11:44:00Z">
                  <w:rPr>
                    <w:ins w:id="1664" w:author="Stańczak Izabella" w:date="2024-10-29T11:43:00Z"/>
                  </w:rPr>
                </w:rPrChange>
              </w:rPr>
            </w:pPr>
            <w:ins w:id="166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66" w:author="Stańczak Izabella" w:date="2024-10-29T11:44:00Z">
                    <w:rPr/>
                  </w:rPrChange>
                </w:rPr>
                <w:t xml:space="preserve">Rozdrabniacze odpadów leśnych </w:t>
              </w:r>
            </w:ins>
          </w:p>
        </w:tc>
        <w:tc>
          <w:tcPr>
            <w:tcW w:w="1559" w:type="dxa"/>
            <w:vMerge/>
          </w:tcPr>
          <w:p w14:paraId="51CFA0BC" w14:textId="77777777" w:rsidR="002C6CA2" w:rsidRPr="002C6CA2" w:rsidRDefault="002C6CA2" w:rsidP="00C9172D">
            <w:pPr>
              <w:spacing w:line="216" w:lineRule="auto"/>
              <w:rPr>
                <w:ins w:id="1667" w:author="Stańczak Izabella" w:date="2024-10-29T11:43:00Z"/>
                <w:rFonts w:asciiTheme="minorHAnsi" w:hAnsiTheme="minorHAnsi" w:cstheme="minorHAnsi"/>
                <w:sz w:val="20"/>
                <w:szCs w:val="20"/>
                <w:rPrChange w:id="1668" w:author="Stańczak Izabella" w:date="2024-10-29T11:44:00Z">
                  <w:rPr>
                    <w:ins w:id="166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25562158" w14:textId="77777777" w:rsidR="002C6CA2" w:rsidRPr="002C6CA2" w:rsidRDefault="002C6CA2" w:rsidP="00C9172D">
            <w:pPr>
              <w:spacing w:line="216" w:lineRule="auto"/>
              <w:rPr>
                <w:ins w:id="1670" w:author="Stańczak Izabella" w:date="2024-10-29T11:43:00Z"/>
                <w:rFonts w:asciiTheme="minorHAnsi" w:hAnsiTheme="minorHAnsi" w:cstheme="minorHAnsi"/>
                <w:sz w:val="20"/>
                <w:szCs w:val="20"/>
                <w:rPrChange w:id="1671" w:author="Stańczak Izabella" w:date="2024-10-29T11:44:00Z">
                  <w:rPr>
                    <w:ins w:id="167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7449E6A9" w14:textId="77777777" w:rsidR="002C6CA2" w:rsidRPr="002C6CA2" w:rsidRDefault="002C6CA2" w:rsidP="00C9172D">
            <w:pPr>
              <w:spacing w:line="216" w:lineRule="auto"/>
              <w:rPr>
                <w:ins w:id="1673" w:author="Stańczak Izabella" w:date="2024-10-29T11:43:00Z"/>
                <w:rFonts w:asciiTheme="minorHAnsi" w:hAnsiTheme="minorHAnsi" w:cstheme="minorHAnsi"/>
                <w:sz w:val="20"/>
                <w:szCs w:val="20"/>
                <w:rPrChange w:id="1674" w:author="Stańczak Izabella" w:date="2024-10-29T11:44:00Z">
                  <w:rPr>
                    <w:ins w:id="1675" w:author="Stańczak Izabella" w:date="2024-10-29T11:43:00Z"/>
                  </w:rPr>
                </w:rPrChange>
              </w:rPr>
            </w:pPr>
          </w:p>
        </w:tc>
      </w:tr>
      <w:tr w:rsidR="002C6CA2" w:rsidRPr="002C6CA2" w14:paraId="6EFBB791" w14:textId="77777777" w:rsidTr="002C6CA2">
        <w:trPr>
          <w:trHeight w:val="454"/>
          <w:ins w:id="1676" w:author="Stańczak Izabella" w:date="2024-10-29T11:43:00Z"/>
        </w:trPr>
        <w:tc>
          <w:tcPr>
            <w:tcW w:w="2547" w:type="dxa"/>
            <w:vAlign w:val="center"/>
          </w:tcPr>
          <w:p w14:paraId="1E6C4562" w14:textId="77777777" w:rsidR="002C6CA2" w:rsidRPr="002C6CA2" w:rsidRDefault="002C6CA2" w:rsidP="00C9172D">
            <w:pPr>
              <w:spacing w:line="216" w:lineRule="auto"/>
              <w:rPr>
                <w:ins w:id="1677" w:author="Stańczak Izabella" w:date="2024-10-29T11:43:00Z"/>
                <w:rFonts w:asciiTheme="minorHAnsi" w:hAnsiTheme="minorHAnsi" w:cstheme="minorHAnsi"/>
                <w:sz w:val="20"/>
                <w:szCs w:val="20"/>
                <w:rPrChange w:id="1678" w:author="Stańczak Izabella" w:date="2024-10-29T11:44:00Z">
                  <w:rPr>
                    <w:ins w:id="1679" w:author="Stańczak Izabella" w:date="2024-10-29T11:43:00Z"/>
                  </w:rPr>
                </w:rPrChange>
              </w:rPr>
            </w:pPr>
            <w:proofErr w:type="spellStart"/>
            <w:ins w:id="168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81" w:author="Stańczak Izabella" w:date="2024-10-29T11:44:00Z">
                    <w:rPr/>
                  </w:rPrChange>
                </w:rPr>
                <w:t>Pakieciarki</w:t>
              </w:r>
              <w:proofErr w:type="spellEnd"/>
            </w:ins>
          </w:p>
        </w:tc>
        <w:tc>
          <w:tcPr>
            <w:tcW w:w="1559" w:type="dxa"/>
            <w:vMerge/>
          </w:tcPr>
          <w:p w14:paraId="3AAE8E87" w14:textId="77777777" w:rsidR="002C6CA2" w:rsidRPr="002C6CA2" w:rsidRDefault="002C6CA2" w:rsidP="00C9172D">
            <w:pPr>
              <w:spacing w:line="216" w:lineRule="auto"/>
              <w:rPr>
                <w:ins w:id="1682" w:author="Stańczak Izabella" w:date="2024-10-29T11:43:00Z"/>
                <w:rFonts w:asciiTheme="minorHAnsi" w:hAnsiTheme="minorHAnsi" w:cstheme="minorHAnsi"/>
                <w:sz w:val="20"/>
                <w:szCs w:val="20"/>
                <w:rPrChange w:id="1683" w:author="Stańczak Izabella" w:date="2024-10-29T11:44:00Z">
                  <w:rPr>
                    <w:ins w:id="168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559EA749" w14:textId="77777777" w:rsidR="002C6CA2" w:rsidRPr="002C6CA2" w:rsidRDefault="002C6CA2" w:rsidP="00C9172D">
            <w:pPr>
              <w:spacing w:line="216" w:lineRule="auto"/>
              <w:rPr>
                <w:ins w:id="1685" w:author="Stańczak Izabella" w:date="2024-10-29T11:43:00Z"/>
                <w:rFonts w:asciiTheme="minorHAnsi" w:hAnsiTheme="minorHAnsi" w:cstheme="minorHAnsi"/>
                <w:sz w:val="20"/>
                <w:szCs w:val="20"/>
                <w:rPrChange w:id="1686" w:author="Stańczak Izabella" w:date="2024-10-29T11:44:00Z">
                  <w:rPr>
                    <w:ins w:id="168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28477FB" w14:textId="77777777" w:rsidR="002C6CA2" w:rsidRPr="002C6CA2" w:rsidRDefault="002C6CA2" w:rsidP="00C9172D">
            <w:pPr>
              <w:spacing w:line="216" w:lineRule="auto"/>
              <w:rPr>
                <w:ins w:id="1688" w:author="Stańczak Izabella" w:date="2024-10-29T11:43:00Z"/>
                <w:rFonts w:asciiTheme="minorHAnsi" w:hAnsiTheme="minorHAnsi" w:cstheme="minorHAnsi"/>
                <w:sz w:val="20"/>
                <w:szCs w:val="20"/>
                <w:rPrChange w:id="1689" w:author="Stańczak Izabella" w:date="2024-10-29T11:44:00Z">
                  <w:rPr>
                    <w:ins w:id="1690" w:author="Stańczak Izabella" w:date="2024-10-29T11:43:00Z"/>
                  </w:rPr>
                </w:rPrChange>
              </w:rPr>
            </w:pPr>
          </w:p>
        </w:tc>
      </w:tr>
      <w:tr w:rsidR="002C6CA2" w:rsidRPr="002C6CA2" w14:paraId="66BF83A2" w14:textId="77777777" w:rsidTr="002C6CA2">
        <w:trPr>
          <w:ins w:id="1691" w:author="Stańczak Izabella" w:date="2024-10-29T11:43:00Z"/>
        </w:trPr>
        <w:tc>
          <w:tcPr>
            <w:tcW w:w="2547" w:type="dxa"/>
            <w:vAlign w:val="center"/>
          </w:tcPr>
          <w:p w14:paraId="49BE1848" w14:textId="77777777" w:rsidR="002C6CA2" w:rsidRPr="002C6CA2" w:rsidRDefault="002C6CA2" w:rsidP="00C9172D">
            <w:pPr>
              <w:spacing w:line="216" w:lineRule="auto"/>
              <w:rPr>
                <w:ins w:id="1692" w:author="Stańczak Izabella" w:date="2024-10-29T11:43:00Z"/>
                <w:rFonts w:asciiTheme="minorHAnsi" w:hAnsiTheme="minorHAnsi" w:cstheme="minorHAnsi"/>
                <w:sz w:val="20"/>
                <w:szCs w:val="20"/>
                <w:rPrChange w:id="1693" w:author="Stańczak Izabella" w:date="2024-10-29T11:44:00Z">
                  <w:rPr>
                    <w:ins w:id="1694" w:author="Stańczak Izabella" w:date="2024-10-29T11:43:00Z"/>
                  </w:rPr>
                </w:rPrChange>
              </w:rPr>
            </w:pPr>
            <w:ins w:id="169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696" w:author="Stańczak Izabella" w:date="2024-10-29T11:44:00Z">
                    <w:rPr/>
                  </w:rPrChange>
                </w:rPr>
                <w:t>Spychacze</w:t>
              </w:r>
            </w:ins>
          </w:p>
        </w:tc>
        <w:tc>
          <w:tcPr>
            <w:tcW w:w="1559" w:type="dxa"/>
            <w:vMerge/>
          </w:tcPr>
          <w:p w14:paraId="1CB65D7F" w14:textId="77777777" w:rsidR="002C6CA2" w:rsidRPr="002C6CA2" w:rsidRDefault="002C6CA2" w:rsidP="00C9172D">
            <w:pPr>
              <w:spacing w:line="216" w:lineRule="auto"/>
              <w:rPr>
                <w:ins w:id="1697" w:author="Stańczak Izabella" w:date="2024-10-29T11:43:00Z"/>
                <w:rFonts w:asciiTheme="minorHAnsi" w:hAnsiTheme="minorHAnsi" w:cstheme="minorHAnsi"/>
                <w:sz w:val="20"/>
                <w:szCs w:val="20"/>
                <w:rPrChange w:id="1698" w:author="Stańczak Izabella" w:date="2024-10-29T11:44:00Z">
                  <w:rPr>
                    <w:ins w:id="169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1B2D94BA" w14:textId="77777777" w:rsidR="002C6CA2" w:rsidRPr="002C6CA2" w:rsidRDefault="002C6CA2" w:rsidP="00C9172D">
            <w:pPr>
              <w:spacing w:line="216" w:lineRule="auto"/>
              <w:rPr>
                <w:ins w:id="1700" w:author="Stańczak Izabella" w:date="2024-10-29T11:43:00Z"/>
                <w:rFonts w:asciiTheme="minorHAnsi" w:hAnsiTheme="minorHAnsi" w:cstheme="minorHAnsi"/>
                <w:sz w:val="20"/>
                <w:szCs w:val="20"/>
                <w:rPrChange w:id="1701" w:author="Stańczak Izabella" w:date="2024-10-29T11:44:00Z">
                  <w:rPr>
                    <w:ins w:id="170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3EAF50E7" w14:textId="77777777" w:rsidR="002C6CA2" w:rsidRPr="002C6CA2" w:rsidRDefault="002C6CA2" w:rsidP="00C9172D">
            <w:pPr>
              <w:spacing w:line="216" w:lineRule="auto"/>
              <w:rPr>
                <w:ins w:id="1703" w:author="Stańczak Izabella" w:date="2024-10-29T11:43:00Z"/>
                <w:rFonts w:asciiTheme="minorHAnsi" w:hAnsiTheme="minorHAnsi" w:cstheme="minorHAnsi"/>
                <w:sz w:val="20"/>
                <w:szCs w:val="20"/>
                <w:rPrChange w:id="1704" w:author="Stańczak Izabella" w:date="2024-10-29T11:44:00Z">
                  <w:rPr>
                    <w:ins w:id="1705" w:author="Stańczak Izabella" w:date="2024-10-29T11:43:00Z"/>
                  </w:rPr>
                </w:rPrChange>
              </w:rPr>
            </w:pPr>
          </w:p>
        </w:tc>
      </w:tr>
      <w:tr w:rsidR="006F1348" w:rsidRPr="002C6CA2" w14:paraId="0E927A63" w14:textId="77777777" w:rsidTr="006F1348">
        <w:tblPrEx>
          <w:tblW w:w="9209" w:type="dxa"/>
          <w:tblLayout w:type="fixed"/>
          <w:tblPrExChange w:id="1706" w:author="Stańczak Izabella" w:date="2024-10-29T12:30:00Z">
            <w:tblPrEx>
              <w:tblW w:w="9209" w:type="dxa"/>
              <w:tblLayout w:type="fixed"/>
            </w:tblPrEx>
          </w:tblPrExChange>
        </w:tblPrEx>
        <w:trPr>
          <w:trHeight w:val="476"/>
          <w:ins w:id="1707" w:author="Stańczak Izabella" w:date="2024-10-29T12:29:00Z"/>
        </w:trPr>
        <w:tc>
          <w:tcPr>
            <w:tcW w:w="9209" w:type="dxa"/>
            <w:gridSpan w:val="4"/>
            <w:vAlign w:val="center"/>
            <w:tcPrChange w:id="1708" w:author="Stańczak Izabella" w:date="2024-10-29T12:30:00Z">
              <w:tcPr>
                <w:tcW w:w="9209" w:type="dxa"/>
                <w:gridSpan w:val="4"/>
                <w:vAlign w:val="center"/>
              </w:tcPr>
            </w:tcPrChange>
          </w:tcPr>
          <w:p w14:paraId="4108EDAA" w14:textId="1299E278" w:rsidR="006F1348" w:rsidRPr="006F1348" w:rsidRDefault="006F1348">
            <w:pPr>
              <w:tabs>
                <w:tab w:val="left" w:pos="1327"/>
              </w:tabs>
              <w:spacing w:after="0" w:line="240" w:lineRule="auto"/>
              <w:jc w:val="center"/>
              <w:rPr>
                <w:ins w:id="1709" w:author="Stańczak Izabella" w:date="2024-10-29T12:29:00Z"/>
                <w:rFonts w:asciiTheme="minorHAnsi" w:hAnsiTheme="minorHAnsi" w:cstheme="minorHAnsi"/>
                <w:sz w:val="20"/>
                <w:szCs w:val="20"/>
              </w:rPr>
              <w:pPrChange w:id="1710" w:author="Stańczak Izabella" w:date="2024-10-29T12:29:00Z">
                <w:pPr>
                  <w:spacing w:line="216" w:lineRule="auto"/>
                </w:pPr>
              </w:pPrChange>
            </w:pPr>
            <w:ins w:id="1711" w:author="Stańczak Izabella" w:date="2024-10-29T12:29:00Z">
              <w:r w:rsidRPr="006F1348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t>UTRZYMANIE LASU</w:t>
              </w:r>
            </w:ins>
          </w:p>
        </w:tc>
      </w:tr>
      <w:tr w:rsidR="002C6CA2" w:rsidRPr="002C6CA2" w14:paraId="0129A1B3" w14:textId="77777777" w:rsidTr="002C6CA2">
        <w:trPr>
          <w:ins w:id="1712" w:author="Stańczak Izabella" w:date="2024-10-29T11:43:00Z"/>
        </w:trPr>
        <w:tc>
          <w:tcPr>
            <w:tcW w:w="2547" w:type="dxa"/>
            <w:vAlign w:val="center"/>
          </w:tcPr>
          <w:p w14:paraId="5C29D643" w14:textId="77777777" w:rsidR="002C6CA2" w:rsidRPr="002C6CA2" w:rsidRDefault="002C6CA2" w:rsidP="00C9172D">
            <w:pPr>
              <w:spacing w:line="216" w:lineRule="auto"/>
              <w:rPr>
                <w:ins w:id="1713" w:author="Stańczak Izabella" w:date="2024-10-29T11:43:00Z"/>
                <w:rFonts w:asciiTheme="minorHAnsi" w:hAnsiTheme="minorHAnsi" w:cstheme="minorHAnsi"/>
                <w:sz w:val="20"/>
                <w:szCs w:val="20"/>
                <w:rPrChange w:id="1714" w:author="Stańczak Izabella" w:date="2024-10-29T11:44:00Z">
                  <w:rPr>
                    <w:ins w:id="1715" w:author="Stańczak Izabella" w:date="2024-10-29T11:43:00Z"/>
                  </w:rPr>
                </w:rPrChange>
              </w:rPr>
            </w:pPr>
            <w:ins w:id="171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17" w:author="Stańczak Izabella" w:date="2024-10-29T11:44:00Z">
                    <w:rPr/>
                  </w:rPrChange>
                </w:rPr>
                <w:t>Glebogryzarki leśne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4C0D9E35" w14:textId="77777777" w:rsidR="002C6CA2" w:rsidRPr="002C6CA2" w:rsidRDefault="002C6CA2" w:rsidP="00C9172D">
            <w:pPr>
              <w:spacing w:line="216" w:lineRule="auto"/>
              <w:jc w:val="center"/>
              <w:rPr>
                <w:ins w:id="1718" w:author="Stańczak Izabella" w:date="2024-10-29T11:43:00Z"/>
                <w:rFonts w:asciiTheme="minorHAnsi" w:hAnsiTheme="minorHAnsi" w:cstheme="minorHAnsi"/>
                <w:sz w:val="20"/>
                <w:szCs w:val="20"/>
                <w:rPrChange w:id="1719" w:author="Stańczak Izabella" w:date="2024-10-29T11:44:00Z">
                  <w:rPr>
                    <w:ins w:id="1720" w:author="Stańczak Izabella" w:date="2024-10-29T11:43:00Z"/>
                  </w:rPr>
                </w:rPrChange>
              </w:rPr>
            </w:pPr>
            <w:ins w:id="172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22" w:author="Stańczak Izabella" w:date="2024-10-29T11:44:00Z">
                    <w:rPr/>
                  </w:rPrChange>
                </w:rPr>
                <w:t>Pielęgnacja</w:t>
              </w:r>
            </w:ins>
          </w:p>
        </w:tc>
        <w:tc>
          <w:tcPr>
            <w:tcW w:w="2409" w:type="dxa"/>
            <w:vAlign w:val="center"/>
          </w:tcPr>
          <w:p w14:paraId="417B373D" w14:textId="77777777" w:rsidR="002C6CA2" w:rsidRPr="002C6CA2" w:rsidRDefault="002C6CA2" w:rsidP="00C9172D">
            <w:pPr>
              <w:spacing w:line="216" w:lineRule="auto"/>
              <w:rPr>
                <w:ins w:id="1723" w:author="Stańczak Izabella" w:date="2024-10-29T11:43:00Z"/>
                <w:rFonts w:asciiTheme="minorHAnsi" w:hAnsiTheme="minorHAnsi" w:cstheme="minorHAnsi"/>
                <w:sz w:val="20"/>
                <w:szCs w:val="20"/>
                <w:rPrChange w:id="1724" w:author="Stańczak Izabella" w:date="2024-10-29T11:44:00Z">
                  <w:rPr>
                    <w:ins w:id="172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Align w:val="center"/>
          </w:tcPr>
          <w:p w14:paraId="2F02ECCA" w14:textId="77777777" w:rsidR="002C6CA2" w:rsidRPr="002C6CA2" w:rsidRDefault="002C6CA2" w:rsidP="00C9172D">
            <w:pPr>
              <w:spacing w:line="216" w:lineRule="auto"/>
              <w:rPr>
                <w:ins w:id="1726" w:author="Stańczak Izabella" w:date="2024-10-29T11:43:00Z"/>
                <w:rFonts w:asciiTheme="minorHAnsi" w:hAnsiTheme="minorHAnsi" w:cstheme="minorHAnsi"/>
                <w:sz w:val="20"/>
                <w:szCs w:val="20"/>
                <w:rPrChange w:id="1727" w:author="Stańczak Izabella" w:date="2024-10-29T11:44:00Z">
                  <w:rPr>
                    <w:ins w:id="1728" w:author="Stańczak Izabella" w:date="2024-10-29T11:43:00Z"/>
                  </w:rPr>
                </w:rPrChange>
              </w:rPr>
            </w:pPr>
            <w:ins w:id="172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30" w:author="Stańczak Izabella" w:date="2024-10-29T11:44:00Z">
                    <w:rPr/>
                  </w:rPrChange>
                </w:rPr>
                <w:t>Ogranicza zużycie nawozów sztucznych. Ogranicza zużycie chemikaliów do zwalczania chwastów.</w:t>
              </w:r>
            </w:ins>
          </w:p>
          <w:p w14:paraId="1E42BBC1" w14:textId="77777777" w:rsidR="002C6CA2" w:rsidRPr="002C6CA2" w:rsidRDefault="002C6CA2" w:rsidP="00C9172D">
            <w:pPr>
              <w:spacing w:line="216" w:lineRule="auto"/>
              <w:rPr>
                <w:ins w:id="1731" w:author="Stańczak Izabella" w:date="2024-10-29T11:43:00Z"/>
                <w:rFonts w:asciiTheme="minorHAnsi" w:hAnsiTheme="minorHAnsi" w:cstheme="minorHAnsi"/>
                <w:sz w:val="20"/>
                <w:szCs w:val="20"/>
                <w:rPrChange w:id="1732" w:author="Stańczak Izabella" w:date="2024-10-29T11:44:00Z">
                  <w:rPr>
                    <w:ins w:id="1733" w:author="Stańczak Izabella" w:date="2024-10-29T11:43:00Z"/>
                  </w:rPr>
                </w:rPrChange>
              </w:rPr>
            </w:pPr>
            <w:ins w:id="173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35" w:author="Stańczak Izabella" w:date="2024-10-29T11:44:00Z">
                    <w:rPr/>
                  </w:rPrChange>
                </w:rPr>
                <w:t>Poprawia warunki siedliskowe, wpływając na przyrosty roślin i zwiększenie sekwestracji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1736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37" w:author="Stańczak Izabella" w:date="2024-10-29T11:44:00Z">
                    <w:rPr/>
                  </w:rPrChange>
                </w:rPr>
                <w:t>.</w:t>
              </w:r>
            </w:ins>
          </w:p>
        </w:tc>
      </w:tr>
      <w:tr w:rsidR="002C6CA2" w:rsidRPr="002C6CA2" w14:paraId="7442FE1E" w14:textId="77777777" w:rsidTr="002C6CA2">
        <w:trPr>
          <w:ins w:id="1738" w:author="Stańczak Izabella" w:date="2024-10-29T11:43:00Z"/>
        </w:trPr>
        <w:tc>
          <w:tcPr>
            <w:tcW w:w="2547" w:type="dxa"/>
            <w:vAlign w:val="center"/>
          </w:tcPr>
          <w:p w14:paraId="352D078D" w14:textId="77777777" w:rsidR="002C6CA2" w:rsidRPr="002C6CA2" w:rsidRDefault="002C6CA2" w:rsidP="00C9172D">
            <w:pPr>
              <w:spacing w:line="216" w:lineRule="auto"/>
              <w:rPr>
                <w:ins w:id="1739" w:author="Stańczak Izabella" w:date="2024-10-29T11:43:00Z"/>
                <w:rFonts w:asciiTheme="minorHAnsi" w:hAnsiTheme="minorHAnsi" w:cstheme="minorHAnsi"/>
                <w:sz w:val="20"/>
                <w:szCs w:val="20"/>
                <w:rPrChange w:id="1740" w:author="Stańczak Izabella" w:date="2024-10-29T11:44:00Z">
                  <w:rPr>
                    <w:ins w:id="1741" w:author="Stańczak Izabella" w:date="2024-10-29T11:43:00Z"/>
                  </w:rPr>
                </w:rPrChange>
              </w:rPr>
            </w:pPr>
            <w:proofErr w:type="spellStart"/>
            <w:ins w:id="174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43" w:author="Stańczak Izabella" w:date="2024-10-29T11:44:00Z">
                    <w:rPr/>
                  </w:rPrChange>
                </w:rPr>
                <w:lastRenderedPageBreak/>
                <w:t>Podkrzesywarki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44" w:author="Stańczak Izabella" w:date="2024-10-29T11:44:00Z">
                    <w:rPr/>
                  </w:rPrChange>
                </w:rPr>
                <w:t xml:space="preserve"> (wysięgnikowe, wspinające i automatyczne)</w:t>
              </w:r>
            </w:ins>
          </w:p>
        </w:tc>
        <w:tc>
          <w:tcPr>
            <w:tcW w:w="1559" w:type="dxa"/>
            <w:vMerge/>
          </w:tcPr>
          <w:p w14:paraId="1B87768E" w14:textId="77777777" w:rsidR="002C6CA2" w:rsidRPr="002C6CA2" w:rsidRDefault="002C6CA2" w:rsidP="00C9172D">
            <w:pPr>
              <w:spacing w:line="216" w:lineRule="auto"/>
              <w:rPr>
                <w:ins w:id="1745" w:author="Stańczak Izabella" w:date="2024-10-29T11:43:00Z"/>
                <w:rFonts w:asciiTheme="minorHAnsi" w:hAnsiTheme="minorHAnsi" w:cstheme="minorHAnsi"/>
                <w:sz w:val="20"/>
                <w:szCs w:val="20"/>
                <w:rPrChange w:id="1746" w:author="Stańczak Izabella" w:date="2024-10-29T11:44:00Z">
                  <w:rPr>
                    <w:ins w:id="174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36DBEBC2" w14:textId="77777777" w:rsidR="002C6CA2" w:rsidRPr="002C6CA2" w:rsidRDefault="002C6CA2" w:rsidP="00C9172D">
            <w:pPr>
              <w:spacing w:line="216" w:lineRule="auto"/>
              <w:rPr>
                <w:ins w:id="1748" w:author="Stańczak Izabella" w:date="2024-10-29T11:43:00Z"/>
                <w:rFonts w:asciiTheme="minorHAnsi" w:hAnsiTheme="minorHAnsi" w:cstheme="minorHAnsi"/>
                <w:sz w:val="20"/>
                <w:szCs w:val="20"/>
                <w:rPrChange w:id="1749" w:author="Stańczak Izabella" w:date="2024-10-29T11:44:00Z">
                  <w:rPr>
                    <w:ins w:id="1750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Align w:val="center"/>
          </w:tcPr>
          <w:p w14:paraId="2DF03C38" w14:textId="77777777" w:rsidR="002C6CA2" w:rsidRPr="002C6CA2" w:rsidRDefault="002C6CA2" w:rsidP="00C9172D">
            <w:pPr>
              <w:spacing w:line="216" w:lineRule="auto"/>
              <w:rPr>
                <w:ins w:id="1751" w:author="Stańczak Izabella" w:date="2024-10-29T11:43:00Z"/>
                <w:rFonts w:asciiTheme="minorHAnsi" w:hAnsiTheme="minorHAnsi" w:cstheme="minorHAnsi"/>
                <w:sz w:val="20"/>
                <w:szCs w:val="20"/>
                <w:rPrChange w:id="1752" w:author="Stańczak Izabella" w:date="2024-10-29T11:44:00Z">
                  <w:rPr>
                    <w:ins w:id="1753" w:author="Stańczak Izabella" w:date="2024-10-29T11:43:00Z"/>
                  </w:rPr>
                </w:rPrChange>
              </w:rPr>
            </w:pPr>
            <w:ins w:id="175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55" w:author="Stańczak Izabella" w:date="2024-10-29T11:44:00Z">
                    <w:rPr/>
                  </w:rPrChange>
                </w:rPr>
                <w:t>Przyspieszają proces samooczyszczania się drzewa, wpływając na szybsze zwiększanie masy oraz większą absorbcję i zatrzymanie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1756" w:author="Stańczak Izabella" w:date="2024-10-29T11:44:00Z">
                    <w:rPr>
                      <w:position w:val="-4"/>
                    </w:rPr>
                  </w:rPrChange>
                </w:rPr>
                <w:t xml:space="preserve">2 </w:t>
              </w:r>
            </w:ins>
          </w:p>
        </w:tc>
      </w:tr>
      <w:tr w:rsidR="002C6CA2" w:rsidRPr="002C6CA2" w14:paraId="10D522C9" w14:textId="77777777" w:rsidTr="002C6CA2">
        <w:trPr>
          <w:trHeight w:val="566"/>
          <w:ins w:id="1757" w:author="Stańczak Izabella" w:date="2024-10-29T11:43:00Z"/>
        </w:trPr>
        <w:tc>
          <w:tcPr>
            <w:tcW w:w="2547" w:type="dxa"/>
            <w:vAlign w:val="center"/>
          </w:tcPr>
          <w:p w14:paraId="491BB391" w14:textId="77777777" w:rsidR="002C6CA2" w:rsidRPr="002C6CA2" w:rsidRDefault="002C6CA2" w:rsidP="00C9172D">
            <w:pPr>
              <w:spacing w:line="216" w:lineRule="auto"/>
              <w:rPr>
                <w:ins w:id="1758" w:author="Stańczak Izabella" w:date="2024-10-29T11:43:00Z"/>
                <w:rFonts w:asciiTheme="minorHAnsi" w:hAnsiTheme="minorHAnsi" w:cstheme="minorHAnsi"/>
                <w:sz w:val="20"/>
                <w:szCs w:val="20"/>
                <w:rPrChange w:id="1759" w:author="Stańczak Izabella" w:date="2024-10-29T11:44:00Z">
                  <w:rPr>
                    <w:ins w:id="1760" w:author="Stańczak Izabella" w:date="2024-10-29T11:43:00Z"/>
                  </w:rPr>
                </w:rPrChange>
              </w:rPr>
            </w:pPr>
            <w:ins w:id="176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62" w:author="Stańczak Izabella" w:date="2024-10-29T11:44:00Z">
                    <w:rPr/>
                  </w:rPrChange>
                </w:rPr>
                <w:t xml:space="preserve">Opryskiwacze, w tym do oprysku mygieł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63" w:author="Stańczak Izabella" w:date="2024-10-29T11:44:00Z">
                    <w:rPr/>
                  </w:rPrChange>
                </w:rPr>
                <w:t>przyzrębowych</w:t>
              </w:r>
              <w:proofErr w:type="spellEnd"/>
            </w:ins>
          </w:p>
        </w:tc>
        <w:tc>
          <w:tcPr>
            <w:tcW w:w="1559" w:type="dxa"/>
            <w:vAlign w:val="center"/>
          </w:tcPr>
          <w:p w14:paraId="46C4A674" w14:textId="77777777" w:rsidR="002C6CA2" w:rsidRPr="002C6CA2" w:rsidRDefault="002C6CA2" w:rsidP="00C9172D">
            <w:pPr>
              <w:spacing w:line="216" w:lineRule="auto"/>
              <w:jc w:val="center"/>
              <w:rPr>
                <w:ins w:id="1764" w:author="Stańczak Izabella" w:date="2024-10-29T11:43:00Z"/>
                <w:rFonts w:asciiTheme="minorHAnsi" w:hAnsiTheme="minorHAnsi" w:cstheme="minorHAnsi"/>
                <w:sz w:val="20"/>
                <w:szCs w:val="20"/>
                <w:rPrChange w:id="1765" w:author="Stańczak Izabella" w:date="2024-10-29T11:44:00Z">
                  <w:rPr>
                    <w:ins w:id="1766" w:author="Stańczak Izabella" w:date="2024-10-29T11:43:00Z"/>
                  </w:rPr>
                </w:rPrChange>
              </w:rPr>
            </w:pPr>
            <w:ins w:id="176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68" w:author="Stańczak Izabella" w:date="2024-10-29T11:44:00Z">
                    <w:rPr/>
                  </w:rPrChange>
                </w:rPr>
                <w:t>Opryski</w:t>
              </w:r>
            </w:ins>
          </w:p>
        </w:tc>
        <w:tc>
          <w:tcPr>
            <w:tcW w:w="2409" w:type="dxa"/>
            <w:vAlign w:val="center"/>
          </w:tcPr>
          <w:p w14:paraId="013295BF" w14:textId="77777777" w:rsidR="002C6CA2" w:rsidRPr="002C6CA2" w:rsidRDefault="002C6CA2" w:rsidP="00C9172D">
            <w:pPr>
              <w:spacing w:line="216" w:lineRule="auto"/>
              <w:rPr>
                <w:ins w:id="1769" w:author="Stańczak Izabella" w:date="2024-10-29T11:43:00Z"/>
                <w:rFonts w:asciiTheme="minorHAnsi" w:hAnsiTheme="minorHAnsi" w:cstheme="minorHAnsi"/>
                <w:sz w:val="20"/>
                <w:szCs w:val="20"/>
                <w:rPrChange w:id="1770" w:author="Stańczak Izabella" w:date="2024-10-29T11:44:00Z">
                  <w:rPr>
                    <w:ins w:id="1771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Align w:val="center"/>
          </w:tcPr>
          <w:p w14:paraId="0CA77F8E" w14:textId="77777777" w:rsidR="002C6CA2" w:rsidRPr="002C6CA2" w:rsidRDefault="002C6CA2" w:rsidP="00C9172D">
            <w:pPr>
              <w:spacing w:line="216" w:lineRule="auto"/>
              <w:rPr>
                <w:ins w:id="1772" w:author="Stańczak Izabella" w:date="2024-10-29T11:43:00Z"/>
                <w:rFonts w:asciiTheme="minorHAnsi" w:hAnsiTheme="minorHAnsi" w:cstheme="minorHAnsi"/>
                <w:sz w:val="20"/>
                <w:szCs w:val="20"/>
                <w:rPrChange w:id="1773" w:author="Stańczak Izabella" w:date="2024-10-29T11:44:00Z">
                  <w:rPr>
                    <w:ins w:id="1774" w:author="Stańczak Izabella" w:date="2024-10-29T11:43:00Z"/>
                  </w:rPr>
                </w:rPrChange>
              </w:rPr>
            </w:pPr>
            <w:ins w:id="177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76" w:author="Stańczak Izabella" w:date="2024-10-29T11:44:00Z">
                    <w:rPr/>
                  </w:rPrChange>
                </w:rPr>
                <w:t>Wpływa na ochronę lasu, poprzez ograniczenie ubytków biomasy lasu, co zwiększa pochłanianie i zatrzymanie w nim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1777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78" w:author="Stańczak Izabella" w:date="2024-10-29T11:44:00Z">
                    <w:rPr/>
                  </w:rPrChange>
                </w:rPr>
                <w:t>.</w:t>
              </w:r>
            </w:ins>
          </w:p>
        </w:tc>
      </w:tr>
      <w:tr w:rsidR="002C6CA2" w:rsidRPr="002C6CA2" w14:paraId="0714EF1F" w14:textId="77777777" w:rsidTr="002C6CA2">
        <w:trPr>
          <w:ins w:id="1779" w:author="Stańczak Izabella" w:date="2024-10-29T11:43:00Z"/>
        </w:trPr>
        <w:tc>
          <w:tcPr>
            <w:tcW w:w="2547" w:type="dxa"/>
            <w:vAlign w:val="center"/>
          </w:tcPr>
          <w:p w14:paraId="5BA440D6" w14:textId="77777777" w:rsidR="002C6CA2" w:rsidRPr="002C6CA2" w:rsidRDefault="002C6CA2" w:rsidP="00C9172D">
            <w:pPr>
              <w:spacing w:line="216" w:lineRule="auto"/>
              <w:rPr>
                <w:ins w:id="1780" w:author="Stańczak Izabella" w:date="2024-10-29T11:43:00Z"/>
                <w:rFonts w:asciiTheme="minorHAnsi" w:hAnsiTheme="minorHAnsi" w:cstheme="minorHAnsi"/>
                <w:sz w:val="20"/>
                <w:szCs w:val="20"/>
                <w:rPrChange w:id="1781" w:author="Stańczak Izabella" w:date="2024-10-29T11:44:00Z">
                  <w:rPr>
                    <w:ins w:id="1782" w:author="Stańczak Izabella" w:date="2024-10-29T11:43:00Z"/>
                  </w:rPr>
                </w:rPrChange>
              </w:rPr>
            </w:pPr>
            <w:ins w:id="178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84" w:author="Stańczak Izabella" w:date="2024-10-29T11:44:00Z">
                    <w:rPr/>
                  </w:rPrChange>
                </w:rPr>
                <w:t>Systemy monitoringu i alarmu oraz ich części składowe.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475842B2" w14:textId="77777777" w:rsidR="002C6CA2" w:rsidRPr="002C6CA2" w:rsidRDefault="002C6CA2" w:rsidP="00C9172D">
            <w:pPr>
              <w:spacing w:line="216" w:lineRule="auto"/>
              <w:jc w:val="center"/>
              <w:rPr>
                <w:ins w:id="1785" w:author="Stańczak Izabella" w:date="2024-10-29T11:43:00Z"/>
                <w:rFonts w:asciiTheme="minorHAnsi" w:hAnsiTheme="minorHAnsi" w:cstheme="minorHAnsi"/>
                <w:sz w:val="20"/>
                <w:szCs w:val="20"/>
                <w:rPrChange w:id="1786" w:author="Stańczak Izabella" w:date="2024-10-29T11:44:00Z">
                  <w:rPr>
                    <w:ins w:id="1787" w:author="Stańczak Izabella" w:date="2024-10-29T11:43:00Z"/>
                  </w:rPr>
                </w:rPrChange>
              </w:rPr>
            </w:pPr>
            <w:ins w:id="178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89" w:author="Stańczak Izabella" w:date="2024-10-29T11:44:00Z">
                    <w:rPr/>
                  </w:rPrChange>
                </w:rPr>
                <w:t>Ochrona przed zwierzyną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20038CDE" w14:textId="77777777" w:rsidR="002C6CA2" w:rsidRPr="002C6CA2" w:rsidRDefault="002C6CA2" w:rsidP="00C9172D">
            <w:pPr>
              <w:spacing w:line="216" w:lineRule="auto"/>
              <w:rPr>
                <w:ins w:id="1790" w:author="Stańczak Izabella" w:date="2024-10-29T11:43:00Z"/>
                <w:rFonts w:asciiTheme="minorHAnsi" w:hAnsiTheme="minorHAnsi" w:cstheme="minorHAnsi"/>
                <w:sz w:val="20"/>
                <w:szCs w:val="20"/>
                <w:rPrChange w:id="1791" w:author="Stańczak Izabella" w:date="2024-10-29T11:44:00Z">
                  <w:rPr>
                    <w:ins w:id="1792" w:author="Stańczak Izabella" w:date="2024-10-29T11:43:00Z"/>
                  </w:rPr>
                </w:rPrChange>
              </w:rPr>
            </w:pPr>
            <w:ins w:id="179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94" w:author="Stańczak Izabella" w:date="2024-10-29T11:44:00Z">
                    <w:rPr/>
                  </w:rPrChange>
                </w:rPr>
                <w:t>Zasilane elektrycznie z sieci lub akumulatorów.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433FF132" w14:textId="77777777" w:rsidR="002C6CA2" w:rsidRPr="002C6CA2" w:rsidRDefault="002C6CA2" w:rsidP="00C9172D">
            <w:pPr>
              <w:spacing w:line="216" w:lineRule="auto"/>
              <w:rPr>
                <w:ins w:id="1795" w:author="Stańczak Izabella" w:date="2024-10-29T11:43:00Z"/>
                <w:rFonts w:asciiTheme="minorHAnsi" w:hAnsiTheme="minorHAnsi" w:cstheme="minorHAnsi"/>
                <w:sz w:val="20"/>
                <w:szCs w:val="20"/>
                <w:rPrChange w:id="1796" w:author="Stańczak Izabella" w:date="2024-10-29T11:44:00Z">
                  <w:rPr>
                    <w:ins w:id="1797" w:author="Stańczak Izabella" w:date="2024-10-29T11:43:00Z"/>
                  </w:rPr>
                </w:rPrChange>
              </w:rPr>
            </w:pPr>
            <w:ins w:id="179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799" w:author="Stańczak Izabella" w:date="2024-10-29T11:44:00Z">
                    <w:rPr/>
                  </w:rPrChange>
                </w:rPr>
                <w:t xml:space="preserve">Ochrona przed nadmiarowymi zniszczeniami w środowisku przez faunę, zwłaszcza obszarów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00" w:author="Stańczak Izabella" w:date="2024-10-29T11:44:00Z">
                    <w:rPr/>
                  </w:rPrChange>
                </w:rPr>
                <w:t>nasadzeń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01" w:author="Stańczak Izabella" w:date="2024-10-29T11:44:00Z">
                    <w:rPr/>
                  </w:rPrChange>
                </w:rPr>
                <w:t xml:space="preserve"> i młodych drzew, a także ochrona samych zwierząt, poprzez ich wykrywanie w nocy lub w gęstej roślinności. Zachowanie jak największej wielkości biomasy lasu wpływa na możliwość sekwestracji gazów cieplarnianych.</w:t>
              </w:r>
            </w:ins>
          </w:p>
        </w:tc>
      </w:tr>
      <w:tr w:rsidR="002C6CA2" w:rsidRPr="002C6CA2" w14:paraId="597BFB4C" w14:textId="77777777" w:rsidTr="002C6CA2">
        <w:trPr>
          <w:ins w:id="1802" w:author="Stańczak Izabella" w:date="2024-10-29T11:43:00Z"/>
        </w:trPr>
        <w:tc>
          <w:tcPr>
            <w:tcW w:w="2547" w:type="dxa"/>
            <w:vAlign w:val="center"/>
          </w:tcPr>
          <w:p w14:paraId="49263793" w14:textId="77777777" w:rsidR="002C6CA2" w:rsidRPr="002C6CA2" w:rsidRDefault="002C6CA2" w:rsidP="00C9172D">
            <w:pPr>
              <w:spacing w:line="216" w:lineRule="auto"/>
              <w:rPr>
                <w:ins w:id="1803" w:author="Stańczak Izabella" w:date="2024-10-29T11:43:00Z"/>
                <w:rFonts w:asciiTheme="minorHAnsi" w:hAnsiTheme="minorHAnsi" w:cstheme="minorHAnsi"/>
                <w:sz w:val="20"/>
                <w:szCs w:val="20"/>
                <w:rPrChange w:id="1804" w:author="Stańczak Izabella" w:date="2024-10-29T11:44:00Z">
                  <w:rPr>
                    <w:ins w:id="1805" w:author="Stańczak Izabella" w:date="2024-10-29T11:43:00Z"/>
                  </w:rPr>
                </w:rPrChange>
              </w:rPr>
            </w:pPr>
            <w:ins w:id="180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07" w:author="Stańczak Izabella" w:date="2024-10-29T11:44:00Z">
                    <w:rPr/>
                  </w:rPrChange>
                </w:rPr>
                <w:t xml:space="preserve">Kamery termowizyjne z systemami zbierania i analizy danych wykorzystujących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08" w:author="Stańczak Izabella" w:date="2024-10-29T11:44:00Z">
                    <w:rPr/>
                  </w:rPrChange>
                </w:rPr>
                <w:t>Geographic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09" w:author="Stańczak Izabella" w:date="2024-10-29T11:44:00Z">
                    <w:rPr/>
                  </w:rPrChange>
                </w:rPr>
                <w:t xml:space="preserve"> Information System (GIS)</w:t>
              </w:r>
            </w:ins>
          </w:p>
        </w:tc>
        <w:tc>
          <w:tcPr>
            <w:tcW w:w="1559" w:type="dxa"/>
            <w:vMerge/>
          </w:tcPr>
          <w:p w14:paraId="5A2EEEE6" w14:textId="77777777" w:rsidR="002C6CA2" w:rsidRPr="002C6CA2" w:rsidRDefault="002C6CA2" w:rsidP="00C9172D">
            <w:pPr>
              <w:spacing w:line="216" w:lineRule="auto"/>
              <w:rPr>
                <w:ins w:id="1810" w:author="Stańczak Izabella" w:date="2024-10-29T11:43:00Z"/>
                <w:rFonts w:asciiTheme="minorHAnsi" w:hAnsiTheme="minorHAnsi" w:cstheme="minorHAnsi"/>
                <w:sz w:val="20"/>
                <w:szCs w:val="20"/>
                <w:rPrChange w:id="1811" w:author="Stańczak Izabella" w:date="2024-10-29T11:44:00Z">
                  <w:rPr>
                    <w:ins w:id="1812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558FC7FE" w14:textId="77777777" w:rsidR="002C6CA2" w:rsidRPr="002C6CA2" w:rsidRDefault="002C6CA2" w:rsidP="00C9172D">
            <w:pPr>
              <w:spacing w:line="216" w:lineRule="auto"/>
              <w:rPr>
                <w:ins w:id="1813" w:author="Stańczak Izabella" w:date="2024-10-29T11:43:00Z"/>
                <w:rFonts w:asciiTheme="minorHAnsi" w:hAnsiTheme="minorHAnsi" w:cstheme="minorHAnsi"/>
                <w:sz w:val="20"/>
                <w:szCs w:val="20"/>
                <w:rPrChange w:id="1814" w:author="Stańczak Izabella" w:date="2024-10-29T11:44:00Z">
                  <w:rPr>
                    <w:ins w:id="181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07F83E55" w14:textId="77777777" w:rsidR="002C6CA2" w:rsidRPr="002C6CA2" w:rsidRDefault="002C6CA2" w:rsidP="00C9172D">
            <w:pPr>
              <w:spacing w:line="216" w:lineRule="auto"/>
              <w:rPr>
                <w:ins w:id="1816" w:author="Stańczak Izabella" w:date="2024-10-29T11:43:00Z"/>
                <w:rFonts w:asciiTheme="minorHAnsi" w:hAnsiTheme="minorHAnsi" w:cstheme="minorHAnsi"/>
                <w:sz w:val="20"/>
                <w:szCs w:val="20"/>
                <w:rPrChange w:id="1817" w:author="Stańczak Izabella" w:date="2024-10-29T11:44:00Z">
                  <w:rPr>
                    <w:ins w:id="1818" w:author="Stańczak Izabella" w:date="2024-10-29T11:43:00Z"/>
                  </w:rPr>
                </w:rPrChange>
              </w:rPr>
            </w:pPr>
          </w:p>
        </w:tc>
      </w:tr>
      <w:tr w:rsidR="002C6CA2" w:rsidRPr="002C6CA2" w14:paraId="75411B13" w14:textId="77777777" w:rsidTr="002C6CA2">
        <w:trPr>
          <w:ins w:id="1819" w:author="Stańczak Izabella" w:date="2024-10-29T11:43:00Z"/>
        </w:trPr>
        <w:tc>
          <w:tcPr>
            <w:tcW w:w="2547" w:type="dxa"/>
            <w:vAlign w:val="center"/>
          </w:tcPr>
          <w:p w14:paraId="04648A33" w14:textId="77777777" w:rsidR="002C6CA2" w:rsidRPr="002C6CA2" w:rsidRDefault="002C6CA2" w:rsidP="00C9172D">
            <w:pPr>
              <w:spacing w:line="216" w:lineRule="auto"/>
              <w:rPr>
                <w:ins w:id="1820" w:author="Stańczak Izabella" w:date="2024-10-29T11:43:00Z"/>
                <w:rFonts w:asciiTheme="minorHAnsi" w:hAnsiTheme="minorHAnsi" w:cstheme="minorHAnsi"/>
                <w:sz w:val="20"/>
                <w:szCs w:val="20"/>
                <w:rPrChange w:id="1821" w:author="Stańczak Izabella" w:date="2024-10-29T11:44:00Z">
                  <w:rPr>
                    <w:ins w:id="1822" w:author="Stańczak Izabella" w:date="2024-10-29T11:43:00Z"/>
                  </w:rPr>
                </w:rPrChange>
              </w:rPr>
            </w:pPr>
            <w:ins w:id="182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24" w:author="Stańczak Izabella" w:date="2024-10-29T11:44:00Z">
                    <w:rPr/>
                  </w:rPrChange>
                </w:rPr>
                <w:t>Aplikacje mobilne wspierające zbieranie danych w terenie i ich analizę</w:t>
              </w:r>
            </w:ins>
          </w:p>
        </w:tc>
        <w:tc>
          <w:tcPr>
            <w:tcW w:w="1559" w:type="dxa"/>
            <w:vMerge/>
          </w:tcPr>
          <w:p w14:paraId="2016761C" w14:textId="77777777" w:rsidR="002C6CA2" w:rsidRPr="002C6CA2" w:rsidRDefault="002C6CA2" w:rsidP="00C9172D">
            <w:pPr>
              <w:spacing w:line="216" w:lineRule="auto"/>
              <w:rPr>
                <w:ins w:id="1825" w:author="Stańczak Izabella" w:date="2024-10-29T11:43:00Z"/>
                <w:rFonts w:asciiTheme="minorHAnsi" w:hAnsiTheme="minorHAnsi" w:cstheme="minorHAnsi"/>
                <w:sz w:val="20"/>
                <w:szCs w:val="20"/>
                <w:rPrChange w:id="1826" w:author="Stańczak Izabella" w:date="2024-10-29T11:44:00Z">
                  <w:rPr>
                    <w:ins w:id="182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18BDD0C3" w14:textId="77777777" w:rsidR="002C6CA2" w:rsidRPr="002C6CA2" w:rsidRDefault="002C6CA2" w:rsidP="00C9172D">
            <w:pPr>
              <w:spacing w:line="216" w:lineRule="auto"/>
              <w:rPr>
                <w:ins w:id="1828" w:author="Stańczak Izabella" w:date="2024-10-29T11:43:00Z"/>
                <w:rFonts w:asciiTheme="minorHAnsi" w:hAnsiTheme="minorHAnsi" w:cstheme="minorHAnsi"/>
                <w:sz w:val="20"/>
                <w:szCs w:val="20"/>
                <w:rPrChange w:id="1829" w:author="Stańczak Izabella" w:date="2024-10-29T11:44:00Z">
                  <w:rPr>
                    <w:ins w:id="1830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4FE9258" w14:textId="77777777" w:rsidR="002C6CA2" w:rsidRPr="002C6CA2" w:rsidRDefault="002C6CA2" w:rsidP="00C9172D">
            <w:pPr>
              <w:spacing w:line="216" w:lineRule="auto"/>
              <w:rPr>
                <w:ins w:id="1831" w:author="Stańczak Izabella" w:date="2024-10-29T11:43:00Z"/>
                <w:rFonts w:asciiTheme="minorHAnsi" w:hAnsiTheme="minorHAnsi" w:cstheme="minorHAnsi"/>
                <w:sz w:val="20"/>
                <w:szCs w:val="20"/>
                <w:rPrChange w:id="1832" w:author="Stańczak Izabella" w:date="2024-10-29T11:44:00Z">
                  <w:rPr>
                    <w:ins w:id="1833" w:author="Stańczak Izabella" w:date="2024-10-29T11:43:00Z"/>
                  </w:rPr>
                </w:rPrChange>
              </w:rPr>
            </w:pPr>
          </w:p>
        </w:tc>
      </w:tr>
      <w:tr w:rsidR="002C6CA2" w:rsidRPr="002C6CA2" w14:paraId="2CE4F9C5" w14:textId="77777777" w:rsidTr="002C6CA2">
        <w:trPr>
          <w:trHeight w:val="2659"/>
          <w:ins w:id="1834" w:author="Stańczak Izabella" w:date="2024-10-29T11:43:00Z"/>
        </w:trPr>
        <w:tc>
          <w:tcPr>
            <w:tcW w:w="2547" w:type="dxa"/>
            <w:vAlign w:val="center"/>
          </w:tcPr>
          <w:p w14:paraId="5DB89153" w14:textId="77777777" w:rsidR="002C6CA2" w:rsidRPr="002C6CA2" w:rsidRDefault="002C6CA2" w:rsidP="00C9172D">
            <w:pPr>
              <w:spacing w:line="216" w:lineRule="auto"/>
              <w:rPr>
                <w:ins w:id="1835" w:author="Stańczak Izabella" w:date="2024-10-29T11:43:00Z"/>
                <w:rFonts w:asciiTheme="minorHAnsi" w:hAnsiTheme="minorHAnsi" w:cstheme="minorHAnsi"/>
                <w:sz w:val="20"/>
                <w:szCs w:val="20"/>
                <w:rPrChange w:id="1836" w:author="Stańczak Izabella" w:date="2024-10-29T11:44:00Z">
                  <w:rPr>
                    <w:ins w:id="1837" w:author="Stańczak Izabella" w:date="2024-10-29T11:43:00Z"/>
                  </w:rPr>
                </w:rPrChange>
              </w:rPr>
            </w:pPr>
            <w:ins w:id="183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39" w:author="Stańczak Izabella" w:date="2024-10-29T11:44:00Z">
                    <w:rPr/>
                  </w:rPrChange>
                </w:rPr>
                <w:t xml:space="preserve">Drony z kamerą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40" w:author="Stańczak Izabella" w:date="2024-10-29T11:44:00Z">
                    <w:rPr/>
                  </w:rPrChange>
                </w:rPr>
                <w:t>wielospektralną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41" w:author="Stańczak Izabella" w:date="2024-10-29T11:44:00Z">
                    <w:rPr/>
                  </w:rPrChange>
                </w:rPr>
                <w:t xml:space="preserve"> oraz oprogramowaniem wspomagającym inwentaryzację roślin i zwierząt.</w:t>
              </w:r>
            </w:ins>
          </w:p>
        </w:tc>
        <w:tc>
          <w:tcPr>
            <w:tcW w:w="1559" w:type="dxa"/>
            <w:vMerge/>
          </w:tcPr>
          <w:p w14:paraId="0CAC0CE0" w14:textId="77777777" w:rsidR="002C6CA2" w:rsidRPr="002C6CA2" w:rsidRDefault="002C6CA2" w:rsidP="00C9172D">
            <w:pPr>
              <w:spacing w:line="216" w:lineRule="auto"/>
              <w:rPr>
                <w:ins w:id="1842" w:author="Stańczak Izabella" w:date="2024-10-29T11:43:00Z"/>
                <w:rFonts w:asciiTheme="minorHAnsi" w:hAnsiTheme="minorHAnsi" w:cstheme="minorHAnsi"/>
                <w:sz w:val="20"/>
                <w:szCs w:val="20"/>
                <w:rPrChange w:id="1843" w:author="Stańczak Izabella" w:date="2024-10-29T11:44:00Z">
                  <w:rPr>
                    <w:ins w:id="184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3F769A2F" w14:textId="77777777" w:rsidR="002C6CA2" w:rsidRPr="002C6CA2" w:rsidRDefault="002C6CA2" w:rsidP="00C9172D">
            <w:pPr>
              <w:spacing w:line="216" w:lineRule="auto"/>
              <w:rPr>
                <w:ins w:id="1845" w:author="Stańczak Izabella" w:date="2024-10-29T11:43:00Z"/>
                <w:rFonts w:asciiTheme="minorHAnsi" w:hAnsiTheme="minorHAnsi" w:cstheme="minorHAnsi"/>
                <w:sz w:val="20"/>
                <w:szCs w:val="20"/>
                <w:rPrChange w:id="1846" w:author="Stańczak Izabella" w:date="2024-10-29T11:44:00Z">
                  <w:rPr>
                    <w:ins w:id="1847" w:author="Stańczak Izabella" w:date="2024-10-29T11:43:00Z"/>
                  </w:rPr>
                </w:rPrChange>
              </w:rPr>
            </w:pPr>
            <w:ins w:id="184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49" w:author="Stańczak Izabella" w:date="2024-10-29T11:44:00Z">
                    <w:rPr/>
                  </w:rPrChange>
                </w:rPr>
                <w:t>Zasilane akumulatorowo.</w:t>
              </w:r>
            </w:ins>
          </w:p>
        </w:tc>
        <w:tc>
          <w:tcPr>
            <w:tcW w:w="2694" w:type="dxa"/>
            <w:vAlign w:val="center"/>
          </w:tcPr>
          <w:p w14:paraId="4405C861" w14:textId="77777777" w:rsidR="002C6CA2" w:rsidRPr="002C6CA2" w:rsidRDefault="002C6CA2" w:rsidP="00C9172D">
            <w:pPr>
              <w:spacing w:line="216" w:lineRule="auto"/>
              <w:rPr>
                <w:ins w:id="1850" w:author="Stańczak Izabella" w:date="2024-10-29T11:43:00Z"/>
                <w:rFonts w:asciiTheme="minorHAnsi" w:hAnsiTheme="minorHAnsi" w:cstheme="minorHAnsi"/>
                <w:sz w:val="20"/>
                <w:szCs w:val="20"/>
                <w:rPrChange w:id="1851" w:author="Stańczak Izabella" w:date="2024-10-29T11:44:00Z">
                  <w:rPr>
                    <w:ins w:id="1852" w:author="Stańczak Izabella" w:date="2024-10-29T11:43:00Z"/>
                  </w:rPr>
                </w:rPrChange>
              </w:rPr>
            </w:pPr>
            <w:ins w:id="185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54" w:author="Stańczak Izabella" w:date="2024-10-29T11:44:00Z">
                    <w:rPr/>
                  </w:rPrChange>
                </w:rPr>
                <w:t>Usługa ułatwia zarządzanie bioróżnorodnością i dbanie o nią, co wpływa na zdrowie lasu, w tym fauny. Zapewnia identyfikację i dokumentowanie gatunków roślin oraz zwierząt. Bezpośrednio wpływa na ochronę środowiska i klimatu, poprzez przyczynianie się do utrzymania i zwiększania możliwości sekwestracji gazów cieplarnianych przez las i glebę, na której rośnie.</w:t>
              </w:r>
            </w:ins>
          </w:p>
        </w:tc>
      </w:tr>
      <w:tr w:rsidR="002C6CA2" w:rsidRPr="002C6CA2" w14:paraId="68DB8721" w14:textId="77777777" w:rsidTr="002C6CA2">
        <w:trPr>
          <w:trHeight w:val="475"/>
          <w:ins w:id="1855" w:author="Stańczak Izabella" w:date="2024-10-29T11:43:00Z"/>
        </w:trPr>
        <w:tc>
          <w:tcPr>
            <w:tcW w:w="2547" w:type="dxa"/>
            <w:vAlign w:val="center"/>
          </w:tcPr>
          <w:p w14:paraId="674ECDCF" w14:textId="77777777" w:rsidR="002C6CA2" w:rsidRPr="002C6CA2" w:rsidRDefault="002C6CA2" w:rsidP="00C9172D">
            <w:pPr>
              <w:spacing w:line="216" w:lineRule="auto"/>
              <w:rPr>
                <w:ins w:id="1856" w:author="Stańczak Izabella" w:date="2024-10-29T11:43:00Z"/>
                <w:rFonts w:asciiTheme="minorHAnsi" w:hAnsiTheme="minorHAnsi" w:cstheme="minorHAnsi"/>
                <w:sz w:val="20"/>
                <w:szCs w:val="20"/>
                <w:rPrChange w:id="1857" w:author="Stańczak Izabella" w:date="2024-10-29T11:44:00Z">
                  <w:rPr>
                    <w:ins w:id="1858" w:author="Stańczak Izabella" w:date="2024-10-29T11:43:00Z"/>
                  </w:rPr>
                </w:rPrChange>
              </w:rPr>
            </w:pPr>
            <w:ins w:id="185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60" w:author="Stańczak Izabella" w:date="2024-10-29T11:44:00Z">
                    <w:rPr/>
                  </w:rPrChange>
                </w:rPr>
                <w:t>Inteligentne ogrodzenia</w:t>
              </w:r>
            </w:ins>
          </w:p>
        </w:tc>
        <w:tc>
          <w:tcPr>
            <w:tcW w:w="1559" w:type="dxa"/>
            <w:vMerge/>
          </w:tcPr>
          <w:p w14:paraId="553A76D5" w14:textId="77777777" w:rsidR="002C6CA2" w:rsidRPr="002C6CA2" w:rsidRDefault="002C6CA2" w:rsidP="00C9172D">
            <w:pPr>
              <w:spacing w:line="216" w:lineRule="auto"/>
              <w:rPr>
                <w:ins w:id="1861" w:author="Stańczak Izabella" w:date="2024-10-29T11:43:00Z"/>
                <w:rFonts w:asciiTheme="minorHAnsi" w:hAnsiTheme="minorHAnsi" w:cstheme="minorHAnsi"/>
                <w:sz w:val="20"/>
                <w:szCs w:val="20"/>
                <w:rPrChange w:id="1862" w:author="Stańczak Izabella" w:date="2024-10-29T11:44:00Z">
                  <w:rPr>
                    <w:ins w:id="1863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EEDB427" w14:textId="77777777" w:rsidR="002C6CA2" w:rsidRPr="002C6CA2" w:rsidRDefault="002C6CA2" w:rsidP="00C9172D">
            <w:pPr>
              <w:spacing w:line="216" w:lineRule="auto"/>
              <w:rPr>
                <w:ins w:id="1864" w:author="Stańczak Izabella" w:date="2024-10-29T11:43:00Z"/>
                <w:rFonts w:asciiTheme="minorHAnsi" w:hAnsiTheme="minorHAnsi" w:cstheme="minorHAnsi"/>
                <w:sz w:val="20"/>
                <w:szCs w:val="20"/>
                <w:rPrChange w:id="1865" w:author="Stańczak Izabella" w:date="2024-10-29T11:44:00Z">
                  <w:rPr>
                    <w:ins w:id="1866" w:author="Stańczak Izabella" w:date="2024-10-29T11:43:00Z"/>
                  </w:rPr>
                </w:rPrChange>
              </w:rPr>
            </w:pPr>
            <w:ins w:id="186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68" w:author="Stańczak Izabella" w:date="2024-10-29T11:44:00Z">
                    <w:rPr/>
                  </w:rPrChange>
                </w:rPr>
                <w:t>Zasilane z sieci elektrycznej lub akumulatorów.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40250FCA" w14:textId="77777777" w:rsidR="002C6CA2" w:rsidRPr="002C6CA2" w:rsidRDefault="002C6CA2" w:rsidP="00C9172D">
            <w:pPr>
              <w:spacing w:line="216" w:lineRule="auto"/>
              <w:rPr>
                <w:ins w:id="1869" w:author="Stańczak Izabella" w:date="2024-10-29T11:43:00Z"/>
                <w:rFonts w:asciiTheme="minorHAnsi" w:hAnsiTheme="minorHAnsi" w:cstheme="minorHAnsi"/>
                <w:sz w:val="20"/>
                <w:szCs w:val="20"/>
                <w:rPrChange w:id="1870" w:author="Stańczak Izabella" w:date="2024-10-29T11:44:00Z">
                  <w:rPr>
                    <w:ins w:id="1871" w:author="Stańczak Izabella" w:date="2024-10-29T11:43:00Z"/>
                  </w:rPr>
                </w:rPrChange>
              </w:rPr>
            </w:pPr>
            <w:ins w:id="187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73" w:author="Stańczak Izabella" w:date="2024-10-29T11:44:00Z">
                    <w:rPr/>
                  </w:rPrChange>
                </w:rPr>
                <w:t>Usługa ochrony przed zwierzyną umożliwia wzrost sadzonek i młodych drzew, wpływając na kształtowanie się lasu i jego rozwój, zwiększając przyszłe możliwości absorbcji i zatrzymania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1874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75" w:author="Stańczak Izabella" w:date="2024-10-29T11:44:00Z">
                    <w:rPr/>
                  </w:rPrChange>
                </w:rPr>
                <w:t xml:space="preserve"> z atmosfery. Ochrona środowiska i klimatu zapewniana jest poprzez ochronę obszarów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76" w:author="Stańczak Izabella" w:date="2024-10-29T11:44:00Z">
                    <w:rPr/>
                  </w:rPrChange>
                </w:rPr>
                <w:t>nasadzeń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77" w:author="Stańczak Izabella" w:date="2024-10-29T11:44:00Z">
                    <w:rPr/>
                  </w:rPrChange>
                </w:rPr>
                <w:t xml:space="preserve"> i miejsc niebezpiecznych dla zwierząt, powstrzymanie zwierząt przed wejściem na obszary chronione oraz kontrolę populacji zwierząt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78" w:author="Stańczak Izabella" w:date="2024-10-29T11:44:00Z">
                    <w:rPr/>
                  </w:rPrChange>
                </w:rPr>
                <w:lastRenderedPageBreak/>
                <w:t>zgodnie z potrzebami ochrony środowiska.</w:t>
              </w:r>
            </w:ins>
          </w:p>
        </w:tc>
      </w:tr>
      <w:tr w:rsidR="002C6CA2" w:rsidRPr="002C6CA2" w14:paraId="30A3819F" w14:textId="77777777" w:rsidTr="002C6CA2">
        <w:trPr>
          <w:ins w:id="1879" w:author="Stańczak Izabella" w:date="2024-10-29T11:43:00Z"/>
        </w:trPr>
        <w:tc>
          <w:tcPr>
            <w:tcW w:w="2547" w:type="dxa"/>
            <w:vAlign w:val="center"/>
          </w:tcPr>
          <w:p w14:paraId="48DBF985" w14:textId="77777777" w:rsidR="002C6CA2" w:rsidRPr="002C6CA2" w:rsidRDefault="002C6CA2" w:rsidP="00C9172D">
            <w:pPr>
              <w:spacing w:line="216" w:lineRule="auto"/>
              <w:rPr>
                <w:ins w:id="1880" w:author="Stańczak Izabella" w:date="2024-10-29T11:43:00Z"/>
                <w:rFonts w:asciiTheme="minorHAnsi" w:hAnsiTheme="minorHAnsi" w:cstheme="minorHAnsi"/>
                <w:sz w:val="20"/>
                <w:szCs w:val="20"/>
                <w:rPrChange w:id="1881" w:author="Stańczak Izabella" w:date="2024-10-29T11:44:00Z">
                  <w:rPr>
                    <w:ins w:id="1882" w:author="Stańczak Izabella" w:date="2024-10-29T11:43:00Z"/>
                  </w:rPr>
                </w:rPrChange>
              </w:rPr>
            </w:pPr>
            <w:ins w:id="188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84" w:author="Stańczak Izabella" w:date="2024-10-29T11:44:00Z">
                    <w:rPr/>
                  </w:rPrChange>
                </w:rPr>
                <w:t>Repelenty dźwiękowe i świetlne, a także czujniki z nimi związane</w:t>
              </w:r>
            </w:ins>
          </w:p>
        </w:tc>
        <w:tc>
          <w:tcPr>
            <w:tcW w:w="1559" w:type="dxa"/>
            <w:vMerge/>
          </w:tcPr>
          <w:p w14:paraId="3A0038CF" w14:textId="77777777" w:rsidR="002C6CA2" w:rsidRPr="002C6CA2" w:rsidRDefault="002C6CA2" w:rsidP="00C9172D">
            <w:pPr>
              <w:spacing w:line="216" w:lineRule="auto"/>
              <w:rPr>
                <w:ins w:id="1885" w:author="Stańczak Izabella" w:date="2024-10-29T11:43:00Z"/>
                <w:rFonts w:asciiTheme="minorHAnsi" w:hAnsiTheme="minorHAnsi" w:cstheme="minorHAnsi"/>
                <w:sz w:val="20"/>
                <w:szCs w:val="20"/>
                <w:rPrChange w:id="1886" w:author="Stańczak Izabella" w:date="2024-10-29T11:44:00Z">
                  <w:rPr>
                    <w:ins w:id="188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59040B4" w14:textId="77777777" w:rsidR="002C6CA2" w:rsidRPr="002C6CA2" w:rsidRDefault="002C6CA2" w:rsidP="00C9172D">
            <w:pPr>
              <w:spacing w:line="216" w:lineRule="auto"/>
              <w:rPr>
                <w:ins w:id="1888" w:author="Stańczak Izabella" w:date="2024-10-29T11:43:00Z"/>
                <w:rFonts w:asciiTheme="minorHAnsi" w:hAnsiTheme="minorHAnsi" w:cstheme="minorHAnsi"/>
                <w:sz w:val="20"/>
                <w:szCs w:val="20"/>
                <w:rPrChange w:id="1889" w:author="Stańczak Izabella" w:date="2024-10-29T11:44:00Z">
                  <w:rPr>
                    <w:ins w:id="1890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7A0F1B9E" w14:textId="77777777" w:rsidR="002C6CA2" w:rsidRPr="002C6CA2" w:rsidRDefault="002C6CA2" w:rsidP="00C9172D">
            <w:pPr>
              <w:spacing w:line="216" w:lineRule="auto"/>
              <w:rPr>
                <w:ins w:id="1891" w:author="Stańczak Izabella" w:date="2024-10-29T11:43:00Z"/>
                <w:rFonts w:asciiTheme="minorHAnsi" w:hAnsiTheme="minorHAnsi" w:cstheme="minorHAnsi"/>
                <w:sz w:val="20"/>
                <w:szCs w:val="20"/>
                <w:rPrChange w:id="1892" w:author="Stańczak Izabella" w:date="2024-10-29T11:44:00Z">
                  <w:rPr>
                    <w:ins w:id="1893" w:author="Stańczak Izabella" w:date="2024-10-29T11:43:00Z"/>
                  </w:rPr>
                </w:rPrChange>
              </w:rPr>
            </w:pPr>
          </w:p>
        </w:tc>
      </w:tr>
      <w:tr w:rsidR="002C6CA2" w:rsidRPr="002C6CA2" w14:paraId="3EE8990B" w14:textId="77777777" w:rsidTr="002C6CA2">
        <w:trPr>
          <w:ins w:id="1894" w:author="Stańczak Izabella" w:date="2024-10-29T11:43:00Z"/>
        </w:trPr>
        <w:tc>
          <w:tcPr>
            <w:tcW w:w="2547" w:type="dxa"/>
          </w:tcPr>
          <w:p w14:paraId="0BB0891B" w14:textId="77777777" w:rsidR="002C6CA2" w:rsidRPr="002C6CA2" w:rsidRDefault="002C6CA2" w:rsidP="00C9172D">
            <w:pPr>
              <w:spacing w:line="216" w:lineRule="auto"/>
              <w:rPr>
                <w:ins w:id="1895" w:author="Stańczak Izabella" w:date="2024-10-29T11:43:00Z"/>
                <w:rFonts w:asciiTheme="minorHAnsi" w:hAnsiTheme="minorHAnsi" w:cstheme="minorHAnsi"/>
                <w:sz w:val="20"/>
                <w:szCs w:val="20"/>
                <w:rPrChange w:id="1896" w:author="Stańczak Izabella" w:date="2024-10-29T11:44:00Z">
                  <w:rPr>
                    <w:ins w:id="1897" w:author="Stańczak Izabella" w:date="2024-10-29T11:43:00Z"/>
                  </w:rPr>
                </w:rPrChange>
              </w:rPr>
            </w:pPr>
            <w:ins w:id="189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899" w:author="Stańczak Izabella" w:date="2024-10-29T11:44:00Z">
                    <w:rPr/>
                  </w:rPrChange>
                </w:rPr>
                <w:t>Wbijaki pali/żerdzi ogrodzeniowych (hydrauliczne lub pneumatyczne)</w:t>
              </w:r>
            </w:ins>
          </w:p>
        </w:tc>
        <w:tc>
          <w:tcPr>
            <w:tcW w:w="1559" w:type="dxa"/>
            <w:vMerge/>
          </w:tcPr>
          <w:p w14:paraId="0E888A35" w14:textId="77777777" w:rsidR="002C6CA2" w:rsidRPr="002C6CA2" w:rsidRDefault="002C6CA2" w:rsidP="00C9172D">
            <w:pPr>
              <w:spacing w:line="216" w:lineRule="auto"/>
              <w:rPr>
                <w:ins w:id="1900" w:author="Stańczak Izabella" w:date="2024-10-29T11:43:00Z"/>
                <w:rFonts w:asciiTheme="minorHAnsi" w:hAnsiTheme="minorHAnsi" w:cstheme="minorHAnsi"/>
                <w:sz w:val="20"/>
                <w:szCs w:val="20"/>
                <w:rPrChange w:id="1901" w:author="Stańczak Izabella" w:date="2024-10-29T11:44:00Z">
                  <w:rPr>
                    <w:ins w:id="1902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</w:tcPr>
          <w:p w14:paraId="272ACBFA" w14:textId="77777777" w:rsidR="002C6CA2" w:rsidRPr="002C6CA2" w:rsidRDefault="002C6CA2" w:rsidP="00C9172D">
            <w:pPr>
              <w:spacing w:line="216" w:lineRule="auto"/>
              <w:rPr>
                <w:ins w:id="1903" w:author="Stańczak Izabella" w:date="2024-10-29T11:43:00Z"/>
                <w:rFonts w:asciiTheme="minorHAnsi" w:hAnsiTheme="minorHAnsi" w:cstheme="minorHAnsi"/>
                <w:sz w:val="20"/>
                <w:szCs w:val="20"/>
                <w:rPrChange w:id="1904" w:author="Stańczak Izabella" w:date="2024-10-29T11:44:00Z">
                  <w:rPr>
                    <w:ins w:id="190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2FDFFC8E" w14:textId="77777777" w:rsidR="002C6CA2" w:rsidRPr="002C6CA2" w:rsidRDefault="002C6CA2" w:rsidP="00C9172D">
            <w:pPr>
              <w:spacing w:line="216" w:lineRule="auto"/>
              <w:rPr>
                <w:ins w:id="1906" w:author="Stańczak Izabella" w:date="2024-10-29T11:43:00Z"/>
                <w:rFonts w:asciiTheme="minorHAnsi" w:hAnsiTheme="minorHAnsi" w:cstheme="minorHAnsi"/>
                <w:sz w:val="20"/>
                <w:szCs w:val="20"/>
                <w:rPrChange w:id="1907" w:author="Stańczak Izabella" w:date="2024-10-29T11:44:00Z">
                  <w:rPr>
                    <w:ins w:id="1908" w:author="Stańczak Izabella" w:date="2024-10-29T11:43:00Z"/>
                  </w:rPr>
                </w:rPrChange>
              </w:rPr>
            </w:pPr>
          </w:p>
        </w:tc>
      </w:tr>
      <w:tr w:rsidR="002C6CA2" w:rsidRPr="002C6CA2" w14:paraId="08D5E242" w14:textId="77777777" w:rsidTr="002C6CA2">
        <w:trPr>
          <w:ins w:id="1909" w:author="Stańczak Izabella" w:date="2024-10-29T11:43:00Z"/>
        </w:trPr>
        <w:tc>
          <w:tcPr>
            <w:tcW w:w="2547" w:type="dxa"/>
            <w:vAlign w:val="center"/>
          </w:tcPr>
          <w:p w14:paraId="7C442371" w14:textId="77777777" w:rsidR="002C6CA2" w:rsidRPr="002C6CA2" w:rsidRDefault="002C6CA2" w:rsidP="00C9172D">
            <w:pPr>
              <w:spacing w:line="216" w:lineRule="auto"/>
              <w:rPr>
                <w:ins w:id="1910" w:author="Stańczak Izabella" w:date="2024-10-29T11:43:00Z"/>
                <w:rFonts w:asciiTheme="minorHAnsi" w:hAnsiTheme="minorHAnsi" w:cstheme="minorHAnsi"/>
                <w:sz w:val="20"/>
                <w:szCs w:val="20"/>
                <w:rPrChange w:id="1911" w:author="Stańczak Izabella" w:date="2024-10-29T11:44:00Z">
                  <w:rPr>
                    <w:ins w:id="1912" w:author="Stańczak Izabella" w:date="2024-10-29T11:43:00Z"/>
                  </w:rPr>
                </w:rPrChange>
              </w:rPr>
            </w:pPr>
            <w:ins w:id="1913" w:author="Stańczak Izabella" w:date="2024-10-29T11:43:00Z"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1914" w:author="Stańczak Izabella" w:date="2024-10-29T11:44:00Z">
                    <w:rPr>
                      <w:spacing w:val="-10"/>
                    </w:rPr>
                  </w:rPrChange>
                </w:rPr>
                <w:t xml:space="preserve">Robot leśny do </w:t>
              </w:r>
              <w:proofErr w:type="spellStart"/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1915" w:author="Stańczak Izabella" w:date="2024-10-29T11:44:00Z">
                    <w:rPr>
                      <w:spacing w:val="-10"/>
                    </w:rPr>
                  </w:rPrChange>
                </w:rPr>
                <w:t>rysakowania</w:t>
              </w:r>
              <w:proofErr w:type="spellEnd"/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1916" w:author="Stańczak Izabella" w:date="2024-10-29T11:44:00Z">
                    <w:rPr>
                      <w:spacing w:val="-10"/>
                    </w:rPr>
                  </w:rPrChange>
                </w:rPr>
                <w:t xml:space="preserve"> i znakowania drzew, wyposażony w systemy GPS i kamery do precyzyjnej lokalizacji i oznaczenia drzewa.</w:t>
              </w:r>
            </w:ins>
          </w:p>
        </w:tc>
        <w:tc>
          <w:tcPr>
            <w:tcW w:w="1559" w:type="dxa"/>
            <w:vMerge/>
          </w:tcPr>
          <w:p w14:paraId="5D10AE32" w14:textId="77777777" w:rsidR="002C6CA2" w:rsidRPr="002C6CA2" w:rsidRDefault="002C6CA2" w:rsidP="00C9172D">
            <w:pPr>
              <w:spacing w:line="216" w:lineRule="auto"/>
              <w:rPr>
                <w:ins w:id="1917" w:author="Stańczak Izabella" w:date="2024-10-29T11:43:00Z"/>
                <w:rFonts w:asciiTheme="minorHAnsi" w:hAnsiTheme="minorHAnsi" w:cstheme="minorHAnsi"/>
                <w:sz w:val="20"/>
                <w:szCs w:val="20"/>
                <w:rPrChange w:id="1918" w:author="Stańczak Izabella" w:date="2024-10-29T11:44:00Z">
                  <w:rPr>
                    <w:ins w:id="191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3F78FA6" w14:textId="77777777" w:rsidR="002C6CA2" w:rsidRPr="002C6CA2" w:rsidRDefault="002C6CA2" w:rsidP="00C9172D">
            <w:pPr>
              <w:spacing w:line="216" w:lineRule="auto"/>
              <w:rPr>
                <w:ins w:id="1920" w:author="Stańczak Izabella" w:date="2024-10-29T11:43:00Z"/>
                <w:rFonts w:asciiTheme="minorHAnsi" w:hAnsiTheme="minorHAnsi" w:cstheme="minorHAnsi"/>
                <w:sz w:val="20"/>
                <w:szCs w:val="20"/>
                <w:rPrChange w:id="1921" w:author="Stańczak Izabella" w:date="2024-10-29T11:44:00Z">
                  <w:rPr>
                    <w:ins w:id="1922" w:author="Stańczak Izabella" w:date="2024-10-29T11:43:00Z"/>
                  </w:rPr>
                </w:rPrChange>
              </w:rPr>
            </w:pPr>
            <w:ins w:id="192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24" w:author="Stańczak Izabella" w:date="2024-10-29T11:44:00Z">
                    <w:rPr/>
                  </w:rPrChange>
                </w:rPr>
                <w:t xml:space="preserve">Zasilanie akumulatorowe, hybrydowe, biopaliwem lub spełniające normy emisji określone w Rozporządzeniu Parlamentu Europejskiego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25" w:author="Stańczak Izabella" w:date="2024-10-29T11:44:00Z">
                    <w:rPr/>
                  </w:rPrChange>
                </w:rPr>
                <w:lastRenderedPageBreak/>
                <w:t xml:space="preserve">i Rady (UE) 2016/1628 z dnia 14 września 2016 r. oraz normy nacisku (&lt;70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26" w:author="Stańczak Izabella" w:date="2024-10-29T11:44:00Z">
                    <w:rPr/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27" w:author="Stańczak Izabella" w:date="2024-10-29T11:44:00Z">
                    <w:rPr/>
                  </w:rPrChange>
                </w:rPr>
                <w:t>).</w:t>
              </w:r>
            </w:ins>
          </w:p>
        </w:tc>
        <w:tc>
          <w:tcPr>
            <w:tcW w:w="2694" w:type="dxa"/>
            <w:vMerge/>
            <w:vAlign w:val="center"/>
          </w:tcPr>
          <w:p w14:paraId="2B4ECB31" w14:textId="77777777" w:rsidR="002C6CA2" w:rsidRPr="002C6CA2" w:rsidRDefault="002C6CA2" w:rsidP="00C9172D">
            <w:pPr>
              <w:spacing w:line="216" w:lineRule="auto"/>
              <w:rPr>
                <w:ins w:id="1928" w:author="Stańczak Izabella" w:date="2024-10-29T11:43:00Z"/>
                <w:rFonts w:asciiTheme="minorHAnsi" w:hAnsiTheme="minorHAnsi" w:cstheme="minorHAnsi"/>
                <w:sz w:val="20"/>
                <w:szCs w:val="20"/>
                <w:rPrChange w:id="1929" w:author="Stańczak Izabella" w:date="2024-10-29T11:44:00Z">
                  <w:rPr>
                    <w:ins w:id="1930" w:author="Stańczak Izabella" w:date="2024-10-29T11:43:00Z"/>
                  </w:rPr>
                </w:rPrChange>
              </w:rPr>
            </w:pPr>
          </w:p>
        </w:tc>
      </w:tr>
      <w:tr w:rsidR="002C6CA2" w:rsidRPr="002C6CA2" w14:paraId="0EE9FECD" w14:textId="77777777" w:rsidTr="002C6CA2">
        <w:trPr>
          <w:trHeight w:val="506"/>
          <w:ins w:id="1931" w:author="Stańczak Izabella" w:date="2024-10-29T11:43:00Z"/>
        </w:trPr>
        <w:tc>
          <w:tcPr>
            <w:tcW w:w="2547" w:type="dxa"/>
            <w:vAlign w:val="center"/>
          </w:tcPr>
          <w:p w14:paraId="1055AE15" w14:textId="77777777" w:rsidR="002C6CA2" w:rsidRPr="002C6CA2" w:rsidRDefault="002C6CA2" w:rsidP="00C9172D">
            <w:pPr>
              <w:spacing w:line="216" w:lineRule="auto"/>
              <w:rPr>
                <w:ins w:id="1932" w:author="Stańczak Izabella" w:date="2024-10-29T11:43:00Z"/>
                <w:rFonts w:asciiTheme="minorHAnsi" w:hAnsiTheme="minorHAnsi" w:cstheme="minorHAnsi"/>
                <w:spacing w:val="-6"/>
                <w:sz w:val="20"/>
                <w:szCs w:val="20"/>
                <w:rPrChange w:id="1933" w:author="Stańczak Izabella" w:date="2024-10-29T11:44:00Z">
                  <w:rPr>
                    <w:ins w:id="1934" w:author="Stańczak Izabella" w:date="2024-10-29T11:43:00Z"/>
                    <w:spacing w:val="-6"/>
                  </w:rPr>
                </w:rPrChange>
              </w:rPr>
            </w:pPr>
            <w:ins w:id="1935" w:author="Stańczak Izabella" w:date="2024-10-29T11:43:00Z"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1936" w:author="Stańczak Izabella" w:date="2024-10-29T11:44:00Z">
                    <w:rPr>
                      <w:spacing w:val="-6"/>
                    </w:rPr>
                  </w:rPrChange>
                </w:rPr>
                <w:lastRenderedPageBreak/>
                <w:t>Roboty do wbijania pali ogrodzeń, wyposażone w systemy GPS precyzyjnej lokalizacji</w:t>
              </w:r>
            </w:ins>
          </w:p>
        </w:tc>
        <w:tc>
          <w:tcPr>
            <w:tcW w:w="1559" w:type="dxa"/>
            <w:vMerge/>
          </w:tcPr>
          <w:p w14:paraId="420426A2" w14:textId="77777777" w:rsidR="002C6CA2" w:rsidRPr="002C6CA2" w:rsidRDefault="002C6CA2" w:rsidP="00C9172D">
            <w:pPr>
              <w:spacing w:line="216" w:lineRule="auto"/>
              <w:rPr>
                <w:ins w:id="1937" w:author="Stańczak Izabella" w:date="2024-10-29T11:43:00Z"/>
                <w:rFonts w:asciiTheme="minorHAnsi" w:hAnsiTheme="minorHAnsi" w:cstheme="minorHAnsi"/>
                <w:sz w:val="20"/>
                <w:szCs w:val="20"/>
                <w:rPrChange w:id="1938" w:author="Stańczak Izabella" w:date="2024-10-29T11:44:00Z">
                  <w:rPr>
                    <w:ins w:id="193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44AE7E0" w14:textId="77777777" w:rsidR="002C6CA2" w:rsidRPr="002C6CA2" w:rsidRDefault="002C6CA2" w:rsidP="00C9172D">
            <w:pPr>
              <w:spacing w:line="216" w:lineRule="auto"/>
              <w:rPr>
                <w:ins w:id="1940" w:author="Stańczak Izabella" w:date="2024-10-29T11:43:00Z"/>
                <w:rFonts w:asciiTheme="minorHAnsi" w:hAnsiTheme="minorHAnsi" w:cstheme="minorHAnsi"/>
                <w:sz w:val="20"/>
                <w:szCs w:val="20"/>
                <w:rPrChange w:id="1941" w:author="Stańczak Izabella" w:date="2024-10-29T11:44:00Z">
                  <w:rPr>
                    <w:ins w:id="194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38AE39BE" w14:textId="77777777" w:rsidR="002C6CA2" w:rsidRPr="002C6CA2" w:rsidRDefault="002C6CA2" w:rsidP="00C9172D">
            <w:pPr>
              <w:spacing w:line="216" w:lineRule="auto"/>
              <w:rPr>
                <w:ins w:id="1943" w:author="Stańczak Izabella" w:date="2024-10-29T11:43:00Z"/>
                <w:rFonts w:asciiTheme="minorHAnsi" w:hAnsiTheme="minorHAnsi" w:cstheme="minorHAnsi"/>
                <w:sz w:val="20"/>
                <w:szCs w:val="20"/>
                <w:rPrChange w:id="1944" w:author="Stańczak Izabella" w:date="2024-10-29T11:44:00Z">
                  <w:rPr>
                    <w:ins w:id="1945" w:author="Stańczak Izabella" w:date="2024-10-29T11:43:00Z"/>
                  </w:rPr>
                </w:rPrChange>
              </w:rPr>
            </w:pPr>
          </w:p>
        </w:tc>
      </w:tr>
      <w:tr w:rsidR="002C6CA2" w:rsidRPr="002C6CA2" w14:paraId="46ABE8EC" w14:textId="77777777" w:rsidTr="002C6CA2">
        <w:trPr>
          <w:ins w:id="1946" w:author="Stańczak Izabella" w:date="2024-10-29T11:43:00Z"/>
        </w:trPr>
        <w:tc>
          <w:tcPr>
            <w:tcW w:w="2547" w:type="dxa"/>
            <w:vAlign w:val="center"/>
          </w:tcPr>
          <w:p w14:paraId="41E0AA9B" w14:textId="77777777" w:rsidR="002C6CA2" w:rsidRPr="002C6CA2" w:rsidRDefault="002C6CA2" w:rsidP="00C9172D">
            <w:pPr>
              <w:spacing w:before="20" w:after="20" w:line="216" w:lineRule="auto"/>
              <w:rPr>
                <w:ins w:id="1947" w:author="Stańczak Izabella" w:date="2024-10-29T11:43:00Z"/>
                <w:rFonts w:asciiTheme="minorHAnsi" w:hAnsiTheme="minorHAnsi" w:cstheme="minorHAnsi"/>
                <w:sz w:val="20"/>
                <w:szCs w:val="20"/>
                <w:rPrChange w:id="1948" w:author="Stańczak Izabella" w:date="2024-10-29T11:44:00Z">
                  <w:rPr>
                    <w:ins w:id="1949" w:author="Stańczak Izabella" w:date="2024-10-29T11:43:00Z"/>
                  </w:rPr>
                </w:rPrChange>
              </w:rPr>
            </w:pPr>
            <w:ins w:id="195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51" w:author="Stańczak Izabella" w:date="2024-10-29T11:44:00Z">
                    <w:rPr/>
                  </w:rPrChange>
                </w:rPr>
                <w:t>Maszyny samojezdne ogrodzeniowe z systemami automatycznego sterowania, systemami GPS i innymi technologiami orientacji w przestrzeni</w:t>
              </w:r>
            </w:ins>
          </w:p>
        </w:tc>
        <w:tc>
          <w:tcPr>
            <w:tcW w:w="1559" w:type="dxa"/>
            <w:vMerge/>
          </w:tcPr>
          <w:p w14:paraId="62FDD59F" w14:textId="77777777" w:rsidR="002C6CA2" w:rsidRPr="002C6CA2" w:rsidRDefault="002C6CA2" w:rsidP="00C9172D">
            <w:pPr>
              <w:spacing w:before="20" w:after="20" w:line="216" w:lineRule="auto"/>
              <w:rPr>
                <w:ins w:id="1952" w:author="Stańczak Izabella" w:date="2024-10-29T11:43:00Z"/>
                <w:rFonts w:asciiTheme="minorHAnsi" w:hAnsiTheme="minorHAnsi" w:cstheme="minorHAnsi"/>
                <w:sz w:val="20"/>
                <w:szCs w:val="20"/>
                <w:rPrChange w:id="1953" w:author="Stańczak Izabella" w:date="2024-10-29T11:44:00Z">
                  <w:rPr>
                    <w:ins w:id="195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EF92262" w14:textId="77777777" w:rsidR="002C6CA2" w:rsidRPr="002C6CA2" w:rsidRDefault="002C6CA2" w:rsidP="00C9172D">
            <w:pPr>
              <w:spacing w:before="20" w:after="20" w:line="216" w:lineRule="auto"/>
              <w:rPr>
                <w:ins w:id="1955" w:author="Stańczak Izabella" w:date="2024-10-29T11:43:00Z"/>
                <w:rFonts w:asciiTheme="minorHAnsi" w:hAnsiTheme="minorHAnsi" w:cstheme="minorHAnsi"/>
                <w:sz w:val="20"/>
                <w:szCs w:val="20"/>
                <w:rPrChange w:id="1956" w:author="Stańczak Izabella" w:date="2024-10-29T11:44:00Z">
                  <w:rPr>
                    <w:ins w:id="195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76A8D979" w14:textId="77777777" w:rsidR="002C6CA2" w:rsidRPr="002C6CA2" w:rsidRDefault="002C6CA2" w:rsidP="00C9172D">
            <w:pPr>
              <w:spacing w:before="20" w:after="20" w:line="216" w:lineRule="auto"/>
              <w:rPr>
                <w:ins w:id="1958" w:author="Stańczak Izabella" w:date="2024-10-29T11:43:00Z"/>
                <w:rFonts w:asciiTheme="minorHAnsi" w:hAnsiTheme="minorHAnsi" w:cstheme="minorHAnsi"/>
                <w:sz w:val="20"/>
                <w:szCs w:val="20"/>
                <w:rPrChange w:id="1959" w:author="Stańczak Izabella" w:date="2024-10-29T11:44:00Z">
                  <w:rPr>
                    <w:ins w:id="1960" w:author="Stańczak Izabella" w:date="2024-10-29T11:43:00Z"/>
                  </w:rPr>
                </w:rPrChange>
              </w:rPr>
            </w:pPr>
          </w:p>
        </w:tc>
      </w:tr>
      <w:tr w:rsidR="002C6CA2" w:rsidRPr="002C6CA2" w14:paraId="22466368" w14:textId="77777777" w:rsidTr="002C6CA2">
        <w:trPr>
          <w:trHeight w:val="963"/>
          <w:ins w:id="1961" w:author="Stańczak Izabella" w:date="2024-10-29T11:43:00Z"/>
        </w:trPr>
        <w:tc>
          <w:tcPr>
            <w:tcW w:w="2547" w:type="dxa"/>
            <w:vAlign w:val="center"/>
          </w:tcPr>
          <w:p w14:paraId="4C138A36" w14:textId="77777777" w:rsidR="002C6CA2" w:rsidRPr="002C6CA2" w:rsidRDefault="002C6CA2" w:rsidP="00C9172D">
            <w:pPr>
              <w:spacing w:line="18" w:lineRule="atLeast"/>
              <w:rPr>
                <w:ins w:id="1962" w:author="Stańczak Izabella" w:date="2024-10-29T11:43:00Z"/>
                <w:rFonts w:asciiTheme="minorHAnsi" w:hAnsiTheme="minorHAnsi" w:cstheme="minorHAnsi"/>
                <w:sz w:val="20"/>
                <w:szCs w:val="20"/>
                <w:rPrChange w:id="1963" w:author="Stańczak Izabella" w:date="2024-10-29T11:44:00Z">
                  <w:rPr>
                    <w:ins w:id="1964" w:author="Stańczak Izabella" w:date="2024-10-29T11:43:00Z"/>
                  </w:rPr>
                </w:rPrChange>
              </w:rPr>
            </w:pPr>
            <w:ins w:id="196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66" w:author="Stańczak Izabella" w:date="2024-10-29T11:44:00Z">
                    <w:rPr/>
                  </w:rPrChange>
                </w:rPr>
                <w:t xml:space="preserve">Tomografy akustyczne wraz </w:t>
              </w:r>
            </w:ins>
          </w:p>
          <w:p w14:paraId="24AA29B6" w14:textId="77777777" w:rsidR="002C6CA2" w:rsidRPr="002C6CA2" w:rsidRDefault="002C6CA2" w:rsidP="00C9172D">
            <w:pPr>
              <w:spacing w:line="18" w:lineRule="atLeast"/>
              <w:rPr>
                <w:ins w:id="1967" w:author="Stańczak Izabella" w:date="2024-10-29T11:43:00Z"/>
                <w:rFonts w:asciiTheme="minorHAnsi" w:hAnsiTheme="minorHAnsi" w:cstheme="minorHAnsi"/>
                <w:sz w:val="20"/>
                <w:szCs w:val="20"/>
                <w:rPrChange w:id="1968" w:author="Stańczak Izabella" w:date="2024-10-29T11:44:00Z">
                  <w:rPr>
                    <w:ins w:id="1969" w:author="Stańczak Izabella" w:date="2024-10-29T11:43:00Z"/>
                  </w:rPr>
                </w:rPrChange>
              </w:rPr>
            </w:pPr>
            <w:ins w:id="197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71" w:author="Stańczak Izabella" w:date="2024-10-29T11:44:00Z">
                    <w:rPr/>
                  </w:rPrChange>
                </w:rPr>
                <w:t>z oprogramowaniem do analizy danych tomograficznych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2F0EFAC4" w14:textId="77777777" w:rsidR="002C6CA2" w:rsidRPr="002C6CA2" w:rsidRDefault="002C6CA2" w:rsidP="00C9172D">
            <w:pPr>
              <w:spacing w:line="18" w:lineRule="atLeast"/>
              <w:jc w:val="center"/>
              <w:rPr>
                <w:ins w:id="1972" w:author="Stańczak Izabella" w:date="2024-10-29T11:43:00Z"/>
                <w:rFonts w:asciiTheme="minorHAnsi" w:hAnsiTheme="minorHAnsi" w:cstheme="minorHAnsi"/>
                <w:sz w:val="20"/>
                <w:szCs w:val="20"/>
                <w:rPrChange w:id="1973" w:author="Stańczak Izabella" w:date="2024-10-29T11:44:00Z">
                  <w:rPr>
                    <w:ins w:id="1974" w:author="Stańczak Izabella" w:date="2024-10-29T11:43:00Z"/>
                  </w:rPr>
                </w:rPrChange>
              </w:rPr>
            </w:pPr>
            <w:ins w:id="197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76" w:author="Stańczak Izabella" w:date="2024-10-29T11:44:00Z">
                    <w:rPr/>
                  </w:rPrChange>
                </w:rPr>
                <w:t>Ocena stanu zdrowotnego drzew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6CB70E43" w14:textId="77777777" w:rsidR="002C6CA2" w:rsidRPr="002C6CA2" w:rsidRDefault="002C6CA2" w:rsidP="00C9172D">
            <w:pPr>
              <w:spacing w:line="18" w:lineRule="atLeast"/>
              <w:rPr>
                <w:ins w:id="1977" w:author="Stańczak Izabella" w:date="2024-10-29T11:43:00Z"/>
                <w:rFonts w:asciiTheme="minorHAnsi" w:hAnsiTheme="minorHAnsi" w:cstheme="minorHAnsi"/>
                <w:sz w:val="20"/>
                <w:szCs w:val="20"/>
                <w:rPrChange w:id="1978" w:author="Stańczak Izabella" w:date="2024-10-29T11:44:00Z">
                  <w:rPr>
                    <w:ins w:id="1979" w:author="Stańczak Izabella" w:date="2024-10-29T11:43:00Z"/>
                  </w:rPr>
                </w:rPrChange>
              </w:rPr>
            </w:pPr>
            <w:ins w:id="198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81" w:author="Stańczak Izabella" w:date="2024-10-29T11:44:00Z">
                    <w:rPr/>
                  </w:rPrChange>
                </w:rPr>
                <w:t>Zasilane elektrycznością.</w:t>
              </w:r>
            </w:ins>
          </w:p>
          <w:p w14:paraId="45AB111B" w14:textId="1486924F" w:rsidR="002C6CA2" w:rsidRPr="002C6CA2" w:rsidRDefault="002C6CA2" w:rsidP="00C9172D">
            <w:pPr>
              <w:spacing w:line="18" w:lineRule="atLeast"/>
              <w:rPr>
                <w:ins w:id="1982" w:author="Stańczak Izabella" w:date="2024-10-29T11:43:00Z"/>
                <w:rFonts w:asciiTheme="minorHAnsi" w:hAnsiTheme="minorHAnsi" w:cstheme="minorHAnsi"/>
                <w:sz w:val="20"/>
                <w:szCs w:val="20"/>
                <w:rPrChange w:id="1983" w:author="Stańczak Izabella" w:date="2024-10-29T11:44:00Z">
                  <w:rPr>
                    <w:ins w:id="1984" w:author="Stańczak Izabella" w:date="2024-10-29T11:43:00Z"/>
                  </w:rPr>
                </w:rPrChange>
              </w:rPr>
            </w:pPr>
            <w:ins w:id="198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86" w:author="Stańczak Izabella" w:date="2024-10-29T11:44:00Z">
                    <w:rPr/>
                  </w:rPrChange>
                </w:rPr>
                <w:t>Przeznaczone do ocen</w:t>
              </w:r>
            </w:ins>
            <w:ins w:id="1987" w:author="Stańczak Izabella" w:date="2024-10-29T13:27:00Z">
              <w:r w:rsidR="009A55AA">
                <w:rPr>
                  <w:rFonts w:asciiTheme="minorHAnsi" w:hAnsiTheme="minorHAnsi" w:cstheme="minorHAnsi"/>
                  <w:sz w:val="20"/>
                  <w:szCs w:val="20"/>
                </w:rPr>
                <w:t>y</w:t>
              </w:r>
            </w:ins>
            <w:ins w:id="198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89" w:author="Stańczak Izabella" w:date="2024-10-29T11:44:00Z">
                    <w:rPr/>
                  </w:rPrChange>
                </w:rPr>
                <w:t xml:space="preserve"> stanu zdrowia drzew, dokumentacji wizualnej stanu zdrowotnego drzew i oceny ich gęstości, analiz</w:t>
              </w:r>
            </w:ins>
            <w:ins w:id="1990" w:author="Stańczak Izabella" w:date="2024-10-29T13:27:00Z">
              <w:r w:rsidR="009A55AA">
                <w:rPr>
                  <w:rFonts w:asciiTheme="minorHAnsi" w:hAnsiTheme="minorHAnsi" w:cstheme="minorHAnsi"/>
                  <w:sz w:val="20"/>
                  <w:szCs w:val="20"/>
                </w:rPr>
                <w:t>y</w:t>
              </w:r>
            </w:ins>
            <w:ins w:id="199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92" w:author="Stańczak Izabella" w:date="2024-10-29T11:44:00Z">
                    <w:rPr/>
                  </w:rPrChange>
                </w:rPr>
                <w:t xml:space="preserve">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93" w:author="Stańczak Izabella" w:date="2024-10-29T11:44:00Z">
                    <w:rPr/>
                  </w:rPrChange>
                </w:rPr>
                <w:t>naprężeń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94" w:author="Stańczak Izabella" w:date="2024-10-29T11:44:00Z">
                    <w:rPr/>
                  </w:rPrChange>
                </w:rPr>
                <w:t xml:space="preserve"> w drzewie, a także wykrywania wewnętrznych uszkodzeń i próchnicy.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4EBC20E2" w14:textId="77777777" w:rsidR="002C6CA2" w:rsidRPr="002C6CA2" w:rsidRDefault="002C6CA2" w:rsidP="00C9172D">
            <w:pPr>
              <w:spacing w:line="18" w:lineRule="atLeast"/>
              <w:rPr>
                <w:ins w:id="1995" w:author="Stańczak Izabella" w:date="2024-10-29T11:43:00Z"/>
                <w:rFonts w:asciiTheme="minorHAnsi" w:hAnsiTheme="minorHAnsi" w:cstheme="minorHAnsi"/>
                <w:sz w:val="20"/>
                <w:szCs w:val="20"/>
                <w:rPrChange w:id="1996" w:author="Stańczak Izabella" w:date="2024-10-29T11:44:00Z">
                  <w:rPr>
                    <w:ins w:id="1997" w:author="Stańczak Izabella" w:date="2024-10-29T11:43:00Z"/>
                  </w:rPr>
                </w:rPrChange>
              </w:rPr>
            </w:pPr>
            <w:ins w:id="199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1999" w:author="Stańczak Izabella" w:date="2024-10-29T11:44:00Z">
                    <w:rPr/>
                  </w:rPrChange>
                </w:rPr>
                <w:t>Usługa przyczynia się do zachowania i zwiększenia zdolności drzew do sekwestracji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2000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01" w:author="Stańczak Izabella" w:date="2024-10-29T11:44:00Z">
                    <w:rPr/>
                  </w:rPrChange>
                </w:rPr>
                <w:t xml:space="preserve"> i metanu, a tym samym ochrony klimatu. Ocena stanu zdrowotnego drzew i wczesnego wykrywania uszkodzeń oraz chorób drzew umożliwia podjęcie działań zapobiegających rozprzestrzenianiu się chorób i utrzymać zdrowie drzew. Zdrowe drzewa efektywniej, niż chore pochłaniają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2002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03" w:author="Stańczak Izabella" w:date="2024-10-29T11:44:00Z">
                    <w:rPr/>
                  </w:rPrChange>
                </w:rPr>
                <w:t xml:space="preserve"> i metan (zwłaszcza kora) z atmosfery, spowalniając zmiany klimatu. Wpływa także na ochronę środowiska naturalnego, kształtując bioróżnorodność lasu.</w:t>
              </w:r>
            </w:ins>
          </w:p>
        </w:tc>
      </w:tr>
      <w:tr w:rsidR="002C6CA2" w:rsidRPr="002C6CA2" w14:paraId="5FD68FAF" w14:textId="77777777" w:rsidTr="002C6CA2">
        <w:trPr>
          <w:trHeight w:val="1001"/>
          <w:ins w:id="2004" w:author="Stańczak Izabella" w:date="2024-10-29T11:43:00Z"/>
        </w:trPr>
        <w:tc>
          <w:tcPr>
            <w:tcW w:w="2547" w:type="dxa"/>
            <w:vAlign w:val="center"/>
          </w:tcPr>
          <w:p w14:paraId="01605671" w14:textId="77777777" w:rsidR="002C6CA2" w:rsidRPr="002C6CA2" w:rsidRDefault="002C6CA2" w:rsidP="00C9172D">
            <w:pPr>
              <w:spacing w:line="18" w:lineRule="atLeast"/>
              <w:rPr>
                <w:ins w:id="2005" w:author="Stańczak Izabella" w:date="2024-10-29T11:43:00Z"/>
                <w:rFonts w:asciiTheme="minorHAnsi" w:hAnsiTheme="minorHAnsi" w:cstheme="minorHAnsi"/>
                <w:sz w:val="20"/>
                <w:szCs w:val="20"/>
                <w:rPrChange w:id="2006" w:author="Stańczak Izabella" w:date="2024-10-29T11:44:00Z">
                  <w:rPr>
                    <w:ins w:id="2007" w:author="Stańczak Izabella" w:date="2024-10-29T11:43:00Z"/>
                  </w:rPr>
                </w:rPrChange>
              </w:rPr>
            </w:pPr>
            <w:ins w:id="200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09" w:author="Stańczak Izabella" w:date="2024-10-29T11:44:00Z">
                    <w:rPr/>
                  </w:rPrChange>
                </w:rPr>
                <w:t xml:space="preserve">Drony wyposażone w kamery cyfrowe </w:t>
              </w:r>
            </w:ins>
          </w:p>
          <w:p w14:paraId="67E0CF5E" w14:textId="77777777" w:rsidR="002C6CA2" w:rsidRPr="002C6CA2" w:rsidRDefault="002C6CA2" w:rsidP="00C9172D">
            <w:pPr>
              <w:spacing w:line="18" w:lineRule="atLeast"/>
              <w:rPr>
                <w:ins w:id="2010" w:author="Stańczak Izabella" w:date="2024-10-29T11:43:00Z"/>
                <w:rFonts w:asciiTheme="minorHAnsi" w:hAnsiTheme="minorHAnsi" w:cstheme="minorHAnsi"/>
                <w:sz w:val="20"/>
                <w:szCs w:val="20"/>
                <w:rPrChange w:id="2011" w:author="Stańczak Izabella" w:date="2024-10-29T11:44:00Z">
                  <w:rPr>
                    <w:ins w:id="2012" w:author="Stańczak Izabella" w:date="2024-10-29T11:43:00Z"/>
                  </w:rPr>
                </w:rPrChange>
              </w:rPr>
            </w:pPr>
            <w:ins w:id="201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14" w:author="Stańczak Izabella" w:date="2024-10-29T11:44:00Z">
                    <w:rPr/>
                  </w:rPrChange>
                </w:rPr>
                <w:t>z aplikacjami mobilnymi do dokumentowania i analizy wizualnej</w:t>
              </w:r>
            </w:ins>
          </w:p>
        </w:tc>
        <w:tc>
          <w:tcPr>
            <w:tcW w:w="1559" w:type="dxa"/>
            <w:vMerge/>
          </w:tcPr>
          <w:p w14:paraId="36802A55" w14:textId="77777777" w:rsidR="002C6CA2" w:rsidRPr="002C6CA2" w:rsidRDefault="002C6CA2" w:rsidP="00C9172D">
            <w:pPr>
              <w:spacing w:line="18" w:lineRule="atLeast"/>
              <w:rPr>
                <w:ins w:id="2015" w:author="Stańczak Izabella" w:date="2024-10-29T11:43:00Z"/>
                <w:rFonts w:asciiTheme="minorHAnsi" w:hAnsiTheme="minorHAnsi" w:cstheme="minorHAnsi"/>
                <w:sz w:val="20"/>
                <w:szCs w:val="20"/>
                <w:rPrChange w:id="2016" w:author="Stańczak Izabella" w:date="2024-10-29T11:44:00Z">
                  <w:rPr>
                    <w:ins w:id="201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6DE4D45F" w14:textId="77777777" w:rsidR="002C6CA2" w:rsidRPr="002C6CA2" w:rsidRDefault="002C6CA2" w:rsidP="00C9172D">
            <w:pPr>
              <w:spacing w:line="18" w:lineRule="atLeast"/>
              <w:rPr>
                <w:ins w:id="2018" w:author="Stańczak Izabella" w:date="2024-10-29T11:43:00Z"/>
                <w:rFonts w:asciiTheme="minorHAnsi" w:hAnsiTheme="minorHAnsi" w:cstheme="minorHAnsi"/>
                <w:sz w:val="20"/>
                <w:szCs w:val="20"/>
                <w:rPrChange w:id="2019" w:author="Stańczak Izabella" w:date="2024-10-29T11:44:00Z">
                  <w:rPr>
                    <w:ins w:id="2020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7EB42403" w14:textId="77777777" w:rsidR="002C6CA2" w:rsidRPr="002C6CA2" w:rsidRDefault="002C6CA2" w:rsidP="00C9172D">
            <w:pPr>
              <w:spacing w:line="18" w:lineRule="atLeast"/>
              <w:rPr>
                <w:ins w:id="2021" w:author="Stańczak Izabella" w:date="2024-10-29T11:43:00Z"/>
                <w:rFonts w:asciiTheme="minorHAnsi" w:hAnsiTheme="minorHAnsi" w:cstheme="minorHAnsi"/>
                <w:sz w:val="20"/>
                <w:szCs w:val="20"/>
                <w:rPrChange w:id="2022" w:author="Stańczak Izabella" w:date="2024-10-29T11:44:00Z">
                  <w:rPr>
                    <w:ins w:id="2023" w:author="Stańczak Izabella" w:date="2024-10-29T11:43:00Z"/>
                  </w:rPr>
                </w:rPrChange>
              </w:rPr>
            </w:pPr>
          </w:p>
        </w:tc>
      </w:tr>
      <w:tr w:rsidR="002C6CA2" w:rsidRPr="002C6CA2" w14:paraId="55AA6654" w14:textId="77777777" w:rsidTr="002C6CA2">
        <w:trPr>
          <w:trHeight w:val="1170"/>
          <w:ins w:id="2024" w:author="Stańczak Izabella" w:date="2024-10-29T11:43:00Z"/>
        </w:trPr>
        <w:tc>
          <w:tcPr>
            <w:tcW w:w="2547" w:type="dxa"/>
            <w:vAlign w:val="center"/>
          </w:tcPr>
          <w:p w14:paraId="45530B82" w14:textId="77777777" w:rsidR="002C6CA2" w:rsidRPr="002C6CA2" w:rsidRDefault="002C6CA2" w:rsidP="00C9172D">
            <w:pPr>
              <w:spacing w:line="18" w:lineRule="atLeast"/>
              <w:rPr>
                <w:ins w:id="2025" w:author="Stańczak Izabella" w:date="2024-10-29T11:43:00Z"/>
                <w:rFonts w:asciiTheme="minorHAnsi" w:hAnsiTheme="minorHAnsi" w:cstheme="minorHAnsi"/>
                <w:sz w:val="20"/>
                <w:szCs w:val="20"/>
                <w:rPrChange w:id="2026" w:author="Stańczak Izabella" w:date="2024-10-29T11:44:00Z">
                  <w:rPr>
                    <w:ins w:id="2027" w:author="Stańczak Izabella" w:date="2024-10-29T11:43:00Z"/>
                  </w:rPr>
                </w:rPrChange>
              </w:rPr>
            </w:pPr>
            <w:proofErr w:type="spellStart"/>
            <w:ins w:id="202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29" w:author="Stańczak Izabella" w:date="2024-10-29T11:44:00Z">
                    <w:rPr/>
                  </w:rPrChange>
                </w:rPr>
                <w:t>Rezystografy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30" w:author="Stańczak Izabella" w:date="2024-10-29T11:44:00Z">
                    <w:rPr/>
                  </w:rPrChange>
                </w:rPr>
                <w:t xml:space="preserve"> wraz z oprogramowaniem do analizy danych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31" w:author="Stańczak Izabella" w:date="2024-10-29T11:44:00Z">
                    <w:rPr/>
                  </w:rPrChange>
                </w:rPr>
                <w:t>rezystograficznych</w:t>
              </w:r>
              <w:proofErr w:type="spellEnd"/>
            </w:ins>
          </w:p>
        </w:tc>
        <w:tc>
          <w:tcPr>
            <w:tcW w:w="1559" w:type="dxa"/>
            <w:vMerge/>
          </w:tcPr>
          <w:p w14:paraId="1DED5963" w14:textId="77777777" w:rsidR="002C6CA2" w:rsidRPr="002C6CA2" w:rsidRDefault="002C6CA2" w:rsidP="00C9172D">
            <w:pPr>
              <w:spacing w:line="18" w:lineRule="atLeast"/>
              <w:rPr>
                <w:ins w:id="2032" w:author="Stańczak Izabella" w:date="2024-10-29T11:43:00Z"/>
                <w:rFonts w:asciiTheme="minorHAnsi" w:hAnsiTheme="minorHAnsi" w:cstheme="minorHAnsi"/>
                <w:sz w:val="20"/>
                <w:szCs w:val="20"/>
                <w:rPrChange w:id="2033" w:author="Stańczak Izabella" w:date="2024-10-29T11:44:00Z">
                  <w:rPr>
                    <w:ins w:id="203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58AF8AB" w14:textId="77777777" w:rsidR="002C6CA2" w:rsidRPr="002C6CA2" w:rsidRDefault="002C6CA2" w:rsidP="00C9172D">
            <w:pPr>
              <w:spacing w:line="18" w:lineRule="atLeast"/>
              <w:rPr>
                <w:ins w:id="2035" w:author="Stańczak Izabella" w:date="2024-10-29T11:43:00Z"/>
                <w:rFonts w:asciiTheme="minorHAnsi" w:hAnsiTheme="minorHAnsi" w:cstheme="minorHAnsi"/>
                <w:sz w:val="20"/>
                <w:szCs w:val="20"/>
                <w:rPrChange w:id="2036" w:author="Stańczak Izabella" w:date="2024-10-29T11:44:00Z">
                  <w:rPr>
                    <w:ins w:id="203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2F727976" w14:textId="77777777" w:rsidR="002C6CA2" w:rsidRPr="002C6CA2" w:rsidRDefault="002C6CA2" w:rsidP="00C9172D">
            <w:pPr>
              <w:spacing w:line="18" w:lineRule="atLeast"/>
              <w:rPr>
                <w:ins w:id="2038" w:author="Stańczak Izabella" w:date="2024-10-29T11:43:00Z"/>
                <w:rFonts w:asciiTheme="minorHAnsi" w:hAnsiTheme="minorHAnsi" w:cstheme="minorHAnsi"/>
                <w:sz w:val="20"/>
                <w:szCs w:val="20"/>
                <w:rPrChange w:id="2039" w:author="Stańczak Izabella" w:date="2024-10-29T11:44:00Z">
                  <w:rPr>
                    <w:ins w:id="2040" w:author="Stańczak Izabella" w:date="2024-10-29T11:43:00Z"/>
                  </w:rPr>
                </w:rPrChange>
              </w:rPr>
            </w:pPr>
          </w:p>
        </w:tc>
      </w:tr>
      <w:tr w:rsidR="002C6CA2" w:rsidRPr="002C6CA2" w14:paraId="09E7B6C4" w14:textId="77777777" w:rsidTr="002C6CA2">
        <w:trPr>
          <w:ins w:id="2041" w:author="Stańczak Izabella" w:date="2024-10-29T11:43:00Z"/>
        </w:trPr>
        <w:tc>
          <w:tcPr>
            <w:tcW w:w="2547" w:type="dxa"/>
            <w:vAlign w:val="center"/>
          </w:tcPr>
          <w:p w14:paraId="052482C8" w14:textId="77777777" w:rsidR="002C6CA2" w:rsidRPr="002C6CA2" w:rsidRDefault="002C6CA2" w:rsidP="00C9172D">
            <w:pPr>
              <w:spacing w:line="18" w:lineRule="atLeast"/>
              <w:rPr>
                <w:ins w:id="2042" w:author="Stańczak Izabella" w:date="2024-10-29T11:43:00Z"/>
                <w:rFonts w:asciiTheme="minorHAnsi" w:hAnsiTheme="minorHAnsi" w:cstheme="minorHAnsi"/>
                <w:sz w:val="20"/>
                <w:szCs w:val="20"/>
                <w:rPrChange w:id="2043" w:author="Stańczak Izabella" w:date="2024-10-29T11:44:00Z">
                  <w:rPr>
                    <w:ins w:id="2044" w:author="Stańczak Izabella" w:date="2024-10-29T11:43:00Z"/>
                  </w:rPr>
                </w:rPrChange>
              </w:rPr>
            </w:pPr>
            <w:ins w:id="204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46" w:author="Stańczak Izabella" w:date="2024-10-29T11:44:00Z">
                    <w:rPr/>
                  </w:rPrChange>
                </w:rPr>
                <w:t>Symulatory komputerowe do analiz ryzyka złamania lub wywrócenia drzewa</w:t>
              </w:r>
            </w:ins>
          </w:p>
        </w:tc>
        <w:tc>
          <w:tcPr>
            <w:tcW w:w="1559" w:type="dxa"/>
            <w:vMerge/>
          </w:tcPr>
          <w:p w14:paraId="64B9D319" w14:textId="77777777" w:rsidR="002C6CA2" w:rsidRPr="002C6CA2" w:rsidRDefault="002C6CA2" w:rsidP="00C9172D">
            <w:pPr>
              <w:spacing w:line="18" w:lineRule="atLeast"/>
              <w:rPr>
                <w:ins w:id="2047" w:author="Stańczak Izabella" w:date="2024-10-29T11:43:00Z"/>
                <w:rFonts w:asciiTheme="minorHAnsi" w:hAnsiTheme="minorHAnsi" w:cstheme="minorHAnsi"/>
                <w:sz w:val="20"/>
                <w:szCs w:val="20"/>
                <w:rPrChange w:id="2048" w:author="Stańczak Izabella" w:date="2024-10-29T11:44:00Z">
                  <w:rPr>
                    <w:ins w:id="204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7E458DF" w14:textId="77777777" w:rsidR="002C6CA2" w:rsidRPr="002C6CA2" w:rsidRDefault="002C6CA2" w:rsidP="00C9172D">
            <w:pPr>
              <w:spacing w:line="18" w:lineRule="atLeast"/>
              <w:rPr>
                <w:ins w:id="2050" w:author="Stańczak Izabella" w:date="2024-10-29T11:43:00Z"/>
                <w:rFonts w:asciiTheme="minorHAnsi" w:hAnsiTheme="minorHAnsi" w:cstheme="minorHAnsi"/>
                <w:sz w:val="20"/>
                <w:szCs w:val="20"/>
                <w:rPrChange w:id="2051" w:author="Stańczak Izabella" w:date="2024-10-29T11:44:00Z">
                  <w:rPr>
                    <w:ins w:id="205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1E324758" w14:textId="77777777" w:rsidR="002C6CA2" w:rsidRPr="002C6CA2" w:rsidRDefault="002C6CA2" w:rsidP="00C9172D">
            <w:pPr>
              <w:spacing w:line="18" w:lineRule="atLeast"/>
              <w:rPr>
                <w:ins w:id="2053" w:author="Stańczak Izabella" w:date="2024-10-29T11:43:00Z"/>
                <w:rFonts w:asciiTheme="minorHAnsi" w:hAnsiTheme="minorHAnsi" w:cstheme="minorHAnsi"/>
                <w:sz w:val="20"/>
                <w:szCs w:val="20"/>
                <w:rPrChange w:id="2054" w:author="Stańczak Izabella" w:date="2024-10-29T11:44:00Z">
                  <w:rPr>
                    <w:ins w:id="2055" w:author="Stańczak Izabella" w:date="2024-10-29T11:43:00Z"/>
                  </w:rPr>
                </w:rPrChange>
              </w:rPr>
            </w:pPr>
          </w:p>
        </w:tc>
      </w:tr>
      <w:tr w:rsidR="002C6CA2" w:rsidRPr="002C6CA2" w14:paraId="2F92A539" w14:textId="77777777" w:rsidTr="002C6CA2">
        <w:trPr>
          <w:ins w:id="2056" w:author="Stańczak Izabella" w:date="2024-10-29T11:43:00Z"/>
        </w:trPr>
        <w:tc>
          <w:tcPr>
            <w:tcW w:w="2547" w:type="dxa"/>
            <w:vAlign w:val="center"/>
          </w:tcPr>
          <w:p w14:paraId="195B2EBC" w14:textId="77777777" w:rsidR="002C6CA2" w:rsidRPr="002C6CA2" w:rsidRDefault="002C6CA2" w:rsidP="00C9172D">
            <w:pPr>
              <w:spacing w:line="18" w:lineRule="atLeast"/>
              <w:rPr>
                <w:ins w:id="2057" w:author="Stańczak Izabella" w:date="2024-10-29T11:43:00Z"/>
                <w:rFonts w:asciiTheme="minorHAnsi" w:hAnsiTheme="minorHAnsi" w:cstheme="minorHAnsi"/>
                <w:sz w:val="20"/>
                <w:szCs w:val="20"/>
                <w:rPrChange w:id="2058" w:author="Stańczak Izabella" w:date="2024-10-29T11:44:00Z">
                  <w:rPr>
                    <w:ins w:id="2059" w:author="Stańczak Izabella" w:date="2024-10-29T11:43:00Z"/>
                  </w:rPr>
                </w:rPrChange>
              </w:rPr>
            </w:pPr>
            <w:ins w:id="206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61" w:author="Stańczak Izabella" w:date="2024-10-29T11:44:00Z">
                    <w:rPr/>
                  </w:rPrChange>
                </w:rPr>
                <w:t>Analizatory składu chemicznego gleby wraz z oprzyrządowaniem i oprogramowaniem do analizy gleby oraz GIS do mapowania gleby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A1C983E" w14:textId="77777777" w:rsidR="002C6CA2" w:rsidRPr="002C6CA2" w:rsidRDefault="002C6CA2" w:rsidP="00C9172D">
            <w:pPr>
              <w:spacing w:line="18" w:lineRule="atLeast"/>
              <w:jc w:val="center"/>
              <w:rPr>
                <w:ins w:id="2062" w:author="Stańczak Izabella" w:date="2024-10-29T11:43:00Z"/>
                <w:rFonts w:asciiTheme="minorHAnsi" w:hAnsiTheme="minorHAnsi" w:cstheme="minorHAnsi"/>
                <w:sz w:val="20"/>
                <w:szCs w:val="20"/>
                <w:rPrChange w:id="2063" w:author="Stańczak Izabella" w:date="2024-10-29T11:44:00Z">
                  <w:rPr>
                    <w:ins w:id="2064" w:author="Stańczak Izabella" w:date="2024-10-29T11:43:00Z"/>
                  </w:rPr>
                </w:rPrChange>
              </w:rPr>
            </w:pPr>
            <w:ins w:id="206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66" w:author="Stańczak Izabella" w:date="2024-10-29T11:44:00Z">
                    <w:rPr/>
                  </w:rPrChange>
                </w:rPr>
                <w:t>Monitorowanie ekosystemów leśnych, w tym analiza gleby i systemu korzeniowego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16097A56" w14:textId="77777777" w:rsidR="002C6CA2" w:rsidRPr="002C6CA2" w:rsidRDefault="002C6CA2" w:rsidP="00C9172D">
            <w:pPr>
              <w:spacing w:line="18" w:lineRule="atLeast"/>
              <w:rPr>
                <w:ins w:id="2067" w:author="Stańczak Izabella" w:date="2024-10-29T11:43:00Z"/>
                <w:rFonts w:asciiTheme="minorHAnsi" w:hAnsiTheme="minorHAnsi" w:cstheme="minorHAnsi"/>
                <w:sz w:val="20"/>
                <w:szCs w:val="20"/>
                <w:rPrChange w:id="2068" w:author="Stańczak Izabella" w:date="2024-10-29T11:44:00Z">
                  <w:rPr>
                    <w:ins w:id="2069" w:author="Stańczak Izabella" w:date="2024-10-29T11:43:00Z"/>
                  </w:rPr>
                </w:rPrChange>
              </w:rPr>
            </w:pPr>
            <w:ins w:id="207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71" w:author="Stańczak Izabella" w:date="2024-10-29T11:44:00Z">
                    <w:rPr/>
                  </w:rPrChange>
                </w:rPr>
                <w:t>Zasilane elektrycznością.</w:t>
              </w:r>
            </w:ins>
          </w:p>
          <w:p w14:paraId="04A6F9BB" w14:textId="77777777" w:rsidR="002C6CA2" w:rsidRPr="002C6CA2" w:rsidRDefault="002C6CA2" w:rsidP="00C9172D">
            <w:pPr>
              <w:spacing w:line="18" w:lineRule="atLeast"/>
              <w:rPr>
                <w:ins w:id="2072" w:author="Stańczak Izabella" w:date="2024-10-29T11:43:00Z"/>
                <w:rFonts w:asciiTheme="minorHAnsi" w:hAnsiTheme="minorHAnsi" w:cstheme="minorHAnsi"/>
                <w:sz w:val="20"/>
                <w:szCs w:val="20"/>
                <w:rPrChange w:id="2073" w:author="Stańczak Izabella" w:date="2024-10-29T11:44:00Z">
                  <w:rPr>
                    <w:ins w:id="2074" w:author="Stańczak Izabella" w:date="2024-10-29T11:43:00Z"/>
                  </w:rPr>
                </w:rPrChange>
              </w:rPr>
            </w:pPr>
            <w:ins w:id="207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76" w:author="Stańczak Izabella" w:date="2024-10-29T11:44:00Z">
                    <w:rPr/>
                  </w:rPrChange>
                </w:rPr>
                <w:t>Przeznaczone do identyfikacji gatunków w leśnictwie i monitorowania jakości powietrza w lasach.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14C72F29" w14:textId="77777777" w:rsidR="002C6CA2" w:rsidRPr="002C6CA2" w:rsidRDefault="002C6CA2" w:rsidP="00C9172D">
            <w:pPr>
              <w:spacing w:line="18" w:lineRule="atLeast"/>
              <w:rPr>
                <w:ins w:id="2077" w:author="Stańczak Izabella" w:date="2024-10-29T11:43:00Z"/>
                <w:rFonts w:asciiTheme="minorHAnsi" w:hAnsiTheme="minorHAnsi" w:cstheme="minorHAnsi"/>
                <w:sz w:val="20"/>
                <w:szCs w:val="20"/>
                <w:rPrChange w:id="2078" w:author="Stańczak Izabella" w:date="2024-10-29T11:44:00Z">
                  <w:rPr>
                    <w:ins w:id="2079" w:author="Stańczak Izabella" w:date="2024-10-29T11:43:00Z"/>
                  </w:rPr>
                </w:rPrChange>
              </w:rPr>
            </w:pPr>
            <w:ins w:id="208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81" w:author="Stańczak Izabella" w:date="2024-10-29T11:44:00Z">
                    <w:rPr/>
                  </w:rPrChange>
                </w:rPr>
                <w:t xml:space="preserve">Usługa umożliwia monitorowanie bioróżnorodności w warunkach terenowych, wpływając na nią i zwiększając ochronę ekosystemów leśnych. Bioróżnorodne lasy są efektywniejsze od monokulturowych w pochłanianiu i zatrzymaniu gazów cieplarnianych, chroniąc i regulując klimat. </w:t>
              </w:r>
            </w:ins>
          </w:p>
          <w:p w14:paraId="38690286" w14:textId="77777777" w:rsidR="002C6CA2" w:rsidRPr="002C6CA2" w:rsidRDefault="002C6CA2" w:rsidP="00C9172D">
            <w:pPr>
              <w:spacing w:line="18" w:lineRule="atLeast"/>
              <w:rPr>
                <w:ins w:id="2082" w:author="Stańczak Izabella" w:date="2024-10-29T11:43:00Z"/>
                <w:rFonts w:asciiTheme="minorHAnsi" w:hAnsiTheme="minorHAnsi" w:cstheme="minorHAnsi"/>
                <w:sz w:val="20"/>
                <w:szCs w:val="20"/>
                <w:rPrChange w:id="2083" w:author="Stańczak Izabella" w:date="2024-10-29T11:44:00Z">
                  <w:rPr>
                    <w:ins w:id="2084" w:author="Stańczak Izabella" w:date="2024-10-29T11:43:00Z"/>
                  </w:rPr>
                </w:rPrChange>
              </w:rPr>
            </w:pPr>
          </w:p>
        </w:tc>
      </w:tr>
      <w:tr w:rsidR="002C6CA2" w:rsidRPr="002C6CA2" w14:paraId="5B998670" w14:textId="77777777" w:rsidTr="002C6CA2">
        <w:trPr>
          <w:ins w:id="2085" w:author="Stańczak Izabella" w:date="2024-10-29T11:43:00Z"/>
        </w:trPr>
        <w:tc>
          <w:tcPr>
            <w:tcW w:w="2547" w:type="dxa"/>
            <w:vAlign w:val="center"/>
          </w:tcPr>
          <w:p w14:paraId="27D94DAE" w14:textId="77777777" w:rsidR="002C6CA2" w:rsidRPr="002C6CA2" w:rsidRDefault="002C6CA2" w:rsidP="00C9172D">
            <w:pPr>
              <w:spacing w:line="18" w:lineRule="atLeast"/>
              <w:rPr>
                <w:ins w:id="2086" w:author="Stańczak Izabella" w:date="2024-10-29T11:43:00Z"/>
                <w:rFonts w:asciiTheme="minorHAnsi" w:hAnsiTheme="minorHAnsi" w:cstheme="minorHAnsi"/>
                <w:sz w:val="20"/>
                <w:szCs w:val="20"/>
                <w:rPrChange w:id="2087" w:author="Stańczak Izabella" w:date="2024-10-29T11:44:00Z">
                  <w:rPr>
                    <w:ins w:id="2088" w:author="Stańczak Izabella" w:date="2024-10-29T11:43:00Z"/>
                  </w:rPr>
                </w:rPrChange>
              </w:rPr>
            </w:pPr>
            <w:proofErr w:type="spellStart"/>
            <w:ins w:id="208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90" w:author="Stańczak Izabella" w:date="2024-10-29T11:44:00Z">
                    <w:rPr/>
                  </w:rPrChange>
                </w:rPr>
                <w:t>Sekwencjonery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91" w:author="Stańczak Izabella" w:date="2024-10-29T11:44:00Z">
                    <w:rPr/>
                  </w:rPrChange>
                </w:rPr>
                <w:t xml:space="preserve"> DNA wraz </w:t>
              </w:r>
            </w:ins>
          </w:p>
          <w:p w14:paraId="5685DB1C" w14:textId="77777777" w:rsidR="002C6CA2" w:rsidRPr="002C6CA2" w:rsidRDefault="002C6CA2" w:rsidP="00C9172D">
            <w:pPr>
              <w:spacing w:line="18" w:lineRule="atLeast"/>
              <w:rPr>
                <w:ins w:id="2092" w:author="Stańczak Izabella" w:date="2024-10-29T11:43:00Z"/>
                <w:rFonts w:asciiTheme="minorHAnsi" w:hAnsiTheme="minorHAnsi" w:cstheme="minorHAnsi"/>
                <w:sz w:val="20"/>
                <w:szCs w:val="20"/>
                <w:rPrChange w:id="2093" w:author="Stańczak Izabella" w:date="2024-10-29T11:44:00Z">
                  <w:rPr>
                    <w:ins w:id="2094" w:author="Stańczak Izabella" w:date="2024-10-29T11:43:00Z"/>
                  </w:rPr>
                </w:rPrChange>
              </w:rPr>
            </w:pPr>
            <w:ins w:id="209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096" w:author="Stańczak Izabella" w:date="2024-10-29T11:44:00Z">
                    <w:rPr/>
                  </w:rPrChange>
                </w:rPr>
                <w:t>z oprogramowaniem do analizy sekwencji DNA</w:t>
              </w:r>
            </w:ins>
          </w:p>
        </w:tc>
        <w:tc>
          <w:tcPr>
            <w:tcW w:w="1559" w:type="dxa"/>
            <w:vMerge/>
          </w:tcPr>
          <w:p w14:paraId="6833A546" w14:textId="77777777" w:rsidR="002C6CA2" w:rsidRPr="002C6CA2" w:rsidRDefault="002C6CA2" w:rsidP="00C9172D">
            <w:pPr>
              <w:spacing w:line="18" w:lineRule="atLeast"/>
              <w:rPr>
                <w:ins w:id="2097" w:author="Stańczak Izabella" w:date="2024-10-29T11:43:00Z"/>
                <w:rFonts w:asciiTheme="minorHAnsi" w:hAnsiTheme="minorHAnsi" w:cstheme="minorHAnsi"/>
                <w:sz w:val="20"/>
                <w:szCs w:val="20"/>
                <w:rPrChange w:id="2098" w:author="Stańczak Izabella" w:date="2024-10-29T11:44:00Z">
                  <w:rPr>
                    <w:ins w:id="209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2058620C" w14:textId="77777777" w:rsidR="002C6CA2" w:rsidRPr="002C6CA2" w:rsidRDefault="002C6CA2" w:rsidP="00C9172D">
            <w:pPr>
              <w:spacing w:line="18" w:lineRule="atLeast"/>
              <w:rPr>
                <w:ins w:id="2100" w:author="Stańczak Izabella" w:date="2024-10-29T11:43:00Z"/>
                <w:rFonts w:asciiTheme="minorHAnsi" w:hAnsiTheme="minorHAnsi" w:cstheme="minorHAnsi"/>
                <w:sz w:val="20"/>
                <w:szCs w:val="20"/>
                <w:rPrChange w:id="2101" w:author="Stańczak Izabella" w:date="2024-10-29T11:44:00Z">
                  <w:rPr>
                    <w:ins w:id="210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79B6243F" w14:textId="77777777" w:rsidR="002C6CA2" w:rsidRPr="002C6CA2" w:rsidRDefault="002C6CA2" w:rsidP="00C9172D">
            <w:pPr>
              <w:spacing w:line="18" w:lineRule="atLeast"/>
              <w:rPr>
                <w:ins w:id="2103" w:author="Stańczak Izabella" w:date="2024-10-29T11:43:00Z"/>
                <w:rFonts w:asciiTheme="minorHAnsi" w:hAnsiTheme="minorHAnsi" w:cstheme="minorHAnsi"/>
                <w:sz w:val="20"/>
                <w:szCs w:val="20"/>
                <w:rPrChange w:id="2104" w:author="Stańczak Izabella" w:date="2024-10-29T11:44:00Z">
                  <w:rPr>
                    <w:ins w:id="2105" w:author="Stańczak Izabella" w:date="2024-10-29T11:43:00Z"/>
                  </w:rPr>
                </w:rPrChange>
              </w:rPr>
            </w:pPr>
          </w:p>
        </w:tc>
      </w:tr>
      <w:tr w:rsidR="002C6CA2" w:rsidRPr="002C6CA2" w14:paraId="52AC9B22" w14:textId="77777777" w:rsidTr="002C6CA2">
        <w:trPr>
          <w:ins w:id="2106" w:author="Stańczak Izabella" w:date="2024-10-29T11:43:00Z"/>
        </w:trPr>
        <w:tc>
          <w:tcPr>
            <w:tcW w:w="2547" w:type="dxa"/>
            <w:vAlign w:val="center"/>
          </w:tcPr>
          <w:p w14:paraId="2BC752C7" w14:textId="77777777" w:rsidR="002C6CA2" w:rsidRPr="002C6CA2" w:rsidRDefault="002C6CA2" w:rsidP="00C9172D">
            <w:pPr>
              <w:spacing w:line="18" w:lineRule="atLeast"/>
              <w:rPr>
                <w:ins w:id="2107" w:author="Stańczak Izabella" w:date="2024-10-29T11:43:00Z"/>
                <w:rFonts w:asciiTheme="minorHAnsi" w:hAnsiTheme="minorHAnsi" w:cstheme="minorHAnsi"/>
                <w:sz w:val="20"/>
                <w:szCs w:val="20"/>
                <w:rPrChange w:id="2108" w:author="Stańczak Izabella" w:date="2024-10-29T11:44:00Z">
                  <w:rPr>
                    <w:ins w:id="2109" w:author="Stańczak Izabella" w:date="2024-10-29T11:43:00Z"/>
                  </w:rPr>
                </w:rPrChange>
              </w:rPr>
            </w:pPr>
            <w:ins w:id="211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11" w:author="Stańczak Izabella" w:date="2024-10-29T11:44:00Z">
                    <w:rPr/>
                  </w:rPrChange>
                </w:rPr>
                <w:t>Tablety z oprogramowaniem do tworzenia i wizualizacji raportów glebowych dendrologicznych oraz składu i jakości powietrza</w:t>
              </w:r>
            </w:ins>
          </w:p>
        </w:tc>
        <w:tc>
          <w:tcPr>
            <w:tcW w:w="1559" w:type="dxa"/>
            <w:vMerge/>
          </w:tcPr>
          <w:p w14:paraId="18BF58D6" w14:textId="77777777" w:rsidR="002C6CA2" w:rsidRPr="002C6CA2" w:rsidRDefault="002C6CA2" w:rsidP="00C9172D">
            <w:pPr>
              <w:spacing w:line="18" w:lineRule="atLeast"/>
              <w:rPr>
                <w:ins w:id="2112" w:author="Stańczak Izabella" w:date="2024-10-29T11:43:00Z"/>
                <w:rFonts w:asciiTheme="minorHAnsi" w:hAnsiTheme="minorHAnsi" w:cstheme="minorHAnsi"/>
                <w:sz w:val="20"/>
                <w:szCs w:val="20"/>
                <w:rPrChange w:id="2113" w:author="Stańczak Izabella" w:date="2024-10-29T11:44:00Z">
                  <w:rPr>
                    <w:ins w:id="211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7FBFDA96" w14:textId="77777777" w:rsidR="002C6CA2" w:rsidRPr="002C6CA2" w:rsidRDefault="002C6CA2" w:rsidP="00C9172D">
            <w:pPr>
              <w:spacing w:line="18" w:lineRule="atLeast"/>
              <w:rPr>
                <w:ins w:id="2115" w:author="Stańczak Izabella" w:date="2024-10-29T11:43:00Z"/>
                <w:rFonts w:asciiTheme="minorHAnsi" w:hAnsiTheme="minorHAnsi" w:cstheme="minorHAnsi"/>
                <w:sz w:val="20"/>
                <w:szCs w:val="20"/>
                <w:rPrChange w:id="2116" w:author="Stańczak Izabella" w:date="2024-10-29T11:44:00Z">
                  <w:rPr>
                    <w:ins w:id="211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7E31AC51" w14:textId="77777777" w:rsidR="002C6CA2" w:rsidRPr="002C6CA2" w:rsidRDefault="002C6CA2" w:rsidP="00C9172D">
            <w:pPr>
              <w:spacing w:line="18" w:lineRule="atLeast"/>
              <w:rPr>
                <w:ins w:id="2118" w:author="Stańczak Izabella" w:date="2024-10-29T11:43:00Z"/>
                <w:rFonts w:asciiTheme="minorHAnsi" w:hAnsiTheme="minorHAnsi" w:cstheme="minorHAnsi"/>
                <w:sz w:val="20"/>
                <w:szCs w:val="20"/>
                <w:rPrChange w:id="2119" w:author="Stańczak Izabella" w:date="2024-10-29T11:44:00Z">
                  <w:rPr>
                    <w:ins w:id="2120" w:author="Stańczak Izabella" w:date="2024-10-29T11:43:00Z"/>
                  </w:rPr>
                </w:rPrChange>
              </w:rPr>
            </w:pPr>
          </w:p>
        </w:tc>
      </w:tr>
      <w:tr w:rsidR="002C6CA2" w:rsidRPr="002C6CA2" w14:paraId="1B7D220A" w14:textId="77777777" w:rsidTr="002C6CA2">
        <w:trPr>
          <w:ins w:id="2121" w:author="Stańczak Izabella" w:date="2024-10-29T11:43:00Z"/>
        </w:trPr>
        <w:tc>
          <w:tcPr>
            <w:tcW w:w="2547" w:type="dxa"/>
            <w:vAlign w:val="center"/>
          </w:tcPr>
          <w:p w14:paraId="42C83CFF" w14:textId="77777777" w:rsidR="002C6CA2" w:rsidRPr="002C6CA2" w:rsidRDefault="002C6CA2" w:rsidP="00C9172D">
            <w:pPr>
              <w:spacing w:line="18" w:lineRule="atLeast"/>
              <w:rPr>
                <w:ins w:id="2122" w:author="Stańczak Izabella" w:date="2024-10-29T11:43:00Z"/>
                <w:rFonts w:asciiTheme="minorHAnsi" w:hAnsiTheme="minorHAnsi" w:cstheme="minorHAnsi"/>
                <w:sz w:val="20"/>
                <w:szCs w:val="20"/>
                <w:rPrChange w:id="2123" w:author="Stańczak Izabella" w:date="2024-10-29T11:44:00Z">
                  <w:rPr>
                    <w:ins w:id="2124" w:author="Stańczak Izabella" w:date="2024-10-29T11:43:00Z"/>
                  </w:rPr>
                </w:rPrChange>
              </w:rPr>
            </w:pPr>
            <w:ins w:id="212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26" w:author="Stańczak Izabella" w:date="2024-10-29T11:44:00Z">
                    <w:rPr/>
                  </w:rPrChange>
                </w:rPr>
                <w:t>Czujniki jakości powietrza</w:t>
              </w:r>
            </w:ins>
          </w:p>
        </w:tc>
        <w:tc>
          <w:tcPr>
            <w:tcW w:w="1559" w:type="dxa"/>
            <w:vMerge/>
          </w:tcPr>
          <w:p w14:paraId="16D8CDB8" w14:textId="77777777" w:rsidR="002C6CA2" w:rsidRPr="002C6CA2" w:rsidRDefault="002C6CA2" w:rsidP="00C9172D">
            <w:pPr>
              <w:spacing w:line="18" w:lineRule="atLeast"/>
              <w:rPr>
                <w:ins w:id="2127" w:author="Stańczak Izabella" w:date="2024-10-29T11:43:00Z"/>
                <w:rFonts w:asciiTheme="minorHAnsi" w:hAnsiTheme="minorHAnsi" w:cstheme="minorHAnsi"/>
                <w:sz w:val="20"/>
                <w:szCs w:val="20"/>
                <w:rPrChange w:id="2128" w:author="Stańczak Izabella" w:date="2024-10-29T11:44:00Z">
                  <w:rPr>
                    <w:ins w:id="212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1658BF79" w14:textId="77777777" w:rsidR="002C6CA2" w:rsidRPr="002C6CA2" w:rsidRDefault="002C6CA2" w:rsidP="00C9172D">
            <w:pPr>
              <w:spacing w:line="18" w:lineRule="atLeast"/>
              <w:rPr>
                <w:ins w:id="2130" w:author="Stańczak Izabella" w:date="2024-10-29T11:43:00Z"/>
                <w:rFonts w:asciiTheme="minorHAnsi" w:hAnsiTheme="minorHAnsi" w:cstheme="minorHAnsi"/>
                <w:sz w:val="20"/>
                <w:szCs w:val="20"/>
                <w:rPrChange w:id="2131" w:author="Stańczak Izabella" w:date="2024-10-29T11:44:00Z">
                  <w:rPr>
                    <w:ins w:id="213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65B63E33" w14:textId="77777777" w:rsidR="002C6CA2" w:rsidRPr="002C6CA2" w:rsidRDefault="002C6CA2" w:rsidP="00C9172D">
            <w:pPr>
              <w:spacing w:line="18" w:lineRule="atLeast"/>
              <w:rPr>
                <w:ins w:id="2133" w:author="Stańczak Izabella" w:date="2024-10-29T11:43:00Z"/>
                <w:rFonts w:asciiTheme="minorHAnsi" w:hAnsiTheme="minorHAnsi" w:cstheme="minorHAnsi"/>
                <w:sz w:val="20"/>
                <w:szCs w:val="20"/>
                <w:rPrChange w:id="2134" w:author="Stańczak Izabella" w:date="2024-10-29T11:44:00Z">
                  <w:rPr>
                    <w:ins w:id="2135" w:author="Stańczak Izabella" w:date="2024-10-29T11:43:00Z"/>
                  </w:rPr>
                </w:rPrChange>
              </w:rPr>
            </w:pPr>
          </w:p>
        </w:tc>
      </w:tr>
      <w:tr w:rsidR="002C6CA2" w:rsidRPr="002C6CA2" w14:paraId="49BE2B6D" w14:textId="77777777" w:rsidTr="002C6CA2">
        <w:trPr>
          <w:trHeight w:val="551"/>
          <w:ins w:id="2136" w:author="Stańczak Izabella" w:date="2024-10-29T11:43:00Z"/>
        </w:trPr>
        <w:tc>
          <w:tcPr>
            <w:tcW w:w="2547" w:type="dxa"/>
            <w:vAlign w:val="center"/>
          </w:tcPr>
          <w:p w14:paraId="2A8FA89C" w14:textId="77777777" w:rsidR="002C6CA2" w:rsidRPr="002C6CA2" w:rsidRDefault="002C6CA2" w:rsidP="00C9172D">
            <w:pPr>
              <w:spacing w:line="18" w:lineRule="atLeast"/>
              <w:rPr>
                <w:ins w:id="2137" w:author="Stańczak Izabella" w:date="2024-10-29T11:43:00Z"/>
                <w:rFonts w:asciiTheme="minorHAnsi" w:hAnsiTheme="minorHAnsi" w:cstheme="minorHAnsi"/>
                <w:sz w:val="20"/>
                <w:szCs w:val="20"/>
                <w:rPrChange w:id="2138" w:author="Stańczak Izabella" w:date="2024-10-29T11:44:00Z">
                  <w:rPr>
                    <w:ins w:id="2139" w:author="Stańczak Izabella" w:date="2024-10-29T11:43:00Z"/>
                  </w:rPr>
                </w:rPrChange>
              </w:rPr>
            </w:pPr>
            <w:ins w:id="214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41" w:author="Stańczak Izabella" w:date="2024-10-29T11:44:00Z">
                    <w:rPr/>
                  </w:rPrChange>
                </w:rPr>
                <w:t>Piezometry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64442D61" w14:textId="77777777" w:rsidR="002C6CA2" w:rsidRPr="002C6CA2" w:rsidRDefault="002C6CA2" w:rsidP="00C9172D">
            <w:pPr>
              <w:spacing w:line="18" w:lineRule="atLeast"/>
              <w:jc w:val="center"/>
              <w:rPr>
                <w:ins w:id="2142" w:author="Stańczak Izabella" w:date="2024-10-29T11:43:00Z"/>
                <w:rFonts w:asciiTheme="minorHAnsi" w:hAnsiTheme="minorHAnsi" w:cstheme="minorHAnsi"/>
                <w:sz w:val="20"/>
                <w:szCs w:val="20"/>
                <w:rPrChange w:id="2143" w:author="Stańczak Izabella" w:date="2024-10-29T11:44:00Z">
                  <w:rPr>
                    <w:ins w:id="2144" w:author="Stańczak Izabella" w:date="2024-10-29T11:43:00Z"/>
                  </w:rPr>
                </w:rPrChange>
              </w:rPr>
            </w:pPr>
            <w:ins w:id="214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46" w:author="Stańczak Izabella" w:date="2024-10-29T11:44:00Z">
                    <w:rPr/>
                  </w:rPrChange>
                </w:rPr>
                <w:t xml:space="preserve">Monitorowanie wilgotności gleby i stanu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47" w:author="Stańczak Izabella" w:date="2024-10-29T11:44:00Z">
                    <w:rPr/>
                  </w:rPrChange>
                </w:rPr>
                <w:lastRenderedPageBreak/>
                <w:t>zasobów wodnych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268DD1BC" w14:textId="77777777" w:rsidR="002C6CA2" w:rsidRPr="002C6CA2" w:rsidRDefault="002C6CA2" w:rsidP="00C9172D">
            <w:pPr>
              <w:spacing w:line="18" w:lineRule="atLeast"/>
              <w:rPr>
                <w:ins w:id="2148" w:author="Stańczak Izabella" w:date="2024-10-29T11:43:00Z"/>
                <w:rFonts w:asciiTheme="minorHAnsi" w:hAnsiTheme="minorHAnsi" w:cstheme="minorHAnsi"/>
                <w:sz w:val="20"/>
                <w:szCs w:val="20"/>
                <w:rPrChange w:id="2149" w:author="Stańczak Izabella" w:date="2024-10-29T11:44:00Z">
                  <w:rPr>
                    <w:ins w:id="2150" w:author="Stańczak Izabella" w:date="2024-10-29T11:43:00Z"/>
                  </w:rPr>
                </w:rPrChange>
              </w:rPr>
            </w:pPr>
            <w:ins w:id="215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52" w:author="Stańczak Izabella" w:date="2024-10-29T11:44:00Z">
                    <w:rPr/>
                  </w:rPrChange>
                </w:rPr>
                <w:lastRenderedPageBreak/>
                <w:t>Zasilane elektrycznie.</w:t>
              </w:r>
            </w:ins>
          </w:p>
          <w:p w14:paraId="29B3D790" w14:textId="77777777" w:rsidR="002C6CA2" w:rsidRPr="002C6CA2" w:rsidRDefault="002C6CA2" w:rsidP="00C9172D">
            <w:pPr>
              <w:spacing w:line="18" w:lineRule="atLeast"/>
              <w:rPr>
                <w:ins w:id="2153" w:author="Stańczak Izabella" w:date="2024-10-29T11:43:00Z"/>
                <w:rFonts w:asciiTheme="minorHAnsi" w:hAnsiTheme="minorHAnsi" w:cstheme="minorHAnsi"/>
                <w:sz w:val="20"/>
                <w:szCs w:val="20"/>
                <w:rPrChange w:id="2154" w:author="Stańczak Izabella" w:date="2024-10-29T11:44:00Z">
                  <w:rPr>
                    <w:ins w:id="2155" w:author="Stańczak Izabella" w:date="2024-10-29T11:43:00Z"/>
                  </w:rPr>
                </w:rPrChange>
              </w:rPr>
            </w:pPr>
            <w:ins w:id="215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57" w:author="Stańczak Izabella" w:date="2024-10-29T11:44:00Z">
                    <w:rPr/>
                  </w:rPrChange>
                </w:rPr>
                <w:t xml:space="preserve">Przeznaczone do monitorowania poziomu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58" w:author="Stańczak Izabella" w:date="2024-10-29T11:44:00Z">
                    <w:rPr/>
                  </w:rPrChange>
                </w:rPr>
                <w:lastRenderedPageBreak/>
                <w:t xml:space="preserve">wilgotności gleby w czasie rzeczywistym, mierzenia poziom wód gruntowych poprawiania warunków siedliskowych różnych gatunków roślin i zwierząt, symulacji przepływów wód powierzchniowych i podziemnych, </w:t>
              </w:r>
            </w:ins>
          </w:p>
          <w:p w14:paraId="736186FA" w14:textId="77777777" w:rsidR="002C6CA2" w:rsidRPr="002C6CA2" w:rsidRDefault="002C6CA2" w:rsidP="00C9172D">
            <w:pPr>
              <w:spacing w:line="18" w:lineRule="atLeast"/>
              <w:rPr>
                <w:ins w:id="2159" w:author="Stańczak Izabella" w:date="2024-10-29T11:43:00Z"/>
                <w:rFonts w:asciiTheme="minorHAnsi" w:hAnsiTheme="minorHAnsi" w:cstheme="minorHAnsi"/>
                <w:sz w:val="20"/>
                <w:szCs w:val="20"/>
                <w:rPrChange w:id="2160" w:author="Stańczak Izabella" w:date="2024-10-29T11:44:00Z">
                  <w:rPr>
                    <w:ins w:id="2161" w:author="Stańczak Izabella" w:date="2024-10-29T11:43:00Z"/>
                  </w:rPr>
                </w:rPrChange>
              </w:rPr>
            </w:pPr>
            <w:ins w:id="216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63" w:author="Stańczak Izabella" w:date="2024-10-29T11:44:00Z">
                    <w:rPr/>
                  </w:rPrChange>
                </w:rPr>
                <w:t xml:space="preserve">optymalnego projektowania systemów melioracyjnych, </w:t>
              </w:r>
            </w:ins>
          </w:p>
          <w:p w14:paraId="7F841296" w14:textId="77777777" w:rsidR="002C6CA2" w:rsidRPr="002C6CA2" w:rsidRDefault="002C6CA2" w:rsidP="00C9172D">
            <w:pPr>
              <w:spacing w:line="18" w:lineRule="atLeast"/>
              <w:rPr>
                <w:ins w:id="2164" w:author="Stańczak Izabella" w:date="2024-10-29T11:43:00Z"/>
                <w:rFonts w:asciiTheme="minorHAnsi" w:hAnsiTheme="minorHAnsi" w:cstheme="minorHAnsi"/>
                <w:sz w:val="20"/>
                <w:szCs w:val="20"/>
                <w:rPrChange w:id="2165" w:author="Stańczak Izabella" w:date="2024-10-29T11:44:00Z">
                  <w:rPr>
                    <w:ins w:id="2166" w:author="Stańczak Izabella" w:date="2024-10-29T11:43:00Z"/>
                  </w:rPr>
                </w:rPrChange>
              </w:rPr>
            </w:pPr>
            <w:ins w:id="216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68" w:author="Stańczak Izabella" w:date="2024-10-29T11:44:00Z">
                    <w:rPr/>
                  </w:rPrChange>
                </w:rPr>
                <w:t>stabilizacji gleby i poprawy efektywności systemów melioracyjnych.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08CA08BF" w14:textId="77777777" w:rsidR="002C6CA2" w:rsidRPr="002C6CA2" w:rsidRDefault="002C6CA2" w:rsidP="00C9172D">
            <w:pPr>
              <w:spacing w:line="18" w:lineRule="atLeast"/>
              <w:rPr>
                <w:ins w:id="2169" w:author="Stańczak Izabella" w:date="2024-10-29T11:43:00Z"/>
                <w:rFonts w:asciiTheme="minorHAnsi" w:hAnsiTheme="minorHAnsi" w:cstheme="minorHAnsi"/>
                <w:sz w:val="20"/>
                <w:szCs w:val="20"/>
                <w:rPrChange w:id="2170" w:author="Stańczak Izabella" w:date="2024-10-29T11:44:00Z">
                  <w:rPr>
                    <w:ins w:id="2171" w:author="Stańczak Izabella" w:date="2024-10-29T11:43:00Z"/>
                  </w:rPr>
                </w:rPrChange>
              </w:rPr>
            </w:pPr>
            <w:ins w:id="217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73" w:author="Stańczak Izabella" w:date="2024-10-29T11:44:00Z">
                    <w:rPr/>
                  </w:rPrChange>
                </w:rPr>
                <w:lastRenderedPageBreak/>
                <w:t xml:space="preserve">Usługa monitorowania wilgotności gleby i zasobów wodnych umożliwia ocenę dostępności wody w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74" w:author="Stańczak Izabella" w:date="2024-10-29T11:44:00Z">
                    <w:rPr/>
                  </w:rPrChange>
                </w:rPr>
                <w:lastRenderedPageBreak/>
                <w:t>ekosystemie leśnym i wpływanie na tą dostępność w zależności od rodzaju siedlisk leśnych. Zapobieganie erozji gleby. Właściwa dostępność wody stabilizuje ekosystem i bezpośrednio wpływa na sekwestrację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2175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76" w:author="Stańczak Izabella" w:date="2024-10-29T11:44:00Z">
                    <w:rPr/>
                  </w:rPrChange>
                </w:rPr>
                <w:t xml:space="preserve"> i metanu przez rośliny i glebę. Odpowiednia dostępność wody w ekosystemie wpływa na zwiększenie objętości drzew, a przez to możliwości sekwestracji gazów cieplarnianych. Podobnie gleba z odpowiednią ilością wody zwiększa ilość sekwestrowanego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2177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78" w:author="Stańczak Izabella" w:date="2024-10-29T11:44:00Z">
                    <w:rPr/>
                  </w:rPrChange>
                </w:rPr>
                <w:t xml:space="preserve"> i metanu.</w:t>
              </w:r>
            </w:ins>
          </w:p>
        </w:tc>
      </w:tr>
      <w:tr w:rsidR="002C6CA2" w:rsidRPr="002C6CA2" w14:paraId="329EE8E0" w14:textId="77777777" w:rsidTr="002C6CA2">
        <w:trPr>
          <w:ins w:id="2179" w:author="Stańczak Izabella" w:date="2024-10-29T11:43:00Z"/>
        </w:trPr>
        <w:tc>
          <w:tcPr>
            <w:tcW w:w="2547" w:type="dxa"/>
            <w:vAlign w:val="center"/>
          </w:tcPr>
          <w:p w14:paraId="1F94DC9A" w14:textId="77777777" w:rsidR="002C6CA2" w:rsidRPr="002C6CA2" w:rsidRDefault="002C6CA2" w:rsidP="00C9172D">
            <w:pPr>
              <w:spacing w:line="18" w:lineRule="atLeast"/>
              <w:rPr>
                <w:ins w:id="2180" w:author="Stańczak Izabella" w:date="2024-10-29T11:43:00Z"/>
                <w:rFonts w:asciiTheme="minorHAnsi" w:hAnsiTheme="minorHAnsi" w:cstheme="minorHAnsi"/>
                <w:sz w:val="20"/>
                <w:szCs w:val="20"/>
                <w:rPrChange w:id="2181" w:author="Stańczak Izabella" w:date="2024-10-29T11:44:00Z">
                  <w:rPr>
                    <w:ins w:id="2182" w:author="Stańczak Izabella" w:date="2024-10-29T11:43:00Z"/>
                  </w:rPr>
                </w:rPrChange>
              </w:rPr>
            </w:pPr>
            <w:ins w:id="218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84" w:author="Stańczak Izabella" w:date="2024-10-29T11:44:00Z">
                    <w:rPr/>
                  </w:rPrChange>
                </w:rPr>
                <w:t xml:space="preserve">Specjalistyczne oprogramowania do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185" w:author="Stańczak Izabella" w:date="2024-10-29T11:44:00Z">
                    <w:rPr/>
                  </w:rPrChange>
                </w:rPr>
                <w:lastRenderedPageBreak/>
                <w:t>symulacji różnych scenariuszy melioracyjnych i oceny ich wpływu na teren</w:t>
              </w:r>
            </w:ins>
          </w:p>
        </w:tc>
        <w:tc>
          <w:tcPr>
            <w:tcW w:w="1559" w:type="dxa"/>
            <w:vMerge/>
          </w:tcPr>
          <w:p w14:paraId="2CDFB7EB" w14:textId="77777777" w:rsidR="002C6CA2" w:rsidRPr="002C6CA2" w:rsidRDefault="002C6CA2" w:rsidP="00C9172D">
            <w:pPr>
              <w:spacing w:line="18" w:lineRule="atLeast"/>
              <w:rPr>
                <w:ins w:id="2186" w:author="Stańczak Izabella" w:date="2024-10-29T11:43:00Z"/>
                <w:rFonts w:asciiTheme="minorHAnsi" w:hAnsiTheme="minorHAnsi" w:cstheme="minorHAnsi"/>
                <w:sz w:val="20"/>
                <w:szCs w:val="20"/>
                <w:rPrChange w:id="2187" w:author="Stańczak Izabella" w:date="2024-10-29T11:44:00Z">
                  <w:rPr>
                    <w:ins w:id="2188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1D9F8026" w14:textId="77777777" w:rsidR="002C6CA2" w:rsidRPr="002C6CA2" w:rsidRDefault="002C6CA2" w:rsidP="00C9172D">
            <w:pPr>
              <w:spacing w:line="18" w:lineRule="atLeast"/>
              <w:rPr>
                <w:ins w:id="2189" w:author="Stańczak Izabella" w:date="2024-10-29T11:43:00Z"/>
                <w:rFonts w:asciiTheme="minorHAnsi" w:hAnsiTheme="minorHAnsi" w:cstheme="minorHAnsi"/>
                <w:sz w:val="20"/>
                <w:szCs w:val="20"/>
                <w:rPrChange w:id="2190" w:author="Stańczak Izabella" w:date="2024-10-29T11:44:00Z">
                  <w:rPr>
                    <w:ins w:id="2191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0B03FA1D" w14:textId="77777777" w:rsidR="002C6CA2" w:rsidRPr="002C6CA2" w:rsidRDefault="002C6CA2" w:rsidP="00C9172D">
            <w:pPr>
              <w:spacing w:line="18" w:lineRule="atLeast"/>
              <w:rPr>
                <w:ins w:id="2192" w:author="Stańczak Izabella" w:date="2024-10-29T11:43:00Z"/>
                <w:rFonts w:asciiTheme="minorHAnsi" w:hAnsiTheme="minorHAnsi" w:cstheme="minorHAnsi"/>
                <w:sz w:val="20"/>
                <w:szCs w:val="20"/>
                <w:rPrChange w:id="2193" w:author="Stańczak Izabella" w:date="2024-10-29T11:44:00Z">
                  <w:rPr>
                    <w:ins w:id="2194" w:author="Stańczak Izabella" w:date="2024-10-29T11:43:00Z"/>
                  </w:rPr>
                </w:rPrChange>
              </w:rPr>
            </w:pPr>
          </w:p>
        </w:tc>
      </w:tr>
      <w:tr w:rsidR="002C6CA2" w:rsidRPr="002C6CA2" w14:paraId="106F9738" w14:textId="77777777" w:rsidTr="002C6CA2">
        <w:trPr>
          <w:trHeight w:val="737"/>
          <w:ins w:id="2195" w:author="Stańczak Izabella" w:date="2024-10-29T11:43:00Z"/>
        </w:trPr>
        <w:tc>
          <w:tcPr>
            <w:tcW w:w="2547" w:type="dxa"/>
            <w:vAlign w:val="center"/>
          </w:tcPr>
          <w:p w14:paraId="1558B803" w14:textId="77777777" w:rsidR="002C6CA2" w:rsidRPr="002C6CA2" w:rsidRDefault="002C6CA2" w:rsidP="00C9172D">
            <w:pPr>
              <w:spacing w:line="18" w:lineRule="atLeast"/>
              <w:rPr>
                <w:ins w:id="2196" w:author="Stańczak Izabella" w:date="2024-10-29T11:43:00Z"/>
                <w:rFonts w:asciiTheme="minorHAnsi" w:hAnsiTheme="minorHAnsi" w:cstheme="minorHAnsi"/>
                <w:sz w:val="20"/>
                <w:szCs w:val="20"/>
                <w:rPrChange w:id="2197" w:author="Stańczak Izabella" w:date="2024-10-29T11:44:00Z">
                  <w:rPr>
                    <w:ins w:id="2198" w:author="Stańczak Izabella" w:date="2024-10-29T11:43:00Z"/>
                  </w:rPr>
                </w:rPrChange>
              </w:rPr>
            </w:pPr>
            <w:ins w:id="219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00" w:author="Stańczak Izabella" w:date="2024-10-29T11:44:00Z">
                    <w:rPr/>
                  </w:rPrChange>
                </w:rPr>
                <w:t xml:space="preserve">Hydrologiczne modele komputerowe </w:t>
              </w:r>
            </w:ins>
          </w:p>
        </w:tc>
        <w:tc>
          <w:tcPr>
            <w:tcW w:w="1559" w:type="dxa"/>
            <w:vMerge/>
          </w:tcPr>
          <w:p w14:paraId="07980E61" w14:textId="77777777" w:rsidR="002C6CA2" w:rsidRPr="002C6CA2" w:rsidRDefault="002C6CA2" w:rsidP="00C9172D">
            <w:pPr>
              <w:spacing w:line="18" w:lineRule="atLeast"/>
              <w:rPr>
                <w:ins w:id="2201" w:author="Stańczak Izabella" w:date="2024-10-29T11:43:00Z"/>
                <w:rFonts w:asciiTheme="minorHAnsi" w:hAnsiTheme="minorHAnsi" w:cstheme="minorHAnsi"/>
                <w:sz w:val="20"/>
                <w:szCs w:val="20"/>
                <w:rPrChange w:id="2202" w:author="Stańczak Izabella" w:date="2024-10-29T11:44:00Z">
                  <w:rPr>
                    <w:ins w:id="2203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6F6C570F" w14:textId="77777777" w:rsidR="002C6CA2" w:rsidRPr="002C6CA2" w:rsidRDefault="002C6CA2" w:rsidP="00C9172D">
            <w:pPr>
              <w:spacing w:line="18" w:lineRule="atLeast"/>
              <w:rPr>
                <w:ins w:id="2204" w:author="Stańczak Izabella" w:date="2024-10-29T11:43:00Z"/>
                <w:rFonts w:asciiTheme="minorHAnsi" w:hAnsiTheme="minorHAnsi" w:cstheme="minorHAnsi"/>
                <w:sz w:val="20"/>
                <w:szCs w:val="20"/>
                <w:rPrChange w:id="2205" w:author="Stańczak Izabella" w:date="2024-10-29T11:44:00Z">
                  <w:rPr>
                    <w:ins w:id="2206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2A54C0A7" w14:textId="77777777" w:rsidR="002C6CA2" w:rsidRPr="002C6CA2" w:rsidRDefault="002C6CA2" w:rsidP="00C9172D">
            <w:pPr>
              <w:spacing w:line="18" w:lineRule="atLeast"/>
              <w:rPr>
                <w:ins w:id="2207" w:author="Stańczak Izabella" w:date="2024-10-29T11:43:00Z"/>
                <w:rFonts w:asciiTheme="minorHAnsi" w:hAnsiTheme="minorHAnsi" w:cstheme="minorHAnsi"/>
                <w:sz w:val="20"/>
                <w:szCs w:val="20"/>
                <w:rPrChange w:id="2208" w:author="Stańczak Izabella" w:date="2024-10-29T11:44:00Z">
                  <w:rPr>
                    <w:ins w:id="2209" w:author="Stańczak Izabella" w:date="2024-10-29T11:43:00Z"/>
                  </w:rPr>
                </w:rPrChange>
              </w:rPr>
            </w:pPr>
          </w:p>
        </w:tc>
      </w:tr>
      <w:tr w:rsidR="002C6CA2" w:rsidRPr="00E5792F" w14:paraId="17669CF6" w14:textId="77777777" w:rsidTr="002C6CA2">
        <w:trPr>
          <w:trHeight w:val="931"/>
          <w:ins w:id="2210" w:author="Stańczak Izabella" w:date="2024-10-29T11:43:00Z"/>
        </w:trPr>
        <w:tc>
          <w:tcPr>
            <w:tcW w:w="2547" w:type="dxa"/>
            <w:vAlign w:val="center"/>
          </w:tcPr>
          <w:p w14:paraId="2408FCF0" w14:textId="77777777" w:rsidR="002C6CA2" w:rsidRPr="002C6CA2" w:rsidRDefault="002C6CA2" w:rsidP="00C9172D">
            <w:pPr>
              <w:spacing w:line="18" w:lineRule="atLeast"/>
              <w:rPr>
                <w:ins w:id="2211" w:author="Stańczak Izabella" w:date="2024-10-29T11:43:00Z"/>
                <w:rFonts w:asciiTheme="minorHAnsi" w:hAnsiTheme="minorHAnsi" w:cstheme="minorHAnsi"/>
                <w:sz w:val="20"/>
                <w:szCs w:val="20"/>
                <w:lang w:val="en-GB"/>
                <w:rPrChange w:id="2212" w:author="Stańczak Izabella" w:date="2024-10-29T11:44:00Z">
                  <w:rPr>
                    <w:ins w:id="2213" w:author="Stańczak Izabella" w:date="2024-10-29T11:43:00Z"/>
                    <w:lang w:val="en-GB"/>
                  </w:rPr>
                </w:rPrChange>
              </w:rPr>
            </w:pPr>
            <w:proofErr w:type="spellStart"/>
            <w:ins w:id="221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lang w:val="en-GB"/>
                  <w:rPrChange w:id="2215" w:author="Stańczak Izabella" w:date="2024-10-29T11:44:00Z">
                    <w:rPr>
                      <w:lang w:val="en-GB"/>
                    </w:rPr>
                  </w:rPrChange>
                </w:rPr>
                <w:t>Oprogramowanie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lang w:val="en-GB"/>
                  <w:rPrChange w:id="2216" w:author="Stańczak Izabella" w:date="2024-10-29T11:44:00Z">
                    <w:rPr>
                      <w:lang w:val="en-GB"/>
                    </w:rPr>
                  </w:rPrChange>
                </w:rPr>
                <w:t xml:space="preserve"> CAD (Computer-Aided Design) </w:t>
              </w:r>
            </w:ins>
          </w:p>
        </w:tc>
        <w:tc>
          <w:tcPr>
            <w:tcW w:w="1559" w:type="dxa"/>
            <w:vMerge/>
          </w:tcPr>
          <w:p w14:paraId="07DC4281" w14:textId="77777777" w:rsidR="002C6CA2" w:rsidRPr="002C6CA2" w:rsidRDefault="002C6CA2" w:rsidP="00C9172D">
            <w:pPr>
              <w:spacing w:line="18" w:lineRule="atLeast"/>
              <w:rPr>
                <w:ins w:id="2217" w:author="Stańczak Izabella" w:date="2024-10-29T11:43:00Z"/>
                <w:rFonts w:asciiTheme="minorHAnsi" w:hAnsiTheme="minorHAnsi" w:cstheme="minorHAnsi"/>
                <w:sz w:val="20"/>
                <w:szCs w:val="20"/>
                <w:lang w:val="en-GB"/>
                <w:rPrChange w:id="2218" w:author="Stańczak Izabella" w:date="2024-10-29T11:44:00Z">
                  <w:rPr>
                    <w:ins w:id="2219" w:author="Stańczak Izabella" w:date="2024-10-29T11:43:00Z"/>
                    <w:lang w:val="en-GB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27F014FF" w14:textId="77777777" w:rsidR="002C6CA2" w:rsidRPr="002C6CA2" w:rsidRDefault="002C6CA2" w:rsidP="00C9172D">
            <w:pPr>
              <w:spacing w:line="18" w:lineRule="atLeast"/>
              <w:rPr>
                <w:ins w:id="2220" w:author="Stańczak Izabella" w:date="2024-10-29T11:43:00Z"/>
                <w:rFonts w:asciiTheme="minorHAnsi" w:hAnsiTheme="minorHAnsi" w:cstheme="minorHAnsi"/>
                <w:sz w:val="20"/>
                <w:szCs w:val="20"/>
                <w:lang w:val="en-GB"/>
                <w:rPrChange w:id="2221" w:author="Stańczak Izabella" w:date="2024-10-29T11:44:00Z">
                  <w:rPr>
                    <w:ins w:id="2222" w:author="Stańczak Izabella" w:date="2024-10-29T11:43:00Z"/>
                    <w:lang w:val="en-GB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0625513" w14:textId="77777777" w:rsidR="002C6CA2" w:rsidRPr="002C6CA2" w:rsidRDefault="002C6CA2" w:rsidP="00C9172D">
            <w:pPr>
              <w:spacing w:line="18" w:lineRule="atLeast"/>
              <w:rPr>
                <w:ins w:id="2223" w:author="Stańczak Izabella" w:date="2024-10-29T11:43:00Z"/>
                <w:rFonts w:asciiTheme="minorHAnsi" w:hAnsiTheme="minorHAnsi" w:cstheme="minorHAnsi"/>
                <w:sz w:val="20"/>
                <w:szCs w:val="20"/>
                <w:lang w:val="en-GB"/>
                <w:rPrChange w:id="2224" w:author="Stańczak Izabella" w:date="2024-10-29T11:44:00Z">
                  <w:rPr>
                    <w:ins w:id="2225" w:author="Stańczak Izabella" w:date="2024-10-29T11:43:00Z"/>
                    <w:lang w:val="en-GB"/>
                  </w:rPr>
                </w:rPrChange>
              </w:rPr>
            </w:pPr>
          </w:p>
        </w:tc>
      </w:tr>
      <w:tr w:rsidR="002C6CA2" w:rsidRPr="002C6CA2" w14:paraId="4E186965" w14:textId="77777777" w:rsidTr="002C6CA2">
        <w:trPr>
          <w:trHeight w:val="615"/>
          <w:ins w:id="2226" w:author="Stańczak Izabella" w:date="2024-10-29T11:43:00Z"/>
        </w:trPr>
        <w:tc>
          <w:tcPr>
            <w:tcW w:w="2547" w:type="dxa"/>
            <w:vAlign w:val="center"/>
          </w:tcPr>
          <w:p w14:paraId="56A041CA" w14:textId="77777777" w:rsidR="002C6CA2" w:rsidRPr="002C6CA2" w:rsidRDefault="002C6CA2" w:rsidP="00C9172D">
            <w:pPr>
              <w:spacing w:line="18" w:lineRule="atLeast"/>
              <w:rPr>
                <w:ins w:id="2227" w:author="Stańczak Izabella" w:date="2024-10-29T11:43:00Z"/>
                <w:rFonts w:asciiTheme="minorHAnsi" w:hAnsiTheme="minorHAnsi" w:cstheme="minorHAnsi"/>
                <w:sz w:val="20"/>
                <w:szCs w:val="20"/>
                <w:rPrChange w:id="2228" w:author="Stańczak Izabella" w:date="2024-10-29T11:44:00Z">
                  <w:rPr>
                    <w:ins w:id="2229" w:author="Stańczak Izabella" w:date="2024-10-29T11:43:00Z"/>
                  </w:rPr>
                </w:rPrChange>
              </w:rPr>
            </w:pPr>
            <w:ins w:id="223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31" w:author="Stańczak Izabella" w:date="2024-10-29T11:44:00Z">
                    <w:rPr/>
                  </w:rPrChange>
                </w:rPr>
                <w:t>Systemy czujników wilgotności gleby</w:t>
              </w:r>
            </w:ins>
          </w:p>
        </w:tc>
        <w:tc>
          <w:tcPr>
            <w:tcW w:w="1559" w:type="dxa"/>
            <w:vMerge/>
          </w:tcPr>
          <w:p w14:paraId="5D08B39B" w14:textId="77777777" w:rsidR="002C6CA2" w:rsidRPr="002C6CA2" w:rsidRDefault="002C6CA2" w:rsidP="00C9172D">
            <w:pPr>
              <w:spacing w:line="18" w:lineRule="atLeast"/>
              <w:rPr>
                <w:ins w:id="2232" w:author="Stańczak Izabella" w:date="2024-10-29T11:43:00Z"/>
                <w:rFonts w:asciiTheme="minorHAnsi" w:hAnsiTheme="minorHAnsi" w:cstheme="minorHAnsi"/>
                <w:sz w:val="20"/>
                <w:szCs w:val="20"/>
                <w:rPrChange w:id="2233" w:author="Stańczak Izabella" w:date="2024-10-29T11:44:00Z">
                  <w:rPr>
                    <w:ins w:id="223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1DF1741" w14:textId="77777777" w:rsidR="002C6CA2" w:rsidRPr="002C6CA2" w:rsidRDefault="002C6CA2" w:rsidP="00C9172D">
            <w:pPr>
              <w:spacing w:line="18" w:lineRule="atLeast"/>
              <w:rPr>
                <w:ins w:id="2235" w:author="Stańczak Izabella" w:date="2024-10-29T11:43:00Z"/>
                <w:rFonts w:asciiTheme="minorHAnsi" w:hAnsiTheme="minorHAnsi" w:cstheme="minorHAnsi"/>
                <w:sz w:val="20"/>
                <w:szCs w:val="20"/>
                <w:rPrChange w:id="2236" w:author="Stańczak Izabella" w:date="2024-10-29T11:44:00Z">
                  <w:rPr>
                    <w:ins w:id="223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568BD933" w14:textId="77777777" w:rsidR="002C6CA2" w:rsidRPr="002C6CA2" w:rsidRDefault="002C6CA2" w:rsidP="00C9172D">
            <w:pPr>
              <w:spacing w:line="18" w:lineRule="atLeast"/>
              <w:rPr>
                <w:ins w:id="2238" w:author="Stańczak Izabella" w:date="2024-10-29T11:43:00Z"/>
                <w:rFonts w:asciiTheme="minorHAnsi" w:hAnsiTheme="minorHAnsi" w:cstheme="minorHAnsi"/>
                <w:sz w:val="20"/>
                <w:szCs w:val="20"/>
                <w:rPrChange w:id="2239" w:author="Stańczak Izabella" w:date="2024-10-29T11:44:00Z">
                  <w:rPr>
                    <w:ins w:id="2240" w:author="Stańczak Izabella" w:date="2024-10-29T11:43:00Z"/>
                  </w:rPr>
                </w:rPrChange>
              </w:rPr>
            </w:pPr>
          </w:p>
        </w:tc>
      </w:tr>
      <w:tr w:rsidR="002C6CA2" w:rsidRPr="002C6CA2" w14:paraId="346F0186" w14:textId="77777777" w:rsidTr="002C6CA2">
        <w:trPr>
          <w:trHeight w:val="567"/>
          <w:ins w:id="2241" w:author="Stańczak Izabella" w:date="2024-10-29T11:43:00Z"/>
        </w:trPr>
        <w:tc>
          <w:tcPr>
            <w:tcW w:w="2547" w:type="dxa"/>
            <w:vAlign w:val="center"/>
          </w:tcPr>
          <w:p w14:paraId="199028CD" w14:textId="77777777" w:rsidR="002C6CA2" w:rsidRPr="002C6CA2" w:rsidRDefault="002C6CA2" w:rsidP="00C9172D">
            <w:pPr>
              <w:spacing w:line="18" w:lineRule="atLeast"/>
              <w:rPr>
                <w:ins w:id="2242" w:author="Stańczak Izabella" w:date="2024-10-29T11:43:00Z"/>
                <w:rFonts w:asciiTheme="minorHAnsi" w:hAnsiTheme="minorHAnsi" w:cstheme="minorHAnsi"/>
                <w:sz w:val="20"/>
                <w:szCs w:val="20"/>
                <w:rPrChange w:id="2243" w:author="Stańczak Izabella" w:date="2024-10-29T11:44:00Z">
                  <w:rPr>
                    <w:ins w:id="2244" w:author="Stańczak Izabella" w:date="2024-10-29T11:43:00Z"/>
                  </w:rPr>
                </w:rPrChange>
              </w:rPr>
            </w:pPr>
            <w:proofErr w:type="spellStart"/>
            <w:ins w:id="224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46" w:author="Stańczak Izabella" w:date="2024-10-29T11:44:00Z">
                    <w:rPr/>
                  </w:rPrChange>
                </w:rPr>
                <w:t>Geosyntetyki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47" w:author="Stańczak Izabella" w:date="2024-10-29T11:44:00Z">
                    <w:rPr/>
                  </w:rPrChange>
                </w:rPr>
                <w:t xml:space="preserve"> </w:t>
              </w:r>
            </w:ins>
          </w:p>
        </w:tc>
        <w:tc>
          <w:tcPr>
            <w:tcW w:w="1559" w:type="dxa"/>
            <w:vMerge/>
          </w:tcPr>
          <w:p w14:paraId="4A7A0388" w14:textId="77777777" w:rsidR="002C6CA2" w:rsidRPr="002C6CA2" w:rsidRDefault="002C6CA2" w:rsidP="00C9172D">
            <w:pPr>
              <w:spacing w:line="18" w:lineRule="atLeast"/>
              <w:rPr>
                <w:ins w:id="2248" w:author="Stańczak Izabella" w:date="2024-10-29T11:43:00Z"/>
                <w:rFonts w:asciiTheme="minorHAnsi" w:hAnsiTheme="minorHAnsi" w:cstheme="minorHAnsi"/>
                <w:sz w:val="20"/>
                <w:szCs w:val="20"/>
                <w:rPrChange w:id="2249" w:author="Stańczak Izabella" w:date="2024-10-29T11:44:00Z">
                  <w:rPr>
                    <w:ins w:id="2250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5E6680D" w14:textId="77777777" w:rsidR="002C6CA2" w:rsidRPr="002C6CA2" w:rsidRDefault="002C6CA2" w:rsidP="00C9172D">
            <w:pPr>
              <w:spacing w:line="18" w:lineRule="atLeast"/>
              <w:rPr>
                <w:ins w:id="2251" w:author="Stańczak Izabella" w:date="2024-10-29T11:43:00Z"/>
                <w:rFonts w:asciiTheme="minorHAnsi" w:hAnsiTheme="minorHAnsi" w:cstheme="minorHAnsi"/>
                <w:sz w:val="20"/>
                <w:szCs w:val="20"/>
                <w:rPrChange w:id="2252" w:author="Stańczak Izabella" w:date="2024-10-29T11:44:00Z">
                  <w:rPr>
                    <w:ins w:id="2253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333286ED" w14:textId="77777777" w:rsidR="002C6CA2" w:rsidRPr="002C6CA2" w:rsidRDefault="002C6CA2" w:rsidP="00C9172D">
            <w:pPr>
              <w:spacing w:line="18" w:lineRule="atLeast"/>
              <w:rPr>
                <w:ins w:id="2254" w:author="Stańczak Izabella" w:date="2024-10-29T11:43:00Z"/>
                <w:rFonts w:asciiTheme="minorHAnsi" w:hAnsiTheme="minorHAnsi" w:cstheme="minorHAnsi"/>
                <w:sz w:val="20"/>
                <w:szCs w:val="20"/>
                <w:rPrChange w:id="2255" w:author="Stańczak Izabella" w:date="2024-10-29T11:44:00Z">
                  <w:rPr>
                    <w:ins w:id="2256" w:author="Stańczak Izabella" w:date="2024-10-29T11:43:00Z"/>
                  </w:rPr>
                </w:rPrChange>
              </w:rPr>
            </w:pPr>
          </w:p>
        </w:tc>
      </w:tr>
      <w:tr w:rsidR="002C6CA2" w:rsidRPr="002C6CA2" w14:paraId="04396A5C" w14:textId="77777777" w:rsidTr="002C6CA2">
        <w:trPr>
          <w:trHeight w:val="1231"/>
          <w:ins w:id="2257" w:author="Stańczak Izabella" w:date="2024-10-29T11:43:00Z"/>
        </w:trPr>
        <w:tc>
          <w:tcPr>
            <w:tcW w:w="2547" w:type="dxa"/>
            <w:vAlign w:val="center"/>
          </w:tcPr>
          <w:p w14:paraId="219A39D6" w14:textId="77777777" w:rsidR="002C6CA2" w:rsidRPr="002C6CA2" w:rsidRDefault="002C6CA2" w:rsidP="00C9172D">
            <w:pPr>
              <w:spacing w:line="18" w:lineRule="atLeast"/>
              <w:rPr>
                <w:ins w:id="2258" w:author="Stańczak Izabella" w:date="2024-10-29T11:43:00Z"/>
                <w:rFonts w:asciiTheme="minorHAnsi" w:hAnsiTheme="minorHAnsi" w:cstheme="minorHAnsi"/>
                <w:sz w:val="20"/>
                <w:szCs w:val="20"/>
                <w:rPrChange w:id="2259" w:author="Stańczak Izabella" w:date="2024-10-29T11:44:00Z">
                  <w:rPr>
                    <w:ins w:id="2260" w:author="Stańczak Izabella" w:date="2024-10-29T11:43:00Z"/>
                  </w:rPr>
                </w:rPrChange>
              </w:rPr>
            </w:pPr>
            <w:ins w:id="226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62" w:author="Stańczak Izabella" w:date="2024-10-29T11:44:00Z">
                    <w:rPr/>
                  </w:rPrChange>
                </w:rPr>
                <w:t>Dron z profesjonalną kamerą DSLR, oprogramowanie do fotogrametrii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34A99D83" w14:textId="77777777" w:rsidR="002C6CA2" w:rsidRPr="002C6CA2" w:rsidRDefault="002C6CA2" w:rsidP="00C9172D">
            <w:pPr>
              <w:spacing w:line="18" w:lineRule="atLeast"/>
              <w:jc w:val="center"/>
              <w:rPr>
                <w:ins w:id="2263" w:author="Stańczak Izabella" w:date="2024-10-29T11:43:00Z"/>
                <w:rFonts w:asciiTheme="minorHAnsi" w:hAnsiTheme="minorHAnsi" w:cstheme="minorHAnsi"/>
                <w:sz w:val="20"/>
                <w:szCs w:val="20"/>
                <w:rPrChange w:id="2264" w:author="Stańczak Izabella" w:date="2024-10-29T11:44:00Z">
                  <w:rPr>
                    <w:ins w:id="2265" w:author="Stańczak Izabella" w:date="2024-10-29T11:43:00Z"/>
                  </w:rPr>
                </w:rPrChange>
              </w:rPr>
            </w:pPr>
            <w:ins w:id="226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67" w:author="Stańczak Izabella" w:date="2024-10-29T11:44:00Z">
                    <w:rPr/>
                  </w:rPrChange>
                </w:rPr>
                <w:t>Inwentaryzacja zasobów leśnych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6A0C6B1A" w14:textId="77777777" w:rsidR="002C6CA2" w:rsidRPr="002C6CA2" w:rsidRDefault="002C6CA2" w:rsidP="00C9172D">
            <w:pPr>
              <w:spacing w:line="18" w:lineRule="atLeast"/>
              <w:rPr>
                <w:ins w:id="2268" w:author="Stańczak Izabella" w:date="2024-10-29T11:43:00Z"/>
                <w:rFonts w:asciiTheme="minorHAnsi" w:hAnsiTheme="minorHAnsi" w:cstheme="minorHAnsi"/>
                <w:sz w:val="20"/>
                <w:szCs w:val="20"/>
                <w:rPrChange w:id="2269" w:author="Stańczak Izabella" w:date="2024-10-29T11:44:00Z">
                  <w:rPr>
                    <w:ins w:id="2270" w:author="Stańczak Izabella" w:date="2024-10-29T11:43:00Z"/>
                  </w:rPr>
                </w:rPrChange>
              </w:rPr>
            </w:pPr>
            <w:ins w:id="227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72" w:author="Stańczak Izabella" w:date="2024-10-29T11:44:00Z">
                    <w:rPr/>
                  </w:rPrChange>
                </w:rPr>
                <w:t>Zasilane elektrycznie.</w:t>
              </w:r>
            </w:ins>
          </w:p>
          <w:p w14:paraId="7975AD57" w14:textId="77777777" w:rsidR="002C6CA2" w:rsidRPr="002C6CA2" w:rsidRDefault="002C6CA2" w:rsidP="00C9172D">
            <w:pPr>
              <w:spacing w:line="18" w:lineRule="atLeast"/>
              <w:rPr>
                <w:ins w:id="2273" w:author="Stańczak Izabella" w:date="2024-10-29T11:43:00Z"/>
                <w:rFonts w:asciiTheme="minorHAnsi" w:hAnsiTheme="minorHAnsi" w:cstheme="minorHAnsi"/>
                <w:sz w:val="20"/>
                <w:szCs w:val="20"/>
                <w:rPrChange w:id="2274" w:author="Stańczak Izabella" w:date="2024-10-29T11:44:00Z">
                  <w:rPr>
                    <w:ins w:id="2275" w:author="Stańczak Izabella" w:date="2024-10-29T11:43:00Z"/>
                  </w:rPr>
                </w:rPrChange>
              </w:rPr>
            </w:pPr>
            <w:ins w:id="227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77" w:author="Stańczak Izabella" w:date="2024-10-29T11:44:00Z">
                    <w:rPr/>
                  </w:rPrChange>
                </w:rPr>
                <w:t xml:space="preserve">Przeznaczone do oceny kondycji drzewostanów, szacowanie bioróżnorodności oraz bieżącego monitorowania zmian w ekosystemach leśnych na potrzeby ich ochrony. </w:t>
              </w:r>
            </w:ins>
          </w:p>
          <w:p w14:paraId="3287EE33" w14:textId="77777777" w:rsidR="002C6CA2" w:rsidRPr="002C6CA2" w:rsidRDefault="002C6CA2" w:rsidP="00C9172D">
            <w:pPr>
              <w:spacing w:line="18" w:lineRule="atLeast"/>
              <w:rPr>
                <w:ins w:id="2278" w:author="Stańczak Izabella" w:date="2024-10-29T11:43:00Z"/>
                <w:rFonts w:asciiTheme="minorHAnsi" w:hAnsiTheme="minorHAnsi" w:cstheme="minorHAnsi"/>
                <w:sz w:val="20"/>
                <w:szCs w:val="20"/>
                <w:rPrChange w:id="2279" w:author="Stańczak Izabella" w:date="2024-10-29T11:44:00Z">
                  <w:rPr>
                    <w:ins w:id="2280" w:author="Stańczak Izabella" w:date="2024-10-29T11:43:00Z"/>
                  </w:rPr>
                </w:rPrChange>
              </w:rPr>
            </w:pPr>
            <w:ins w:id="228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82" w:author="Stańczak Izabella" w:date="2024-10-29T11:44:00Z">
                    <w:rPr/>
                  </w:rPrChange>
                </w:rPr>
                <w:t>Umożliwia tworzenie trójwymiarowych modeli lasów, co pozwala na precyzyjne pomiary wysokości drzew, gęstości drzewostanu oraz struktury lasu.</w:t>
              </w:r>
            </w:ins>
          </w:p>
          <w:p w14:paraId="23C9DD4A" w14:textId="77777777" w:rsidR="002C6CA2" w:rsidRPr="002C6CA2" w:rsidRDefault="002C6CA2" w:rsidP="00C9172D">
            <w:pPr>
              <w:spacing w:line="18" w:lineRule="atLeast"/>
              <w:rPr>
                <w:ins w:id="2283" w:author="Stańczak Izabella" w:date="2024-10-29T11:43:00Z"/>
                <w:rFonts w:asciiTheme="minorHAnsi" w:hAnsiTheme="minorHAnsi" w:cstheme="minorHAnsi"/>
                <w:sz w:val="20"/>
                <w:szCs w:val="20"/>
                <w:rPrChange w:id="2284" w:author="Stańczak Izabella" w:date="2024-10-29T11:44:00Z">
                  <w:rPr>
                    <w:ins w:id="2285" w:author="Stańczak Izabella" w:date="2024-10-29T11:43:00Z"/>
                  </w:rPr>
                </w:rPrChange>
              </w:rPr>
            </w:pPr>
            <w:ins w:id="228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87" w:author="Stańczak Izabella" w:date="2024-10-29T11:44:00Z">
                    <w:rPr/>
                  </w:rPrChange>
                </w:rPr>
                <w:t>Przeznaczone na potrzeby ochrony środowiska naturalnego i klimatu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123B33A8" w14:textId="77777777" w:rsidR="002C6CA2" w:rsidRPr="002C6CA2" w:rsidRDefault="002C6CA2" w:rsidP="00C9172D">
            <w:pPr>
              <w:spacing w:line="18" w:lineRule="atLeast"/>
              <w:rPr>
                <w:ins w:id="2288" w:author="Stańczak Izabella" w:date="2024-10-29T11:43:00Z"/>
                <w:rFonts w:asciiTheme="minorHAnsi" w:hAnsiTheme="minorHAnsi" w:cstheme="minorHAnsi"/>
                <w:sz w:val="20"/>
                <w:szCs w:val="20"/>
                <w:rPrChange w:id="2289" w:author="Stańczak Izabella" w:date="2024-10-29T11:44:00Z">
                  <w:rPr>
                    <w:ins w:id="2290" w:author="Stańczak Izabella" w:date="2024-10-29T11:43:00Z"/>
                  </w:rPr>
                </w:rPrChange>
              </w:rPr>
            </w:pPr>
            <w:ins w:id="229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92" w:author="Stańczak Izabella" w:date="2024-10-29T11:44:00Z">
                    <w:rPr/>
                  </w:rPrChange>
                </w:rPr>
                <w:t>Usługa dostarczająca dokładne mapowanie lasów i ocenę ich stanu, monitorowanie zdrowia lasów. Wpływa na planowanie działań ochronnych oraz zarządzania cięciami pielęgnacyjnymi. Umożliwia szybkie reagowanie na zmiany w ekosystemie leśnym i podejmowanie odpowiednich działań ochronnych zapobiegających utracie potencjału sekwestracji gazów cieplarnianych. Pozwala na wpływanie na bioróżnorodność, co ma wpływ na ochronę klimatu.</w:t>
              </w:r>
            </w:ins>
          </w:p>
        </w:tc>
      </w:tr>
      <w:tr w:rsidR="002C6CA2" w:rsidRPr="002C6CA2" w14:paraId="5D2649CF" w14:textId="77777777" w:rsidTr="002C6CA2">
        <w:trPr>
          <w:trHeight w:val="566"/>
          <w:ins w:id="2293" w:author="Stańczak Izabella" w:date="2024-10-29T11:43:00Z"/>
        </w:trPr>
        <w:tc>
          <w:tcPr>
            <w:tcW w:w="2547" w:type="dxa"/>
            <w:vAlign w:val="center"/>
          </w:tcPr>
          <w:p w14:paraId="29B1F2FC" w14:textId="77777777" w:rsidR="002C6CA2" w:rsidRPr="002C6CA2" w:rsidRDefault="002C6CA2" w:rsidP="00C9172D">
            <w:pPr>
              <w:spacing w:line="18" w:lineRule="atLeast"/>
              <w:rPr>
                <w:ins w:id="2294" w:author="Stańczak Izabella" w:date="2024-10-29T11:43:00Z"/>
                <w:rFonts w:asciiTheme="minorHAnsi" w:hAnsiTheme="minorHAnsi" w:cstheme="minorHAnsi"/>
                <w:sz w:val="20"/>
                <w:szCs w:val="20"/>
                <w:rPrChange w:id="2295" w:author="Stańczak Izabella" w:date="2024-10-29T11:44:00Z">
                  <w:rPr>
                    <w:ins w:id="2296" w:author="Stańczak Izabella" w:date="2024-10-29T11:43:00Z"/>
                  </w:rPr>
                </w:rPrChange>
              </w:rPr>
            </w:pPr>
            <w:ins w:id="229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98" w:author="Stańczak Izabella" w:date="2024-10-29T11:44:00Z">
                    <w:rPr/>
                  </w:rPrChange>
                </w:rPr>
                <w:t>LIDAR (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299" w:author="Stańczak Izabella" w:date="2024-10-29T11:44:00Z">
                    <w:rPr/>
                  </w:rPrChange>
                </w:rPr>
                <w:t>Light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00" w:author="Stańczak Izabella" w:date="2024-10-29T11:44:00Z">
                    <w:rPr/>
                  </w:rPrChange>
                </w:rPr>
                <w:t xml:space="preserve">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01" w:author="Stańczak Izabella" w:date="2024-10-29T11:44:00Z">
                    <w:rPr/>
                  </w:rPrChange>
                </w:rPr>
                <w:t>Detection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02" w:author="Stańczak Izabella" w:date="2024-10-29T11:44:00Z">
                    <w:rPr/>
                  </w:rPrChange>
                </w:rPr>
                <w:t xml:space="preserve"> and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03" w:author="Stańczak Izabella" w:date="2024-10-29T11:44:00Z">
                    <w:rPr/>
                  </w:rPrChange>
                </w:rPr>
                <w:t>Ranging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04" w:author="Stańczak Izabella" w:date="2024-10-29T11:44:00Z">
                    <w:rPr/>
                  </w:rPrChange>
                </w:rPr>
                <w:t xml:space="preserve">) wraz z systemem przetwarzania danych </w:t>
              </w:r>
            </w:ins>
          </w:p>
          <w:p w14:paraId="2AC383CA" w14:textId="77777777" w:rsidR="002C6CA2" w:rsidRPr="002C6CA2" w:rsidRDefault="002C6CA2" w:rsidP="00C9172D">
            <w:pPr>
              <w:spacing w:line="18" w:lineRule="atLeast"/>
              <w:rPr>
                <w:ins w:id="2305" w:author="Stańczak Izabella" w:date="2024-10-29T11:43:00Z"/>
                <w:rFonts w:asciiTheme="minorHAnsi" w:hAnsiTheme="minorHAnsi" w:cstheme="minorHAnsi"/>
                <w:sz w:val="20"/>
                <w:szCs w:val="20"/>
                <w:rPrChange w:id="2306" w:author="Stańczak Izabella" w:date="2024-10-29T11:44:00Z">
                  <w:rPr>
                    <w:ins w:id="2307" w:author="Stańczak Izabella" w:date="2024-10-29T11:43:00Z"/>
                  </w:rPr>
                </w:rPrChange>
              </w:rPr>
            </w:pPr>
            <w:ins w:id="230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09" w:author="Stańczak Izabella" w:date="2024-10-29T11:44:00Z">
                    <w:rPr/>
                  </w:rPrChange>
                </w:rPr>
                <w:t>I ich wizualizacją</w:t>
              </w:r>
            </w:ins>
          </w:p>
        </w:tc>
        <w:tc>
          <w:tcPr>
            <w:tcW w:w="1559" w:type="dxa"/>
            <w:vMerge/>
          </w:tcPr>
          <w:p w14:paraId="29A3B8D9" w14:textId="77777777" w:rsidR="002C6CA2" w:rsidRPr="002C6CA2" w:rsidRDefault="002C6CA2" w:rsidP="00C9172D">
            <w:pPr>
              <w:spacing w:line="18" w:lineRule="atLeast"/>
              <w:rPr>
                <w:ins w:id="2310" w:author="Stańczak Izabella" w:date="2024-10-29T11:43:00Z"/>
                <w:rFonts w:asciiTheme="minorHAnsi" w:hAnsiTheme="minorHAnsi" w:cstheme="minorHAnsi"/>
                <w:sz w:val="20"/>
                <w:szCs w:val="20"/>
                <w:rPrChange w:id="2311" w:author="Stańczak Izabella" w:date="2024-10-29T11:44:00Z">
                  <w:rPr>
                    <w:ins w:id="2312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08F715DB" w14:textId="77777777" w:rsidR="002C6CA2" w:rsidRPr="002C6CA2" w:rsidRDefault="002C6CA2" w:rsidP="00C9172D">
            <w:pPr>
              <w:spacing w:line="18" w:lineRule="atLeast"/>
              <w:rPr>
                <w:ins w:id="2313" w:author="Stańczak Izabella" w:date="2024-10-29T11:43:00Z"/>
                <w:rFonts w:asciiTheme="minorHAnsi" w:hAnsiTheme="minorHAnsi" w:cstheme="minorHAnsi"/>
                <w:sz w:val="20"/>
                <w:szCs w:val="20"/>
                <w:rPrChange w:id="2314" w:author="Stańczak Izabella" w:date="2024-10-29T11:44:00Z">
                  <w:rPr>
                    <w:ins w:id="231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0A0E2ECE" w14:textId="77777777" w:rsidR="002C6CA2" w:rsidRPr="002C6CA2" w:rsidRDefault="002C6CA2" w:rsidP="00C9172D">
            <w:pPr>
              <w:spacing w:line="18" w:lineRule="atLeast"/>
              <w:rPr>
                <w:ins w:id="2316" w:author="Stańczak Izabella" w:date="2024-10-29T11:43:00Z"/>
                <w:rFonts w:asciiTheme="minorHAnsi" w:hAnsiTheme="minorHAnsi" w:cstheme="minorHAnsi"/>
                <w:sz w:val="20"/>
                <w:szCs w:val="20"/>
                <w:rPrChange w:id="2317" w:author="Stańczak Izabella" w:date="2024-10-29T11:44:00Z">
                  <w:rPr>
                    <w:ins w:id="2318" w:author="Stańczak Izabella" w:date="2024-10-29T11:43:00Z"/>
                  </w:rPr>
                </w:rPrChange>
              </w:rPr>
            </w:pPr>
          </w:p>
        </w:tc>
      </w:tr>
      <w:tr w:rsidR="002C6CA2" w:rsidRPr="002C6CA2" w14:paraId="5544E132" w14:textId="77777777" w:rsidTr="002C6CA2">
        <w:trPr>
          <w:trHeight w:val="453"/>
          <w:ins w:id="2319" w:author="Stańczak Izabella" w:date="2024-10-29T11:43:00Z"/>
        </w:trPr>
        <w:tc>
          <w:tcPr>
            <w:tcW w:w="2547" w:type="dxa"/>
            <w:vAlign w:val="center"/>
          </w:tcPr>
          <w:p w14:paraId="20EA7426" w14:textId="77777777" w:rsidR="002C6CA2" w:rsidRPr="002C6CA2" w:rsidRDefault="002C6CA2" w:rsidP="00C9172D">
            <w:pPr>
              <w:spacing w:line="18" w:lineRule="atLeast"/>
              <w:rPr>
                <w:ins w:id="2320" w:author="Stańczak Izabella" w:date="2024-10-29T11:43:00Z"/>
                <w:rFonts w:asciiTheme="minorHAnsi" w:hAnsiTheme="minorHAnsi" w:cstheme="minorHAnsi"/>
                <w:sz w:val="20"/>
                <w:szCs w:val="20"/>
                <w:rPrChange w:id="2321" w:author="Stańczak Izabella" w:date="2024-10-29T11:44:00Z">
                  <w:rPr>
                    <w:ins w:id="2322" w:author="Stańczak Izabella" w:date="2024-10-29T11:43:00Z"/>
                  </w:rPr>
                </w:rPrChange>
              </w:rPr>
            </w:pPr>
            <w:ins w:id="232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24" w:author="Stańczak Izabella" w:date="2024-10-29T11:44:00Z">
                    <w:rPr/>
                  </w:rPrChange>
                </w:rPr>
                <w:t xml:space="preserve">Automatyczne systemy monitorowania 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D76A980" w14:textId="77777777" w:rsidR="002C6CA2" w:rsidRPr="002C6CA2" w:rsidRDefault="002C6CA2" w:rsidP="00C9172D">
            <w:pPr>
              <w:spacing w:line="18" w:lineRule="atLeast"/>
              <w:jc w:val="center"/>
              <w:rPr>
                <w:ins w:id="2325" w:author="Stańczak Izabella" w:date="2024-10-29T11:43:00Z"/>
                <w:rFonts w:asciiTheme="minorHAnsi" w:hAnsiTheme="minorHAnsi" w:cstheme="minorHAnsi"/>
                <w:sz w:val="20"/>
                <w:szCs w:val="20"/>
                <w:rPrChange w:id="2326" w:author="Stańczak Izabella" w:date="2024-10-29T11:44:00Z">
                  <w:rPr>
                    <w:ins w:id="2327" w:author="Stańczak Izabella" w:date="2024-10-29T11:43:00Z"/>
                  </w:rPr>
                </w:rPrChange>
              </w:rPr>
            </w:pPr>
            <w:ins w:id="232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29" w:author="Stańczak Izabella" w:date="2024-10-29T11:44:00Z">
                    <w:rPr/>
                  </w:rPrChange>
                </w:rPr>
                <w:t>Monitorowanie zmian stanu lasów</w:t>
              </w:r>
            </w:ins>
          </w:p>
        </w:tc>
        <w:tc>
          <w:tcPr>
            <w:tcW w:w="2409" w:type="dxa"/>
            <w:vMerge/>
            <w:vAlign w:val="center"/>
          </w:tcPr>
          <w:p w14:paraId="2C516938" w14:textId="77777777" w:rsidR="002C6CA2" w:rsidRPr="002C6CA2" w:rsidRDefault="002C6CA2" w:rsidP="00C9172D">
            <w:pPr>
              <w:spacing w:line="18" w:lineRule="atLeast"/>
              <w:rPr>
                <w:ins w:id="2330" w:author="Stańczak Izabella" w:date="2024-10-29T11:43:00Z"/>
                <w:rFonts w:asciiTheme="minorHAnsi" w:hAnsiTheme="minorHAnsi" w:cstheme="minorHAnsi"/>
                <w:sz w:val="20"/>
                <w:szCs w:val="20"/>
                <w:rPrChange w:id="2331" w:author="Stańczak Izabella" w:date="2024-10-29T11:44:00Z">
                  <w:rPr>
                    <w:ins w:id="233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A3E5B64" w14:textId="77777777" w:rsidR="002C6CA2" w:rsidRPr="002C6CA2" w:rsidRDefault="002C6CA2" w:rsidP="00C9172D">
            <w:pPr>
              <w:spacing w:line="18" w:lineRule="atLeast"/>
              <w:rPr>
                <w:ins w:id="2333" w:author="Stańczak Izabella" w:date="2024-10-29T11:43:00Z"/>
                <w:rFonts w:asciiTheme="minorHAnsi" w:hAnsiTheme="minorHAnsi" w:cstheme="minorHAnsi"/>
                <w:sz w:val="20"/>
                <w:szCs w:val="20"/>
                <w:rPrChange w:id="2334" w:author="Stańczak Izabella" w:date="2024-10-29T11:44:00Z">
                  <w:rPr>
                    <w:ins w:id="2335" w:author="Stańczak Izabella" w:date="2024-10-29T11:43:00Z"/>
                  </w:rPr>
                </w:rPrChange>
              </w:rPr>
            </w:pPr>
          </w:p>
        </w:tc>
      </w:tr>
      <w:tr w:rsidR="002C6CA2" w:rsidRPr="002C6CA2" w14:paraId="177DD7C6" w14:textId="77777777" w:rsidTr="002C6CA2">
        <w:trPr>
          <w:trHeight w:val="701"/>
          <w:ins w:id="2336" w:author="Stańczak Izabella" w:date="2024-10-29T11:43:00Z"/>
        </w:trPr>
        <w:tc>
          <w:tcPr>
            <w:tcW w:w="2547" w:type="dxa"/>
            <w:vAlign w:val="center"/>
          </w:tcPr>
          <w:p w14:paraId="4E801B26" w14:textId="77777777" w:rsidR="002C6CA2" w:rsidRPr="002C6CA2" w:rsidRDefault="002C6CA2" w:rsidP="00C9172D">
            <w:pPr>
              <w:spacing w:line="18" w:lineRule="atLeast"/>
              <w:rPr>
                <w:ins w:id="2337" w:author="Stańczak Izabella" w:date="2024-10-29T11:43:00Z"/>
                <w:rFonts w:asciiTheme="minorHAnsi" w:hAnsiTheme="minorHAnsi" w:cstheme="minorHAnsi"/>
                <w:sz w:val="20"/>
                <w:szCs w:val="20"/>
                <w:rPrChange w:id="2338" w:author="Stańczak Izabella" w:date="2024-10-29T11:44:00Z">
                  <w:rPr>
                    <w:ins w:id="2339" w:author="Stańczak Izabella" w:date="2024-10-29T11:43:00Z"/>
                  </w:rPr>
                </w:rPrChange>
              </w:rPr>
            </w:pPr>
            <w:ins w:id="234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41" w:author="Stańczak Izabella" w:date="2024-10-29T11:44:00Z">
                    <w:rPr/>
                  </w:rPrChange>
                </w:rPr>
                <w:t>Oprogramowanie analityczne zmian w ekosystemie</w:t>
              </w:r>
            </w:ins>
          </w:p>
        </w:tc>
        <w:tc>
          <w:tcPr>
            <w:tcW w:w="1559" w:type="dxa"/>
            <w:vMerge/>
          </w:tcPr>
          <w:p w14:paraId="239E4E6F" w14:textId="77777777" w:rsidR="002C6CA2" w:rsidRPr="002C6CA2" w:rsidRDefault="002C6CA2" w:rsidP="00C9172D">
            <w:pPr>
              <w:spacing w:line="18" w:lineRule="atLeast"/>
              <w:rPr>
                <w:ins w:id="2342" w:author="Stańczak Izabella" w:date="2024-10-29T11:43:00Z"/>
                <w:rFonts w:asciiTheme="minorHAnsi" w:hAnsiTheme="minorHAnsi" w:cstheme="minorHAnsi"/>
                <w:sz w:val="20"/>
                <w:szCs w:val="20"/>
                <w:rPrChange w:id="2343" w:author="Stańczak Izabella" w:date="2024-10-29T11:44:00Z">
                  <w:rPr>
                    <w:ins w:id="234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0B33B2B2" w14:textId="77777777" w:rsidR="002C6CA2" w:rsidRPr="002C6CA2" w:rsidRDefault="002C6CA2" w:rsidP="00C9172D">
            <w:pPr>
              <w:spacing w:line="18" w:lineRule="atLeast"/>
              <w:rPr>
                <w:ins w:id="2345" w:author="Stańczak Izabella" w:date="2024-10-29T11:43:00Z"/>
                <w:rFonts w:asciiTheme="minorHAnsi" w:hAnsiTheme="minorHAnsi" w:cstheme="minorHAnsi"/>
                <w:sz w:val="20"/>
                <w:szCs w:val="20"/>
                <w:rPrChange w:id="2346" w:author="Stańczak Izabella" w:date="2024-10-29T11:44:00Z">
                  <w:rPr>
                    <w:ins w:id="234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595B1D3F" w14:textId="77777777" w:rsidR="002C6CA2" w:rsidRPr="002C6CA2" w:rsidRDefault="002C6CA2" w:rsidP="00C9172D">
            <w:pPr>
              <w:spacing w:line="18" w:lineRule="atLeast"/>
              <w:rPr>
                <w:ins w:id="2348" w:author="Stańczak Izabella" w:date="2024-10-29T11:43:00Z"/>
                <w:rFonts w:asciiTheme="minorHAnsi" w:hAnsiTheme="minorHAnsi" w:cstheme="minorHAnsi"/>
                <w:sz w:val="20"/>
                <w:szCs w:val="20"/>
                <w:rPrChange w:id="2349" w:author="Stańczak Izabella" w:date="2024-10-29T11:44:00Z">
                  <w:rPr>
                    <w:ins w:id="2350" w:author="Stańczak Izabella" w:date="2024-10-29T11:43:00Z"/>
                  </w:rPr>
                </w:rPrChange>
              </w:rPr>
            </w:pPr>
          </w:p>
        </w:tc>
      </w:tr>
      <w:tr w:rsidR="002C6CA2" w:rsidRPr="002C6CA2" w14:paraId="6C17F52B" w14:textId="77777777" w:rsidTr="002C6CA2">
        <w:trPr>
          <w:trHeight w:val="1211"/>
          <w:ins w:id="2351" w:author="Stańczak Izabella" w:date="2024-10-29T11:43:00Z"/>
        </w:trPr>
        <w:tc>
          <w:tcPr>
            <w:tcW w:w="2547" w:type="dxa"/>
            <w:vAlign w:val="center"/>
          </w:tcPr>
          <w:p w14:paraId="61265DC0" w14:textId="77777777" w:rsidR="002C6CA2" w:rsidRPr="002C6CA2" w:rsidRDefault="002C6CA2" w:rsidP="00C9172D">
            <w:pPr>
              <w:spacing w:line="18" w:lineRule="atLeast"/>
              <w:rPr>
                <w:ins w:id="2352" w:author="Stańczak Izabella" w:date="2024-10-29T11:43:00Z"/>
                <w:rFonts w:asciiTheme="minorHAnsi" w:hAnsiTheme="minorHAnsi" w:cstheme="minorHAnsi"/>
                <w:sz w:val="20"/>
                <w:szCs w:val="20"/>
                <w:rPrChange w:id="2353" w:author="Stańczak Izabella" w:date="2024-10-29T11:44:00Z">
                  <w:rPr>
                    <w:ins w:id="2354" w:author="Stańczak Izabella" w:date="2024-10-29T11:43:00Z"/>
                  </w:rPr>
                </w:rPrChange>
              </w:rPr>
            </w:pPr>
            <w:ins w:id="235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56" w:author="Stańczak Izabella" w:date="2024-10-29T11:44:00Z">
                    <w:rPr/>
                  </w:rPrChange>
                </w:rPr>
                <w:t xml:space="preserve">Piły łańcuchowe </w:t>
              </w:r>
            </w:ins>
          </w:p>
          <w:p w14:paraId="17E76B97" w14:textId="77777777" w:rsidR="002C6CA2" w:rsidRPr="002C6CA2" w:rsidRDefault="002C6CA2" w:rsidP="00C9172D">
            <w:pPr>
              <w:spacing w:line="18" w:lineRule="atLeast"/>
              <w:rPr>
                <w:ins w:id="2357" w:author="Stańczak Izabella" w:date="2024-10-29T11:43:00Z"/>
                <w:rFonts w:asciiTheme="minorHAnsi" w:hAnsiTheme="minorHAnsi" w:cstheme="minorHAnsi"/>
                <w:sz w:val="20"/>
                <w:szCs w:val="20"/>
                <w:rPrChange w:id="2358" w:author="Stańczak Izabella" w:date="2024-10-29T11:44:00Z">
                  <w:rPr>
                    <w:ins w:id="2359" w:author="Stańczak Izabella" w:date="2024-10-29T11:43:00Z"/>
                  </w:rPr>
                </w:rPrChange>
              </w:rPr>
            </w:pPr>
            <w:ins w:id="236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61" w:author="Stańczak Izabella" w:date="2024-10-29T11:44:00Z">
                    <w:rPr/>
                  </w:rPrChange>
                </w:rPr>
                <w:t>(profesjonalne i specjalne)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2417355B" w14:textId="77777777" w:rsidR="002C6CA2" w:rsidRPr="002C6CA2" w:rsidRDefault="002C6CA2" w:rsidP="00C9172D">
            <w:pPr>
              <w:spacing w:line="18" w:lineRule="atLeast"/>
              <w:jc w:val="center"/>
              <w:rPr>
                <w:ins w:id="2362" w:author="Stańczak Izabella" w:date="2024-10-29T11:43:00Z"/>
                <w:rFonts w:asciiTheme="minorHAnsi" w:hAnsiTheme="minorHAnsi" w:cstheme="minorHAnsi"/>
                <w:sz w:val="20"/>
                <w:szCs w:val="20"/>
                <w:rPrChange w:id="2363" w:author="Stańczak Izabella" w:date="2024-10-29T11:44:00Z">
                  <w:rPr>
                    <w:ins w:id="2364" w:author="Stańczak Izabella" w:date="2024-10-29T11:43:00Z"/>
                  </w:rPr>
                </w:rPrChange>
              </w:rPr>
            </w:pPr>
            <w:ins w:id="236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66" w:author="Stańczak Izabella" w:date="2024-10-29T11:44:00Z">
                    <w:rPr/>
                  </w:rPrChange>
                </w:rPr>
                <w:t>Prace rębne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2966B210" w14:textId="77777777" w:rsidR="002C6CA2" w:rsidRPr="002C6CA2" w:rsidRDefault="002C6CA2" w:rsidP="00C9172D">
            <w:pPr>
              <w:spacing w:line="18" w:lineRule="atLeast"/>
              <w:rPr>
                <w:ins w:id="2367" w:author="Stańczak Izabella" w:date="2024-10-29T11:43:00Z"/>
                <w:rFonts w:asciiTheme="minorHAnsi" w:hAnsiTheme="minorHAnsi" w:cstheme="minorHAnsi"/>
                <w:sz w:val="20"/>
                <w:szCs w:val="20"/>
                <w:rPrChange w:id="2368" w:author="Stańczak Izabella" w:date="2024-10-29T11:44:00Z">
                  <w:rPr>
                    <w:ins w:id="2369" w:author="Stańczak Izabella" w:date="2024-10-29T11:43:00Z"/>
                  </w:rPr>
                </w:rPrChange>
              </w:rPr>
            </w:pPr>
            <w:ins w:id="237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71" w:author="Stańczak Izabella" w:date="2024-10-29T11:44:00Z">
                    <w:rPr/>
                  </w:rPrChange>
                </w:rPr>
                <w:t xml:space="preserve">Zasilane akumulatorowe, hybrydowe, biopaliwem lub spełniające normy emisji określone w Rozporządzeniu Parlamentu Europejskiego i Rady Europy (UE) </w:t>
              </w:r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2372" w:author="Stańczak Izabella" w:date="2024-10-29T11:44:00Z">
                    <w:rPr>
                      <w:spacing w:val="-4"/>
                    </w:rPr>
                  </w:rPrChange>
                </w:rPr>
                <w:t>2016/1628 z dnia 14 września 2016 r.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73" w:author="Stańczak Izabella" w:date="2024-10-29T11:44:00Z">
                    <w:rPr/>
                  </w:rPrChange>
                </w:rPr>
                <w:t xml:space="preserve"> </w:t>
              </w:r>
            </w:ins>
          </w:p>
          <w:p w14:paraId="63C9C6A8" w14:textId="77777777" w:rsidR="002C6CA2" w:rsidRPr="002C6CA2" w:rsidRDefault="002C6CA2" w:rsidP="00C9172D">
            <w:pPr>
              <w:spacing w:line="18" w:lineRule="atLeast"/>
              <w:rPr>
                <w:ins w:id="2374" w:author="Stańczak Izabella" w:date="2024-10-29T11:43:00Z"/>
                <w:rFonts w:asciiTheme="minorHAnsi" w:hAnsiTheme="minorHAnsi" w:cstheme="minorHAnsi"/>
                <w:sz w:val="20"/>
                <w:szCs w:val="20"/>
                <w:rPrChange w:id="2375" w:author="Stańczak Izabella" w:date="2024-10-29T11:44:00Z">
                  <w:rPr>
                    <w:ins w:id="2376" w:author="Stańczak Izabella" w:date="2024-10-29T11:43:00Z"/>
                  </w:rPr>
                </w:rPrChange>
              </w:rPr>
            </w:pPr>
            <w:ins w:id="237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78" w:author="Stańczak Izabella" w:date="2024-10-29T11:44:00Z">
                    <w:rPr/>
                  </w:rPrChange>
                </w:rPr>
                <w:t xml:space="preserve">Pojazdy wyposażone w szerokie gąsienice lub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79" w:author="Stańczak Izabella" w:date="2024-10-29T11:44:00Z">
                    <w:rPr/>
                  </w:rPrChange>
                </w:rPr>
                <w:lastRenderedPageBreak/>
                <w:t xml:space="preserve">opony o niskim nacisku na glebę (&lt;70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80" w:author="Stańczak Izabella" w:date="2024-10-29T11:44:00Z">
                    <w:rPr/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81" w:author="Stańczak Izabella" w:date="2024-10-29T11:44:00Z">
                    <w:rPr/>
                  </w:rPrChange>
                </w:rPr>
                <w:t xml:space="preserve">). </w:t>
              </w:r>
            </w:ins>
          </w:p>
          <w:p w14:paraId="4ED719BC" w14:textId="77777777" w:rsidR="002C6CA2" w:rsidRPr="002C6CA2" w:rsidRDefault="002C6CA2" w:rsidP="00C9172D">
            <w:pPr>
              <w:spacing w:line="18" w:lineRule="atLeast"/>
              <w:rPr>
                <w:ins w:id="2382" w:author="Stańczak Izabella" w:date="2024-10-29T11:43:00Z"/>
                <w:rFonts w:asciiTheme="minorHAnsi" w:hAnsiTheme="minorHAnsi" w:cstheme="minorHAnsi"/>
                <w:sz w:val="20"/>
                <w:szCs w:val="20"/>
                <w:rPrChange w:id="2383" w:author="Stańczak Izabella" w:date="2024-10-29T11:44:00Z">
                  <w:rPr>
                    <w:ins w:id="2384" w:author="Stańczak Izabella" w:date="2024-10-29T11:43:00Z"/>
                  </w:rPr>
                </w:rPrChange>
              </w:rPr>
            </w:pPr>
            <w:ins w:id="238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86" w:author="Stańczak Izabella" w:date="2024-10-29T11:44:00Z">
                    <w:rPr/>
                  </w:rPrChange>
                </w:rPr>
                <w:t xml:space="preserve">Pilarki do prac z ręki </w:t>
              </w:r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2387" w:author="Stańczak Izabella" w:date="2024-10-29T11:44:00Z">
                    <w:rPr>
                      <w:spacing w:val="-4"/>
                    </w:rPr>
                  </w:rPrChange>
                </w:rPr>
                <w:t xml:space="preserve">o poziomie hałasu nie większym od 96 </w:t>
              </w:r>
              <w:proofErr w:type="spellStart"/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2388" w:author="Stańczak Izabella" w:date="2024-10-29T11:44:00Z">
                    <w:rPr>
                      <w:spacing w:val="-4"/>
                    </w:rPr>
                  </w:rPrChange>
                </w:rPr>
                <w:t>dB</w:t>
              </w:r>
              <w:proofErr w:type="spellEnd"/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2389" w:author="Stańczak Izabella" w:date="2024-10-29T11:44:00Z">
                    <w:rPr>
                      <w:spacing w:val="-4"/>
                    </w:rPr>
                  </w:rPrChange>
                </w:rPr>
                <w:t>.</w:t>
              </w:r>
            </w:ins>
          </w:p>
        </w:tc>
        <w:tc>
          <w:tcPr>
            <w:tcW w:w="2694" w:type="dxa"/>
            <w:vMerge w:val="restart"/>
          </w:tcPr>
          <w:p w14:paraId="2D03210F" w14:textId="77777777" w:rsidR="002C6CA2" w:rsidRPr="002C6CA2" w:rsidRDefault="002C6CA2" w:rsidP="00C9172D">
            <w:pPr>
              <w:spacing w:line="18" w:lineRule="atLeast"/>
              <w:rPr>
                <w:ins w:id="2390" w:author="Stańczak Izabella" w:date="2024-10-29T11:43:00Z"/>
                <w:rFonts w:asciiTheme="minorHAnsi" w:hAnsiTheme="minorHAnsi" w:cstheme="minorHAnsi"/>
                <w:sz w:val="20"/>
                <w:szCs w:val="20"/>
                <w:rPrChange w:id="2391" w:author="Stańczak Izabella" w:date="2024-10-29T11:44:00Z">
                  <w:rPr>
                    <w:ins w:id="2392" w:author="Stańczak Izabella" w:date="2024-10-29T11:43:00Z"/>
                  </w:rPr>
                </w:rPrChange>
              </w:rPr>
            </w:pPr>
            <w:ins w:id="239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94" w:author="Stańczak Izabella" w:date="2024-10-29T11:44:00Z">
                    <w:rPr/>
                  </w:rPrChange>
                </w:rPr>
                <w:lastRenderedPageBreak/>
                <w:t xml:space="preserve">Usługa wykonana tego rodzaju sprzętem ma znaczenie ze względu na ochronę środowiska i klimatu. Wysoka efektywność cięcia i pozyskania drewna ogranicza liczbę wycinanych drzew, w celu zaspokojenia potrzeb gospodarczych. Ogranicza uszkodzenia drzewostanu i gleby. Oznacza to pozostawienie znacznie większej ilości żywej biomasy pochłaniającej i zatrzymującej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95" w:author="Stańczak Izabella" w:date="2024-10-29T11:44:00Z">
                    <w:rPr/>
                  </w:rPrChange>
                </w:rPr>
                <w:lastRenderedPageBreak/>
                <w:t>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2396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397" w:author="Stańczak Izabella" w:date="2024-10-29T11:44:00Z">
                    <w:rPr/>
                  </w:rPrChange>
                </w:rPr>
                <w:t xml:space="preserve"> oraz ukorzenionej roślinności, która sprzyja ochronie gleby i retencji wody, mając pozytywny wpływ na pochłanianie gazów cieplarnianych. Usługa wpływa jednocześnie na optymalny rozwój drzewostanów rokujących rozwój ich objętości i zwiększony wpływ na stabilizację klimatu w przyszłości.</w:t>
              </w:r>
            </w:ins>
          </w:p>
        </w:tc>
      </w:tr>
      <w:tr w:rsidR="002C6CA2" w:rsidRPr="002C6CA2" w14:paraId="7E09D4C1" w14:textId="77777777" w:rsidTr="002C6CA2">
        <w:trPr>
          <w:trHeight w:val="1211"/>
          <w:ins w:id="2398" w:author="Stańczak Izabella" w:date="2024-10-29T11:43:00Z"/>
        </w:trPr>
        <w:tc>
          <w:tcPr>
            <w:tcW w:w="2547" w:type="dxa"/>
            <w:vAlign w:val="center"/>
          </w:tcPr>
          <w:p w14:paraId="6E255FB7" w14:textId="77777777" w:rsidR="002C6CA2" w:rsidRPr="002C6CA2" w:rsidRDefault="002C6CA2" w:rsidP="00C9172D">
            <w:pPr>
              <w:spacing w:line="18" w:lineRule="atLeast"/>
              <w:rPr>
                <w:ins w:id="2399" w:author="Stańczak Izabella" w:date="2024-10-29T11:43:00Z"/>
                <w:rFonts w:asciiTheme="minorHAnsi" w:hAnsiTheme="minorHAnsi" w:cstheme="minorHAnsi"/>
                <w:sz w:val="20"/>
                <w:szCs w:val="20"/>
                <w:rPrChange w:id="2400" w:author="Stańczak Izabella" w:date="2024-10-29T11:44:00Z">
                  <w:rPr>
                    <w:ins w:id="2401" w:author="Stańczak Izabella" w:date="2024-10-29T11:43:00Z"/>
                  </w:rPr>
                </w:rPrChange>
              </w:rPr>
            </w:pPr>
            <w:proofErr w:type="spellStart"/>
            <w:ins w:id="240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03" w:author="Stańczak Izabella" w:date="2024-10-29T11:44:00Z">
                    <w:rPr/>
                  </w:rPrChange>
                </w:rPr>
                <w:t>Ścinarki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04" w:author="Stańczak Izabella" w:date="2024-10-29T11:44:00Z">
                    <w:rPr/>
                  </w:rPrChange>
                </w:rPr>
                <w:t xml:space="preserve"> wraz z osprzętem</w:t>
              </w:r>
            </w:ins>
          </w:p>
        </w:tc>
        <w:tc>
          <w:tcPr>
            <w:tcW w:w="1559" w:type="dxa"/>
            <w:vMerge/>
          </w:tcPr>
          <w:p w14:paraId="2AD5DB4E" w14:textId="77777777" w:rsidR="002C6CA2" w:rsidRPr="002C6CA2" w:rsidRDefault="002C6CA2" w:rsidP="00C9172D">
            <w:pPr>
              <w:spacing w:line="18" w:lineRule="atLeast"/>
              <w:rPr>
                <w:ins w:id="2405" w:author="Stańczak Izabella" w:date="2024-10-29T11:43:00Z"/>
                <w:rFonts w:asciiTheme="minorHAnsi" w:hAnsiTheme="minorHAnsi" w:cstheme="minorHAnsi"/>
                <w:sz w:val="20"/>
                <w:szCs w:val="20"/>
                <w:rPrChange w:id="2406" w:author="Stańczak Izabella" w:date="2024-10-29T11:44:00Z">
                  <w:rPr>
                    <w:ins w:id="240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694B017F" w14:textId="77777777" w:rsidR="002C6CA2" w:rsidRPr="002C6CA2" w:rsidRDefault="002C6CA2" w:rsidP="00C9172D">
            <w:pPr>
              <w:spacing w:line="18" w:lineRule="atLeast"/>
              <w:rPr>
                <w:ins w:id="2408" w:author="Stańczak Izabella" w:date="2024-10-29T11:43:00Z"/>
                <w:rFonts w:asciiTheme="minorHAnsi" w:hAnsiTheme="minorHAnsi" w:cstheme="minorHAnsi"/>
                <w:sz w:val="20"/>
                <w:szCs w:val="20"/>
                <w:rPrChange w:id="2409" w:author="Stańczak Izabella" w:date="2024-10-29T11:44:00Z">
                  <w:rPr>
                    <w:ins w:id="2410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14:paraId="7D854DE2" w14:textId="77777777" w:rsidR="002C6CA2" w:rsidRPr="002C6CA2" w:rsidRDefault="002C6CA2" w:rsidP="00C9172D">
            <w:pPr>
              <w:spacing w:line="18" w:lineRule="atLeast"/>
              <w:rPr>
                <w:ins w:id="2411" w:author="Stańczak Izabella" w:date="2024-10-29T11:43:00Z"/>
                <w:rFonts w:asciiTheme="minorHAnsi" w:hAnsiTheme="minorHAnsi" w:cstheme="minorHAnsi"/>
                <w:sz w:val="20"/>
                <w:szCs w:val="20"/>
                <w:rPrChange w:id="2412" w:author="Stańczak Izabella" w:date="2024-10-29T11:44:00Z">
                  <w:rPr>
                    <w:ins w:id="2413" w:author="Stańczak Izabella" w:date="2024-10-29T11:43:00Z"/>
                  </w:rPr>
                </w:rPrChange>
              </w:rPr>
            </w:pPr>
          </w:p>
        </w:tc>
      </w:tr>
      <w:tr w:rsidR="002C6CA2" w:rsidRPr="002C6CA2" w14:paraId="57F1D4F8" w14:textId="77777777" w:rsidTr="002C6CA2">
        <w:trPr>
          <w:trHeight w:val="1211"/>
          <w:ins w:id="2414" w:author="Stańczak Izabella" w:date="2024-10-29T11:43:00Z"/>
        </w:trPr>
        <w:tc>
          <w:tcPr>
            <w:tcW w:w="2547" w:type="dxa"/>
            <w:vAlign w:val="center"/>
          </w:tcPr>
          <w:p w14:paraId="5A33E17B" w14:textId="77777777" w:rsidR="002C6CA2" w:rsidRPr="002C6CA2" w:rsidRDefault="002C6CA2" w:rsidP="00C9172D">
            <w:pPr>
              <w:spacing w:line="18" w:lineRule="atLeast"/>
              <w:rPr>
                <w:ins w:id="2415" w:author="Stańczak Izabella" w:date="2024-10-29T11:43:00Z"/>
                <w:rFonts w:asciiTheme="minorHAnsi" w:hAnsiTheme="minorHAnsi" w:cstheme="minorHAnsi"/>
                <w:sz w:val="20"/>
                <w:szCs w:val="20"/>
                <w:rPrChange w:id="2416" w:author="Stańczak Izabella" w:date="2024-10-29T11:44:00Z">
                  <w:rPr>
                    <w:ins w:id="2417" w:author="Stańczak Izabella" w:date="2024-10-29T11:43:00Z"/>
                  </w:rPr>
                </w:rPrChange>
              </w:rPr>
            </w:pPr>
            <w:proofErr w:type="spellStart"/>
            <w:ins w:id="241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19" w:author="Stańczak Izabella" w:date="2024-10-29T11:44:00Z">
                    <w:rPr/>
                  </w:rPrChange>
                </w:rPr>
                <w:t>Harwestery</w:t>
              </w:r>
              <w:proofErr w:type="spellEnd"/>
            </w:ins>
          </w:p>
        </w:tc>
        <w:tc>
          <w:tcPr>
            <w:tcW w:w="1559" w:type="dxa"/>
            <w:vMerge/>
          </w:tcPr>
          <w:p w14:paraId="135DFEC8" w14:textId="77777777" w:rsidR="002C6CA2" w:rsidRPr="002C6CA2" w:rsidRDefault="002C6CA2" w:rsidP="00C9172D">
            <w:pPr>
              <w:spacing w:line="18" w:lineRule="atLeast"/>
              <w:rPr>
                <w:ins w:id="2420" w:author="Stańczak Izabella" w:date="2024-10-29T11:43:00Z"/>
                <w:rFonts w:asciiTheme="minorHAnsi" w:hAnsiTheme="minorHAnsi" w:cstheme="minorHAnsi"/>
                <w:sz w:val="20"/>
                <w:szCs w:val="20"/>
                <w:rPrChange w:id="2421" w:author="Stańczak Izabella" w:date="2024-10-29T11:44:00Z">
                  <w:rPr>
                    <w:ins w:id="2422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180402FE" w14:textId="77777777" w:rsidR="002C6CA2" w:rsidRPr="002C6CA2" w:rsidRDefault="002C6CA2" w:rsidP="00C9172D">
            <w:pPr>
              <w:spacing w:line="18" w:lineRule="atLeast"/>
              <w:rPr>
                <w:ins w:id="2423" w:author="Stańczak Izabella" w:date="2024-10-29T11:43:00Z"/>
                <w:rFonts w:asciiTheme="minorHAnsi" w:hAnsiTheme="minorHAnsi" w:cstheme="minorHAnsi"/>
                <w:sz w:val="20"/>
                <w:szCs w:val="20"/>
                <w:rPrChange w:id="2424" w:author="Stańczak Izabella" w:date="2024-10-29T11:44:00Z">
                  <w:rPr>
                    <w:ins w:id="242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14:paraId="6CF396EC" w14:textId="77777777" w:rsidR="002C6CA2" w:rsidRPr="002C6CA2" w:rsidRDefault="002C6CA2" w:rsidP="00C9172D">
            <w:pPr>
              <w:spacing w:line="18" w:lineRule="atLeast"/>
              <w:rPr>
                <w:ins w:id="2426" w:author="Stańczak Izabella" w:date="2024-10-29T11:43:00Z"/>
                <w:rFonts w:asciiTheme="minorHAnsi" w:hAnsiTheme="minorHAnsi" w:cstheme="minorHAnsi"/>
                <w:sz w:val="20"/>
                <w:szCs w:val="20"/>
                <w:rPrChange w:id="2427" w:author="Stańczak Izabella" w:date="2024-10-29T11:44:00Z">
                  <w:rPr>
                    <w:ins w:id="2428" w:author="Stańczak Izabella" w:date="2024-10-29T11:43:00Z"/>
                  </w:rPr>
                </w:rPrChange>
              </w:rPr>
            </w:pPr>
          </w:p>
        </w:tc>
      </w:tr>
      <w:tr w:rsidR="002C6CA2" w:rsidRPr="002C6CA2" w14:paraId="6F910669" w14:textId="77777777" w:rsidTr="002C6CA2">
        <w:trPr>
          <w:trHeight w:val="1211"/>
          <w:ins w:id="2429" w:author="Stańczak Izabella" w:date="2024-10-29T11:43:00Z"/>
        </w:trPr>
        <w:tc>
          <w:tcPr>
            <w:tcW w:w="2547" w:type="dxa"/>
            <w:vAlign w:val="center"/>
          </w:tcPr>
          <w:p w14:paraId="73840409" w14:textId="77777777" w:rsidR="002C6CA2" w:rsidRPr="002C6CA2" w:rsidRDefault="002C6CA2" w:rsidP="00C9172D">
            <w:pPr>
              <w:spacing w:line="18" w:lineRule="atLeast"/>
              <w:rPr>
                <w:ins w:id="2430" w:author="Stańczak Izabella" w:date="2024-10-29T11:43:00Z"/>
                <w:rFonts w:asciiTheme="minorHAnsi" w:hAnsiTheme="minorHAnsi" w:cstheme="minorHAnsi"/>
                <w:sz w:val="20"/>
                <w:szCs w:val="20"/>
                <w:rPrChange w:id="2431" w:author="Stańczak Izabella" w:date="2024-10-29T11:44:00Z">
                  <w:rPr>
                    <w:ins w:id="2432" w:author="Stańczak Izabella" w:date="2024-10-29T11:43:00Z"/>
                  </w:rPr>
                </w:rPrChange>
              </w:rPr>
            </w:pPr>
            <w:ins w:id="243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34" w:author="Stańczak Izabella" w:date="2024-10-29T11:44:00Z">
                    <w:rPr/>
                  </w:rPrChange>
                </w:rPr>
                <w:t xml:space="preserve">Głowice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35" w:author="Stańczak Izabella" w:date="2024-10-29T11:44:00Z">
                    <w:rPr/>
                  </w:rPrChange>
                </w:rPr>
                <w:t>harwesterowe</w:t>
              </w:r>
              <w:proofErr w:type="spellEnd"/>
            </w:ins>
          </w:p>
        </w:tc>
        <w:tc>
          <w:tcPr>
            <w:tcW w:w="1559" w:type="dxa"/>
            <w:vMerge/>
          </w:tcPr>
          <w:p w14:paraId="2A9BB439" w14:textId="77777777" w:rsidR="002C6CA2" w:rsidRPr="002C6CA2" w:rsidRDefault="002C6CA2" w:rsidP="00C9172D">
            <w:pPr>
              <w:spacing w:line="18" w:lineRule="atLeast"/>
              <w:rPr>
                <w:ins w:id="2436" w:author="Stańczak Izabella" w:date="2024-10-29T11:43:00Z"/>
                <w:rFonts w:asciiTheme="minorHAnsi" w:hAnsiTheme="minorHAnsi" w:cstheme="minorHAnsi"/>
                <w:sz w:val="20"/>
                <w:szCs w:val="20"/>
                <w:rPrChange w:id="2437" w:author="Stańczak Izabella" w:date="2024-10-29T11:44:00Z">
                  <w:rPr>
                    <w:ins w:id="2438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325DB85D" w14:textId="77777777" w:rsidR="002C6CA2" w:rsidRPr="002C6CA2" w:rsidRDefault="002C6CA2" w:rsidP="00C9172D">
            <w:pPr>
              <w:spacing w:line="18" w:lineRule="atLeast"/>
              <w:rPr>
                <w:ins w:id="2439" w:author="Stańczak Izabella" w:date="2024-10-29T11:43:00Z"/>
                <w:rFonts w:asciiTheme="minorHAnsi" w:hAnsiTheme="minorHAnsi" w:cstheme="minorHAnsi"/>
                <w:sz w:val="20"/>
                <w:szCs w:val="20"/>
                <w:rPrChange w:id="2440" w:author="Stańczak Izabella" w:date="2024-10-29T11:44:00Z">
                  <w:rPr>
                    <w:ins w:id="2441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14:paraId="50769077" w14:textId="77777777" w:rsidR="002C6CA2" w:rsidRPr="002C6CA2" w:rsidRDefault="002C6CA2" w:rsidP="00C9172D">
            <w:pPr>
              <w:spacing w:line="18" w:lineRule="atLeast"/>
              <w:rPr>
                <w:ins w:id="2442" w:author="Stańczak Izabella" w:date="2024-10-29T11:43:00Z"/>
                <w:rFonts w:asciiTheme="minorHAnsi" w:hAnsiTheme="minorHAnsi" w:cstheme="minorHAnsi"/>
                <w:sz w:val="20"/>
                <w:szCs w:val="20"/>
                <w:rPrChange w:id="2443" w:author="Stańczak Izabella" w:date="2024-10-29T11:44:00Z">
                  <w:rPr>
                    <w:ins w:id="2444" w:author="Stańczak Izabella" w:date="2024-10-29T11:43:00Z"/>
                  </w:rPr>
                </w:rPrChange>
              </w:rPr>
            </w:pPr>
          </w:p>
        </w:tc>
      </w:tr>
      <w:tr w:rsidR="002C6CA2" w:rsidRPr="002C6CA2" w14:paraId="5A862024" w14:textId="77777777" w:rsidTr="002C6CA2">
        <w:trPr>
          <w:trHeight w:val="397"/>
          <w:ins w:id="2445" w:author="Stańczak Izabella" w:date="2024-10-29T11:43:00Z"/>
        </w:trPr>
        <w:tc>
          <w:tcPr>
            <w:tcW w:w="2547" w:type="dxa"/>
            <w:vAlign w:val="center"/>
          </w:tcPr>
          <w:p w14:paraId="29AFDA8A" w14:textId="77777777" w:rsidR="002C6CA2" w:rsidRPr="002C6CA2" w:rsidRDefault="002C6CA2" w:rsidP="00C9172D">
            <w:pPr>
              <w:spacing w:line="18" w:lineRule="atLeast"/>
              <w:rPr>
                <w:ins w:id="2446" w:author="Stańczak Izabella" w:date="2024-10-29T11:43:00Z"/>
                <w:rFonts w:asciiTheme="minorHAnsi" w:hAnsiTheme="minorHAnsi" w:cstheme="minorHAnsi"/>
                <w:sz w:val="20"/>
                <w:szCs w:val="20"/>
                <w:rPrChange w:id="2447" w:author="Stańczak Izabella" w:date="2024-10-29T11:44:00Z">
                  <w:rPr>
                    <w:ins w:id="2448" w:author="Stańczak Izabella" w:date="2024-10-29T11:43:00Z"/>
                  </w:rPr>
                </w:rPrChange>
              </w:rPr>
            </w:pPr>
            <w:ins w:id="244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50" w:author="Stańczak Izabella" w:date="2024-10-29T11:44:00Z">
                    <w:rPr/>
                  </w:rPrChange>
                </w:rPr>
                <w:t>Przecinarki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A5FA54A" w14:textId="77777777" w:rsidR="002C6CA2" w:rsidRPr="002C6CA2" w:rsidRDefault="002C6CA2" w:rsidP="00C9172D">
            <w:pPr>
              <w:spacing w:line="18" w:lineRule="atLeast"/>
              <w:jc w:val="center"/>
              <w:rPr>
                <w:ins w:id="2451" w:author="Stańczak Izabella" w:date="2024-10-29T11:43:00Z"/>
                <w:rFonts w:asciiTheme="minorHAnsi" w:hAnsiTheme="minorHAnsi" w:cstheme="minorHAnsi"/>
                <w:sz w:val="20"/>
                <w:szCs w:val="20"/>
                <w:rPrChange w:id="2452" w:author="Stańczak Izabella" w:date="2024-10-29T11:44:00Z">
                  <w:rPr>
                    <w:ins w:id="2453" w:author="Stańczak Izabella" w:date="2024-10-29T11:43:00Z"/>
                  </w:rPr>
                </w:rPrChange>
              </w:rPr>
            </w:pPr>
            <w:ins w:id="245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55" w:author="Stańczak Izabella" w:date="2024-10-29T11:44:00Z">
                    <w:rPr/>
                  </w:rPrChange>
                </w:rPr>
                <w:t xml:space="preserve">Prac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56" w:author="Stańczak Izabella" w:date="2024-10-29T11:44:00Z">
                    <w:rPr/>
                  </w:rPrChange>
                </w:rPr>
                <w:t>przyzrębowe</w:t>
              </w:r>
              <w:proofErr w:type="spellEnd"/>
            </w:ins>
          </w:p>
          <w:p w14:paraId="2254FAD3" w14:textId="77777777" w:rsidR="002C6CA2" w:rsidRPr="002C6CA2" w:rsidRDefault="002C6CA2" w:rsidP="00C9172D">
            <w:pPr>
              <w:spacing w:line="18" w:lineRule="atLeast"/>
              <w:jc w:val="center"/>
              <w:rPr>
                <w:ins w:id="2457" w:author="Stańczak Izabella" w:date="2024-10-29T11:43:00Z"/>
                <w:rFonts w:asciiTheme="minorHAnsi" w:hAnsiTheme="minorHAnsi" w:cstheme="minorHAnsi"/>
                <w:sz w:val="20"/>
                <w:szCs w:val="20"/>
                <w:rPrChange w:id="2458" w:author="Stańczak Izabella" w:date="2024-10-29T11:44:00Z">
                  <w:rPr>
                    <w:ins w:id="2459" w:author="Stańczak Izabella" w:date="2024-10-29T11:43:00Z"/>
                  </w:rPr>
                </w:rPrChange>
              </w:rPr>
            </w:pPr>
            <w:ins w:id="246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61" w:author="Stańczak Izabella" w:date="2024-10-29T11:44:00Z">
                    <w:rPr/>
                  </w:rPrChange>
                </w:rPr>
                <w:t xml:space="preserve">i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62" w:author="Stańczak Izabella" w:date="2024-10-29T11:44:00Z">
                    <w:rPr/>
                  </w:rPrChange>
                </w:rPr>
                <w:t>składnicowe</w:t>
              </w:r>
              <w:proofErr w:type="spellEnd"/>
            </w:ins>
          </w:p>
        </w:tc>
        <w:tc>
          <w:tcPr>
            <w:tcW w:w="2409" w:type="dxa"/>
            <w:vMerge w:val="restart"/>
            <w:vAlign w:val="center"/>
          </w:tcPr>
          <w:p w14:paraId="31273C8E" w14:textId="77777777" w:rsidR="002C6CA2" w:rsidRPr="002C6CA2" w:rsidRDefault="002C6CA2" w:rsidP="00C9172D">
            <w:pPr>
              <w:spacing w:line="18" w:lineRule="atLeast"/>
              <w:rPr>
                <w:ins w:id="2463" w:author="Stańczak Izabella" w:date="2024-10-29T11:43:00Z"/>
                <w:rFonts w:asciiTheme="minorHAnsi" w:hAnsiTheme="minorHAnsi" w:cstheme="minorHAnsi"/>
                <w:sz w:val="20"/>
                <w:szCs w:val="20"/>
                <w:rPrChange w:id="2464" w:author="Stańczak Izabella" w:date="2024-10-29T11:44:00Z">
                  <w:rPr>
                    <w:ins w:id="2465" w:author="Stańczak Izabella" w:date="2024-10-29T11:43:00Z"/>
                  </w:rPr>
                </w:rPrChange>
              </w:rPr>
            </w:pPr>
            <w:ins w:id="246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67" w:author="Stańczak Izabella" w:date="2024-10-29T11:44:00Z">
                    <w:rPr/>
                  </w:rPrChange>
                </w:rPr>
                <w:t xml:space="preserve">Zasilane akumulatorowe, hybrydowe, biopaliwem lub spełniające normy emisji określone w Rozporządzeniu Parlamentu Europejskiego i Rady Europy (UE) 2016/1628 z dnia 14 września 2016 r. Pojazdy wyposażone w szerokie gąsienice lub opony o niskim nacisku na glebę (&lt;70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68" w:author="Stańczak Izabella" w:date="2024-10-29T11:44:00Z">
                    <w:rPr/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69" w:author="Stańczak Izabella" w:date="2024-10-29T11:44:00Z">
                    <w:rPr/>
                  </w:rPrChange>
                </w:rPr>
                <w:t xml:space="preserve">). 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494AED80" w14:textId="77777777" w:rsidR="002C6CA2" w:rsidRPr="002C6CA2" w:rsidRDefault="002C6CA2" w:rsidP="00C9172D">
            <w:pPr>
              <w:spacing w:line="18" w:lineRule="atLeast"/>
              <w:rPr>
                <w:ins w:id="2470" w:author="Stańczak Izabella" w:date="2024-10-29T11:43:00Z"/>
                <w:rFonts w:asciiTheme="minorHAnsi" w:hAnsiTheme="minorHAnsi" w:cstheme="minorHAnsi"/>
                <w:sz w:val="20"/>
                <w:szCs w:val="20"/>
                <w:rPrChange w:id="2471" w:author="Stańczak Izabella" w:date="2024-10-29T11:44:00Z">
                  <w:rPr>
                    <w:ins w:id="2472" w:author="Stańczak Izabella" w:date="2024-10-29T11:43:00Z"/>
                  </w:rPr>
                </w:rPrChange>
              </w:rPr>
            </w:pPr>
            <w:ins w:id="247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74" w:author="Stańczak Izabella" w:date="2024-10-29T11:44:00Z">
                    <w:rPr/>
                  </w:rPrChange>
                </w:rPr>
                <w:t>Usługa skutecznie wpływa na ochronę środowiska leśnego, zapewniając selektywne oddzielanie od pnia konarów, gałęzi i osobno części zielonych. Zapewnia naturalne nawożenie kompostem, zrębkami i biomasą zieloną pozostającą w glebie terenów przygotowywanych pod zalesienie. Dzięki temu gleba sekwestruje więcej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2475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76" w:author="Stańczak Izabella" w:date="2024-10-29T11:44:00Z">
                    <w:rPr/>
                  </w:rPrChange>
                </w:rPr>
                <w:t xml:space="preserve"> i metanu oraz wpływa na szybszy przyrost objętości biomasy i zwiększoną sekwestrację gazów cieplarnianych w przyszłości.</w:t>
              </w:r>
            </w:ins>
          </w:p>
        </w:tc>
      </w:tr>
      <w:tr w:rsidR="002C6CA2" w:rsidRPr="002C6CA2" w14:paraId="65C2880B" w14:textId="77777777" w:rsidTr="002C6CA2">
        <w:trPr>
          <w:ins w:id="2477" w:author="Stańczak Izabella" w:date="2024-10-29T11:43:00Z"/>
        </w:trPr>
        <w:tc>
          <w:tcPr>
            <w:tcW w:w="2547" w:type="dxa"/>
            <w:vAlign w:val="center"/>
          </w:tcPr>
          <w:p w14:paraId="668BDA58" w14:textId="77777777" w:rsidR="002C6CA2" w:rsidRPr="002C6CA2" w:rsidRDefault="002C6CA2" w:rsidP="00C9172D">
            <w:pPr>
              <w:spacing w:line="18" w:lineRule="atLeast"/>
              <w:rPr>
                <w:ins w:id="2478" w:author="Stańczak Izabella" w:date="2024-10-29T11:43:00Z"/>
                <w:rFonts w:asciiTheme="minorHAnsi" w:hAnsiTheme="minorHAnsi" w:cstheme="minorHAnsi"/>
                <w:sz w:val="20"/>
                <w:szCs w:val="20"/>
                <w:rPrChange w:id="2479" w:author="Stańczak Izabella" w:date="2024-10-29T11:44:00Z">
                  <w:rPr>
                    <w:ins w:id="2480" w:author="Stańczak Izabella" w:date="2024-10-29T11:43:00Z"/>
                  </w:rPr>
                </w:rPrChange>
              </w:rPr>
            </w:pPr>
            <w:ins w:id="248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82" w:author="Stańczak Izabella" w:date="2024-10-29T11:44:00Z">
                    <w:rPr/>
                  </w:rPrChange>
                </w:rPr>
                <w:t>Procesory wraz z wysięgnikiem lub wyciągarką</w:t>
              </w:r>
            </w:ins>
          </w:p>
        </w:tc>
        <w:tc>
          <w:tcPr>
            <w:tcW w:w="1559" w:type="dxa"/>
            <w:vMerge/>
          </w:tcPr>
          <w:p w14:paraId="1E4456EF" w14:textId="77777777" w:rsidR="002C6CA2" w:rsidRPr="002C6CA2" w:rsidRDefault="002C6CA2" w:rsidP="00C9172D">
            <w:pPr>
              <w:spacing w:line="18" w:lineRule="atLeast"/>
              <w:rPr>
                <w:ins w:id="2483" w:author="Stańczak Izabella" w:date="2024-10-29T11:43:00Z"/>
                <w:rFonts w:asciiTheme="minorHAnsi" w:hAnsiTheme="minorHAnsi" w:cstheme="minorHAnsi"/>
                <w:sz w:val="20"/>
                <w:szCs w:val="20"/>
                <w:rPrChange w:id="2484" w:author="Stańczak Izabella" w:date="2024-10-29T11:44:00Z">
                  <w:rPr>
                    <w:ins w:id="2485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EC7D70E" w14:textId="77777777" w:rsidR="002C6CA2" w:rsidRPr="002C6CA2" w:rsidRDefault="002C6CA2" w:rsidP="00C9172D">
            <w:pPr>
              <w:spacing w:line="18" w:lineRule="atLeast"/>
              <w:rPr>
                <w:ins w:id="2486" w:author="Stańczak Izabella" w:date="2024-10-29T11:43:00Z"/>
                <w:rFonts w:asciiTheme="minorHAnsi" w:hAnsiTheme="minorHAnsi" w:cstheme="minorHAnsi"/>
                <w:sz w:val="20"/>
                <w:szCs w:val="20"/>
                <w:rPrChange w:id="2487" w:author="Stańczak Izabella" w:date="2024-10-29T11:44:00Z">
                  <w:rPr>
                    <w:ins w:id="2488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139211D3" w14:textId="77777777" w:rsidR="002C6CA2" w:rsidRPr="002C6CA2" w:rsidRDefault="002C6CA2" w:rsidP="00C9172D">
            <w:pPr>
              <w:spacing w:line="18" w:lineRule="atLeast"/>
              <w:rPr>
                <w:ins w:id="2489" w:author="Stańczak Izabella" w:date="2024-10-29T11:43:00Z"/>
                <w:rFonts w:asciiTheme="minorHAnsi" w:hAnsiTheme="minorHAnsi" w:cstheme="minorHAnsi"/>
                <w:sz w:val="20"/>
                <w:szCs w:val="20"/>
                <w:rPrChange w:id="2490" w:author="Stańczak Izabella" w:date="2024-10-29T11:44:00Z">
                  <w:rPr>
                    <w:ins w:id="2491" w:author="Stańczak Izabella" w:date="2024-10-29T11:43:00Z"/>
                  </w:rPr>
                </w:rPrChange>
              </w:rPr>
            </w:pPr>
          </w:p>
        </w:tc>
      </w:tr>
      <w:tr w:rsidR="002C6CA2" w:rsidRPr="002C6CA2" w14:paraId="58BEFC6C" w14:textId="77777777" w:rsidTr="002C6CA2">
        <w:trPr>
          <w:trHeight w:val="397"/>
          <w:ins w:id="2492" w:author="Stańczak Izabella" w:date="2024-10-29T11:43:00Z"/>
        </w:trPr>
        <w:tc>
          <w:tcPr>
            <w:tcW w:w="2547" w:type="dxa"/>
            <w:vAlign w:val="center"/>
          </w:tcPr>
          <w:p w14:paraId="72E9F744" w14:textId="77777777" w:rsidR="002C6CA2" w:rsidRPr="002C6CA2" w:rsidRDefault="002C6CA2" w:rsidP="00C9172D">
            <w:pPr>
              <w:spacing w:line="18" w:lineRule="atLeast"/>
              <w:rPr>
                <w:ins w:id="2493" w:author="Stańczak Izabella" w:date="2024-10-29T11:43:00Z"/>
                <w:rFonts w:asciiTheme="minorHAnsi" w:hAnsiTheme="minorHAnsi" w:cstheme="minorHAnsi"/>
                <w:sz w:val="20"/>
                <w:szCs w:val="20"/>
                <w:rPrChange w:id="2494" w:author="Stańczak Izabella" w:date="2024-10-29T11:44:00Z">
                  <w:rPr>
                    <w:ins w:id="2495" w:author="Stańczak Izabella" w:date="2024-10-29T11:43:00Z"/>
                  </w:rPr>
                </w:rPrChange>
              </w:rPr>
            </w:pPr>
            <w:ins w:id="249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497" w:author="Stańczak Izabella" w:date="2024-10-29T11:44:00Z">
                    <w:rPr/>
                  </w:rPrChange>
                </w:rPr>
                <w:t>Głowice procesorowe</w:t>
              </w:r>
            </w:ins>
          </w:p>
        </w:tc>
        <w:tc>
          <w:tcPr>
            <w:tcW w:w="1559" w:type="dxa"/>
            <w:vMerge/>
          </w:tcPr>
          <w:p w14:paraId="14BFF3C7" w14:textId="77777777" w:rsidR="002C6CA2" w:rsidRPr="002C6CA2" w:rsidRDefault="002C6CA2" w:rsidP="00C9172D">
            <w:pPr>
              <w:spacing w:line="18" w:lineRule="atLeast"/>
              <w:rPr>
                <w:ins w:id="2498" w:author="Stańczak Izabella" w:date="2024-10-29T11:43:00Z"/>
                <w:rFonts w:asciiTheme="minorHAnsi" w:hAnsiTheme="minorHAnsi" w:cstheme="minorHAnsi"/>
                <w:sz w:val="20"/>
                <w:szCs w:val="20"/>
                <w:rPrChange w:id="2499" w:author="Stańczak Izabella" w:date="2024-10-29T11:44:00Z">
                  <w:rPr>
                    <w:ins w:id="2500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22F7C760" w14:textId="77777777" w:rsidR="002C6CA2" w:rsidRPr="002C6CA2" w:rsidRDefault="002C6CA2" w:rsidP="00C9172D">
            <w:pPr>
              <w:spacing w:line="18" w:lineRule="atLeast"/>
              <w:rPr>
                <w:ins w:id="2501" w:author="Stańczak Izabella" w:date="2024-10-29T11:43:00Z"/>
                <w:rFonts w:asciiTheme="minorHAnsi" w:hAnsiTheme="minorHAnsi" w:cstheme="minorHAnsi"/>
                <w:sz w:val="20"/>
                <w:szCs w:val="20"/>
                <w:rPrChange w:id="2502" w:author="Stańczak Izabella" w:date="2024-10-29T11:44:00Z">
                  <w:rPr>
                    <w:ins w:id="2503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16A87C8D" w14:textId="77777777" w:rsidR="002C6CA2" w:rsidRPr="002C6CA2" w:rsidRDefault="002C6CA2" w:rsidP="00C9172D">
            <w:pPr>
              <w:spacing w:line="18" w:lineRule="atLeast"/>
              <w:rPr>
                <w:ins w:id="2504" w:author="Stańczak Izabella" w:date="2024-10-29T11:43:00Z"/>
                <w:rFonts w:asciiTheme="minorHAnsi" w:hAnsiTheme="minorHAnsi" w:cstheme="minorHAnsi"/>
                <w:sz w:val="20"/>
                <w:szCs w:val="20"/>
                <w:rPrChange w:id="2505" w:author="Stańczak Izabella" w:date="2024-10-29T11:44:00Z">
                  <w:rPr>
                    <w:ins w:id="2506" w:author="Stańczak Izabella" w:date="2024-10-29T11:43:00Z"/>
                  </w:rPr>
                </w:rPrChange>
              </w:rPr>
            </w:pPr>
          </w:p>
        </w:tc>
      </w:tr>
      <w:tr w:rsidR="002C6CA2" w:rsidRPr="002C6CA2" w14:paraId="0391E1D9" w14:textId="77777777" w:rsidTr="002C6CA2">
        <w:trPr>
          <w:trHeight w:val="593"/>
          <w:ins w:id="2507" w:author="Stańczak Izabella" w:date="2024-10-29T11:43:00Z"/>
        </w:trPr>
        <w:tc>
          <w:tcPr>
            <w:tcW w:w="2547" w:type="dxa"/>
            <w:vAlign w:val="center"/>
          </w:tcPr>
          <w:p w14:paraId="31E694DA" w14:textId="77777777" w:rsidR="002C6CA2" w:rsidRPr="002C6CA2" w:rsidRDefault="002C6CA2" w:rsidP="00C9172D">
            <w:pPr>
              <w:spacing w:line="18" w:lineRule="atLeast"/>
              <w:rPr>
                <w:ins w:id="2508" w:author="Stańczak Izabella" w:date="2024-10-29T11:43:00Z"/>
                <w:rFonts w:asciiTheme="minorHAnsi" w:hAnsiTheme="minorHAnsi" w:cstheme="minorHAnsi"/>
                <w:sz w:val="20"/>
                <w:szCs w:val="20"/>
                <w:rPrChange w:id="2509" w:author="Stańczak Izabella" w:date="2024-10-29T11:44:00Z">
                  <w:rPr>
                    <w:ins w:id="2510" w:author="Stańczak Izabella" w:date="2024-10-29T11:43:00Z"/>
                  </w:rPr>
                </w:rPrChange>
              </w:rPr>
            </w:pPr>
            <w:proofErr w:type="spellStart"/>
            <w:ins w:id="251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512" w:author="Stańczak Izabella" w:date="2024-10-29T11:44:00Z">
                    <w:rPr/>
                  </w:rPrChange>
                </w:rPr>
                <w:t>Okrzesywarki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513" w:author="Stańczak Izabella" w:date="2024-10-29T11:44:00Z">
                    <w:rPr/>
                  </w:rPrChange>
                </w:rPr>
                <w:t xml:space="preserve"> (stacjonarne i samojezdne)</w:t>
              </w:r>
            </w:ins>
          </w:p>
        </w:tc>
        <w:tc>
          <w:tcPr>
            <w:tcW w:w="1559" w:type="dxa"/>
            <w:vMerge/>
          </w:tcPr>
          <w:p w14:paraId="75E92BF6" w14:textId="77777777" w:rsidR="002C6CA2" w:rsidRPr="002C6CA2" w:rsidRDefault="002C6CA2" w:rsidP="00C9172D">
            <w:pPr>
              <w:spacing w:line="18" w:lineRule="atLeast"/>
              <w:rPr>
                <w:ins w:id="2514" w:author="Stańczak Izabella" w:date="2024-10-29T11:43:00Z"/>
                <w:rFonts w:asciiTheme="minorHAnsi" w:hAnsiTheme="minorHAnsi" w:cstheme="minorHAnsi"/>
                <w:sz w:val="20"/>
                <w:szCs w:val="20"/>
                <w:rPrChange w:id="2515" w:author="Stańczak Izabella" w:date="2024-10-29T11:44:00Z">
                  <w:rPr>
                    <w:ins w:id="2516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0D486220" w14:textId="77777777" w:rsidR="002C6CA2" w:rsidRPr="002C6CA2" w:rsidRDefault="002C6CA2" w:rsidP="00C9172D">
            <w:pPr>
              <w:spacing w:line="18" w:lineRule="atLeast"/>
              <w:rPr>
                <w:ins w:id="2517" w:author="Stańczak Izabella" w:date="2024-10-29T11:43:00Z"/>
                <w:rFonts w:asciiTheme="minorHAnsi" w:hAnsiTheme="minorHAnsi" w:cstheme="minorHAnsi"/>
                <w:sz w:val="20"/>
                <w:szCs w:val="20"/>
                <w:rPrChange w:id="2518" w:author="Stańczak Izabella" w:date="2024-10-29T11:44:00Z">
                  <w:rPr>
                    <w:ins w:id="2519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2CE90C84" w14:textId="77777777" w:rsidR="002C6CA2" w:rsidRPr="002C6CA2" w:rsidRDefault="002C6CA2" w:rsidP="00C9172D">
            <w:pPr>
              <w:spacing w:line="18" w:lineRule="atLeast"/>
              <w:rPr>
                <w:ins w:id="2520" w:author="Stańczak Izabella" w:date="2024-10-29T11:43:00Z"/>
                <w:rFonts w:asciiTheme="minorHAnsi" w:hAnsiTheme="minorHAnsi" w:cstheme="minorHAnsi"/>
                <w:sz w:val="20"/>
                <w:szCs w:val="20"/>
                <w:rPrChange w:id="2521" w:author="Stańczak Izabella" w:date="2024-10-29T11:44:00Z">
                  <w:rPr>
                    <w:ins w:id="2522" w:author="Stańczak Izabella" w:date="2024-10-29T11:43:00Z"/>
                  </w:rPr>
                </w:rPrChange>
              </w:rPr>
            </w:pPr>
          </w:p>
        </w:tc>
      </w:tr>
      <w:tr w:rsidR="002C6CA2" w:rsidRPr="002C6CA2" w14:paraId="6FDF81D5" w14:textId="77777777" w:rsidTr="002C6CA2">
        <w:trPr>
          <w:trHeight w:val="397"/>
          <w:ins w:id="2523" w:author="Stańczak Izabella" w:date="2024-10-29T11:43:00Z"/>
        </w:trPr>
        <w:tc>
          <w:tcPr>
            <w:tcW w:w="2547" w:type="dxa"/>
            <w:vAlign w:val="center"/>
          </w:tcPr>
          <w:p w14:paraId="0E91F6A9" w14:textId="77777777" w:rsidR="002C6CA2" w:rsidRPr="002C6CA2" w:rsidRDefault="002C6CA2" w:rsidP="00C9172D">
            <w:pPr>
              <w:spacing w:line="18" w:lineRule="atLeast"/>
              <w:rPr>
                <w:ins w:id="2524" w:author="Stańczak Izabella" w:date="2024-10-29T11:43:00Z"/>
                <w:rFonts w:asciiTheme="minorHAnsi" w:hAnsiTheme="minorHAnsi" w:cstheme="minorHAnsi"/>
                <w:sz w:val="20"/>
                <w:szCs w:val="20"/>
                <w:rPrChange w:id="2525" w:author="Stańczak Izabella" w:date="2024-10-29T11:44:00Z">
                  <w:rPr>
                    <w:ins w:id="2526" w:author="Stańczak Izabella" w:date="2024-10-29T11:43:00Z"/>
                  </w:rPr>
                </w:rPrChange>
              </w:rPr>
            </w:pPr>
            <w:proofErr w:type="spellStart"/>
            <w:ins w:id="252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528" w:author="Stańczak Izabella" w:date="2024-10-29T11:44:00Z">
                    <w:rPr/>
                  </w:rPrChange>
                </w:rPr>
                <w:t>Oddzielarki</w:t>
              </w:r>
              <w:proofErr w:type="spellEnd"/>
            </w:ins>
          </w:p>
        </w:tc>
        <w:tc>
          <w:tcPr>
            <w:tcW w:w="1559" w:type="dxa"/>
            <w:vMerge/>
          </w:tcPr>
          <w:p w14:paraId="10B0670C" w14:textId="77777777" w:rsidR="002C6CA2" w:rsidRPr="002C6CA2" w:rsidRDefault="002C6CA2" w:rsidP="00C9172D">
            <w:pPr>
              <w:spacing w:line="18" w:lineRule="atLeast"/>
              <w:rPr>
                <w:ins w:id="2529" w:author="Stańczak Izabella" w:date="2024-10-29T11:43:00Z"/>
                <w:rFonts w:asciiTheme="minorHAnsi" w:hAnsiTheme="minorHAnsi" w:cstheme="minorHAnsi"/>
                <w:sz w:val="20"/>
                <w:szCs w:val="20"/>
                <w:rPrChange w:id="2530" w:author="Stańczak Izabella" w:date="2024-10-29T11:44:00Z">
                  <w:rPr>
                    <w:ins w:id="2531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5A6DECEF" w14:textId="77777777" w:rsidR="002C6CA2" w:rsidRPr="002C6CA2" w:rsidRDefault="002C6CA2" w:rsidP="00C9172D">
            <w:pPr>
              <w:spacing w:line="18" w:lineRule="atLeast"/>
              <w:rPr>
                <w:ins w:id="2532" w:author="Stańczak Izabella" w:date="2024-10-29T11:43:00Z"/>
                <w:rFonts w:asciiTheme="minorHAnsi" w:hAnsiTheme="minorHAnsi" w:cstheme="minorHAnsi"/>
                <w:sz w:val="20"/>
                <w:szCs w:val="20"/>
                <w:rPrChange w:id="2533" w:author="Stańczak Izabella" w:date="2024-10-29T11:44:00Z">
                  <w:rPr>
                    <w:ins w:id="2534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62761CB" w14:textId="77777777" w:rsidR="002C6CA2" w:rsidRPr="002C6CA2" w:rsidRDefault="002C6CA2" w:rsidP="00C9172D">
            <w:pPr>
              <w:spacing w:line="18" w:lineRule="atLeast"/>
              <w:rPr>
                <w:ins w:id="2535" w:author="Stańczak Izabella" w:date="2024-10-29T11:43:00Z"/>
                <w:rFonts w:asciiTheme="minorHAnsi" w:hAnsiTheme="minorHAnsi" w:cstheme="minorHAnsi"/>
                <w:sz w:val="20"/>
                <w:szCs w:val="20"/>
                <w:rPrChange w:id="2536" w:author="Stańczak Izabella" w:date="2024-10-29T11:44:00Z">
                  <w:rPr>
                    <w:ins w:id="2537" w:author="Stańczak Izabella" w:date="2024-10-29T11:43:00Z"/>
                  </w:rPr>
                </w:rPrChange>
              </w:rPr>
            </w:pPr>
          </w:p>
        </w:tc>
      </w:tr>
      <w:tr w:rsidR="002C6CA2" w:rsidRPr="002C6CA2" w14:paraId="0569CEB4" w14:textId="77777777" w:rsidTr="002C6CA2">
        <w:trPr>
          <w:trHeight w:val="397"/>
          <w:ins w:id="2538" w:author="Stańczak Izabella" w:date="2024-10-29T11:43:00Z"/>
        </w:trPr>
        <w:tc>
          <w:tcPr>
            <w:tcW w:w="2547" w:type="dxa"/>
            <w:vAlign w:val="center"/>
          </w:tcPr>
          <w:p w14:paraId="6C84C774" w14:textId="77777777" w:rsidR="002C6CA2" w:rsidRPr="002C6CA2" w:rsidRDefault="002C6CA2" w:rsidP="00C9172D">
            <w:pPr>
              <w:spacing w:line="18" w:lineRule="atLeast"/>
              <w:rPr>
                <w:ins w:id="2539" w:author="Stańczak Izabella" w:date="2024-10-29T11:43:00Z"/>
                <w:rFonts w:asciiTheme="minorHAnsi" w:hAnsiTheme="minorHAnsi" w:cstheme="minorHAnsi"/>
                <w:sz w:val="20"/>
                <w:szCs w:val="20"/>
                <w:rPrChange w:id="2540" w:author="Stańczak Izabella" w:date="2024-10-29T11:44:00Z">
                  <w:rPr>
                    <w:ins w:id="2541" w:author="Stańczak Izabella" w:date="2024-10-29T11:43:00Z"/>
                  </w:rPr>
                </w:rPrChange>
              </w:rPr>
            </w:pPr>
            <w:ins w:id="254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543" w:author="Stańczak Izabella" w:date="2024-10-29T11:44:00Z">
                    <w:rPr/>
                  </w:rPrChange>
                </w:rPr>
                <w:t>Rębaki (stacjonarne i przejezdne)</w:t>
              </w:r>
            </w:ins>
          </w:p>
        </w:tc>
        <w:tc>
          <w:tcPr>
            <w:tcW w:w="1559" w:type="dxa"/>
            <w:vMerge/>
          </w:tcPr>
          <w:p w14:paraId="3CE4AFBE" w14:textId="77777777" w:rsidR="002C6CA2" w:rsidRPr="002C6CA2" w:rsidRDefault="002C6CA2" w:rsidP="00C9172D">
            <w:pPr>
              <w:spacing w:line="18" w:lineRule="atLeast"/>
              <w:rPr>
                <w:ins w:id="2544" w:author="Stańczak Izabella" w:date="2024-10-29T11:43:00Z"/>
                <w:rFonts w:asciiTheme="minorHAnsi" w:hAnsiTheme="minorHAnsi" w:cstheme="minorHAnsi"/>
                <w:sz w:val="20"/>
                <w:szCs w:val="20"/>
                <w:rPrChange w:id="2545" w:author="Stańczak Izabella" w:date="2024-10-29T11:44:00Z">
                  <w:rPr>
                    <w:ins w:id="2546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2C36D694" w14:textId="77777777" w:rsidR="002C6CA2" w:rsidRPr="002C6CA2" w:rsidRDefault="002C6CA2" w:rsidP="00C9172D">
            <w:pPr>
              <w:spacing w:line="18" w:lineRule="atLeast"/>
              <w:rPr>
                <w:ins w:id="2547" w:author="Stańczak Izabella" w:date="2024-10-29T11:43:00Z"/>
                <w:rFonts w:asciiTheme="minorHAnsi" w:hAnsiTheme="minorHAnsi" w:cstheme="minorHAnsi"/>
                <w:sz w:val="20"/>
                <w:szCs w:val="20"/>
                <w:rPrChange w:id="2548" w:author="Stańczak Izabella" w:date="2024-10-29T11:44:00Z">
                  <w:rPr>
                    <w:ins w:id="2549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ED2BB57" w14:textId="77777777" w:rsidR="002C6CA2" w:rsidRPr="002C6CA2" w:rsidRDefault="002C6CA2" w:rsidP="00C9172D">
            <w:pPr>
              <w:spacing w:line="18" w:lineRule="atLeast"/>
              <w:rPr>
                <w:ins w:id="2550" w:author="Stańczak Izabella" w:date="2024-10-29T11:43:00Z"/>
                <w:rFonts w:asciiTheme="minorHAnsi" w:hAnsiTheme="minorHAnsi" w:cstheme="minorHAnsi"/>
                <w:sz w:val="20"/>
                <w:szCs w:val="20"/>
                <w:rPrChange w:id="2551" w:author="Stańczak Izabella" w:date="2024-10-29T11:44:00Z">
                  <w:rPr>
                    <w:ins w:id="2552" w:author="Stańczak Izabella" w:date="2024-10-29T11:43:00Z"/>
                  </w:rPr>
                </w:rPrChange>
              </w:rPr>
            </w:pPr>
          </w:p>
        </w:tc>
      </w:tr>
      <w:tr w:rsidR="002C6CA2" w:rsidRPr="002C6CA2" w14:paraId="6E626F38" w14:textId="77777777" w:rsidTr="002C6CA2">
        <w:trPr>
          <w:trHeight w:val="397"/>
          <w:ins w:id="2553" w:author="Stańczak Izabella" w:date="2024-10-29T11:43:00Z"/>
        </w:trPr>
        <w:tc>
          <w:tcPr>
            <w:tcW w:w="2547" w:type="dxa"/>
            <w:vAlign w:val="center"/>
          </w:tcPr>
          <w:p w14:paraId="472B778D" w14:textId="77777777" w:rsidR="002C6CA2" w:rsidRPr="002C6CA2" w:rsidRDefault="002C6CA2" w:rsidP="00C9172D">
            <w:pPr>
              <w:spacing w:line="18" w:lineRule="atLeast"/>
              <w:rPr>
                <w:ins w:id="2554" w:author="Stańczak Izabella" w:date="2024-10-29T11:43:00Z"/>
                <w:rFonts w:asciiTheme="minorHAnsi" w:hAnsiTheme="minorHAnsi" w:cstheme="minorHAnsi"/>
                <w:sz w:val="20"/>
                <w:szCs w:val="20"/>
                <w:rPrChange w:id="2555" w:author="Stańczak Izabella" w:date="2024-10-29T11:44:00Z">
                  <w:rPr>
                    <w:ins w:id="2556" w:author="Stańczak Izabella" w:date="2024-10-29T11:43:00Z"/>
                  </w:rPr>
                </w:rPrChange>
              </w:rPr>
            </w:pPr>
            <w:ins w:id="255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558" w:author="Stańczak Izabella" w:date="2024-10-29T11:44:00Z">
                    <w:rPr/>
                  </w:rPrChange>
                </w:rPr>
                <w:t>Sortowniki zrębków</w:t>
              </w:r>
            </w:ins>
          </w:p>
        </w:tc>
        <w:tc>
          <w:tcPr>
            <w:tcW w:w="1559" w:type="dxa"/>
            <w:vMerge/>
          </w:tcPr>
          <w:p w14:paraId="699643D9" w14:textId="77777777" w:rsidR="002C6CA2" w:rsidRPr="002C6CA2" w:rsidRDefault="002C6CA2" w:rsidP="00C9172D">
            <w:pPr>
              <w:spacing w:line="18" w:lineRule="atLeast"/>
              <w:rPr>
                <w:ins w:id="2559" w:author="Stańczak Izabella" w:date="2024-10-29T11:43:00Z"/>
                <w:rFonts w:asciiTheme="minorHAnsi" w:hAnsiTheme="minorHAnsi" w:cstheme="minorHAnsi"/>
                <w:sz w:val="20"/>
                <w:szCs w:val="20"/>
                <w:rPrChange w:id="2560" w:author="Stańczak Izabella" w:date="2024-10-29T11:44:00Z">
                  <w:rPr>
                    <w:ins w:id="2561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4B5BDB0" w14:textId="77777777" w:rsidR="002C6CA2" w:rsidRPr="002C6CA2" w:rsidRDefault="002C6CA2" w:rsidP="00C9172D">
            <w:pPr>
              <w:spacing w:line="18" w:lineRule="atLeast"/>
              <w:rPr>
                <w:ins w:id="2562" w:author="Stańczak Izabella" w:date="2024-10-29T11:43:00Z"/>
                <w:rFonts w:asciiTheme="minorHAnsi" w:hAnsiTheme="minorHAnsi" w:cstheme="minorHAnsi"/>
                <w:sz w:val="20"/>
                <w:szCs w:val="20"/>
                <w:rPrChange w:id="2563" w:author="Stańczak Izabella" w:date="2024-10-29T11:44:00Z">
                  <w:rPr>
                    <w:ins w:id="2564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0B3AEB52" w14:textId="77777777" w:rsidR="002C6CA2" w:rsidRPr="002C6CA2" w:rsidRDefault="002C6CA2" w:rsidP="00C9172D">
            <w:pPr>
              <w:spacing w:line="18" w:lineRule="atLeast"/>
              <w:rPr>
                <w:ins w:id="2565" w:author="Stańczak Izabella" w:date="2024-10-29T11:43:00Z"/>
                <w:rFonts w:asciiTheme="minorHAnsi" w:hAnsiTheme="minorHAnsi" w:cstheme="minorHAnsi"/>
                <w:sz w:val="20"/>
                <w:szCs w:val="20"/>
                <w:rPrChange w:id="2566" w:author="Stańczak Izabella" w:date="2024-10-29T11:44:00Z">
                  <w:rPr>
                    <w:ins w:id="2567" w:author="Stańczak Izabella" w:date="2024-10-29T11:43:00Z"/>
                  </w:rPr>
                </w:rPrChange>
              </w:rPr>
            </w:pPr>
          </w:p>
        </w:tc>
      </w:tr>
      <w:tr w:rsidR="002C6CA2" w:rsidRPr="002C6CA2" w14:paraId="54C1BF7D" w14:textId="77777777" w:rsidTr="002C6CA2">
        <w:trPr>
          <w:trHeight w:val="397"/>
          <w:ins w:id="2568" w:author="Stańczak Izabella" w:date="2024-10-29T11:43:00Z"/>
        </w:trPr>
        <w:tc>
          <w:tcPr>
            <w:tcW w:w="2547" w:type="dxa"/>
            <w:vAlign w:val="center"/>
          </w:tcPr>
          <w:p w14:paraId="5151ADA8" w14:textId="77777777" w:rsidR="002C6CA2" w:rsidRPr="002C6CA2" w:rsidRDefault="002C6CA2" w:rsidP="00C9172D">
            <w:pPr>
              <w:spacing w:line="18" w:lineRule="atLeast"/>
              <w:rPr>
                <w:ins w:id="2569" w:author="Stańczak Izabella" w:date="2024-10-29T11:43:00Z"/>
                <w:rFonts w:asciiTheme="minorHAnsi" w:hAnsiTheme="minorHAnsi" w:cstheme="minorHAnsi"/>
                <w:sz w:val="20"/>
                <w:szCs w:val="20"/>
                <w:rPrChange w:id="2570" w:author="Stańczak Izabella" w:date="2024-10-29T11:44:00Z">
                  <w:rPr>
                    <w:ins w:id="2571" w:author="Stańczak Izabella" w:date="2024-10-29T11:43:00Z"/>
                  </w:rPr>
                </w:rPrChange>
              </w:rPr>
            </w:pPr>
            <w:ins w:id="257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573" w:author="Stańczak Izabella" w:date="2024-10-29T11:44:00Z">
                    <w:rPr/>
                  </w:rPrChange>
                </w:rPr>
                <w:t>Rozdrabniarki</w:t>
              </w:r>
            </w:ins>
          </w:p>
        </w:tc>
        <w:tc>
          <w:tcPr>
            <w:tcW w:w="1559" w:type="dxa"/>
            <w:vMerge/>
          </w:tcPr>
          <w:p w14:paraId="457FD8AD" w14:textId="77777777" w:rsidR="002C6CA2" w:rsidRPr="002C6CA2" w:rsidRDefault="002C6CA2" w:rsidP="00C9172D">
            <w:pPr>
              <w:spacing w:line="18" w:lineRule="atLeast"/>
              <w:rPr>
                <w:ins w:id="2574" w:author="Stańczak Izabella" w:date="2024-10-29T11:43:00Z"/>
                <w:rFonts w:asciiTheme="minorHAnsi" w:hAnsiTheme="minorHAnsi" w:cstheme="minorHAnsi"/>
                <w:sz w:val="20"/>
                <w:szCs w:val="20"/>
                <w:rPrChange w:id="2575" w:author="Stańczak Izabella" w:date="2024-10-29T11:44:00Z">
                  <w:rPr>
                    <w:ins w:id="2576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54A84C19" w14:textId="77777777" w:rsidR="002C6CA2" w:rsidRPr="002C6CA2" w:rsidRDefault="002C6CA2" w:rsidP="00C9172D">
            <w:pPr>
              <w:spacing w:line="18" w:lineRule="atLeast"/>
              <w:rPr>
                <w:ins w:id="2577" w:author="Stańczak Izabella" w:date="2024-10-29T11:43:00Z"/>
                <w:rFonts w:asciiTheme="minorHAnsi" w:hAnsiTheme="minorHAnsi" w:cstheme="minorHAnsi"/>
                <w:sz w:val="20"/>
                <w:szCs w:val="20"/>
                <w:rPrChange w:id="2578" w:author="Stańczak Izabella" w:date="2024-10-29T11:44:00Z">
                  <w:rPr>
                    <w:ins w:id="2579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577C4075" w14:textId="77777777" w:rsidR="002C6CA2" w:rsidRPr="002C6CA2" w:rsidRDefault="002C6CA2" w:rsidP="00C9172D">
            <w:pPr>
              <w:spacing w:line="18" w:lineRule="atLeast"/>
              <w:rPr>
                <w:ins w:id="2580" w:author="Stańczak Izabella" w:date="2024-10-29T11:43:00Z"/>
                <w:rFonts w:asciiTheme="minorHAnsi" w:hAnsiTheme="minorHAnsi" w:cstheme="minorHAnsi"/>
                <w:sz w:val="20"/>
                <w:szCs w:val="20"/>
                <w:rPrChange w:id="2581" w:author="Stańczak Izabella" w:date="2024-10-29T11:44:00Z">
                  <w:rPr>
                    <w:ins w:id="2582" w:author="Stańczak Izabella" w:date="2024-10-29T11:43:00Z"/>
                  </w:rPr>
                </w:rPrChange>
              </w:rPr>
            </w:pPr>
          </w:p>
        </w:tc>
      </w:tr>
      <w:tr w:rsidR="002C6CA2" w:rsidRPr="002C6CA2" w14:paraId="3B0B8B14" w14:textId="77777777" w:rsidTr="002C6CA2">
        <w:trPr>
          <w:ins w:id="2583" w:author="Stańczak Izabella" w:date="2024-10-29T11:43:00Z"/>
        </w:trPr>
        <w:tc>
          <w:tcPr>
            <w:tcW w:w="2547" w:type="dxa"/>
            <w:vAlign w:val="center"/>
          </w:tcPr>
          <w:p w14:paraId="27DC0956" w14:textId="77777777" w:rsidR="002C6CA2" w:rsidRPr="002C6CA2" w:rsidRDefault="002C6CA2" w:rsidP="00C9172D">
            <w:pPr>
              <w:spacing w:line="18" w:lineRule="atLeast"/>
              <w:rPr>
                <w:ins w:id="2584" w:author="Stańczak Izabella" w:date="2024-10-29T11:43:00Z"/>
                <w:rFonts w:asciiTheme="minorHAnsi" w:hAnsiTheme="minorHAnsi" w:cstheme="minorHAnsi"/>
                <w:sz w:val="20"/>
                <w:szCs w:val="20"/>
                <w:rPrChange w:id="2585" w:author="Stańczak Izabella" w:date="2024-10-29T11:44:00Z">
                  <w:rPr>
                    <w:ins w:id="2586" w:author="Stańczak Izabella" w:date="2024-10-29T11:43:00Z"/>
                  </w:rPr>
                </w:rPrChange>
              </w:rPr>
            </w:pPr>
            <w:ins w:id="258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588" w:author="Stańczak Izabella" w:date="2024-10-29T11:44:00Z">
                    <w:rPr/>
                  </w:rPrChange>
                </w:rPr>
                <w:t>Korowarki mechaniczne</w:t>
              </w:r>
            </w:ins>
          </w:p>
        </w:tc>
        <w:tc>
          <w:tcPr>
            <w:tcW w:w="1559" w:type="dxa"/>
            <w:vMerge/>
          </w:tcPr>
          <w:p w14:paraId="3F5EE370" w14:textId="77777777" w:rsidR="002C6CA2" w:rsidRPr="002C6CA2" w:rsidRDefault="002C6CA2" w:rsidP="00C9172D">
            <w:pPr>
              <w:spacing w:line="18" w:lineRule="atLeast"/>
              <w:rPr>
                <w:ins w:id="2589" w:author="Stańczak Izabella" w:date="2024-10-29T11:43:00Z"/>
                <w:rFonts w:asciiTheme="minorHAnsi" w:hAnsiTheme="minorHAnsi" w:cstheme="minorHAnsi"/>
                <w:sz w:val="20"/>
                <w:szCs w:val="20"/>
                <w:rPrChange w:id="2590" w:author="Stańczak Izabella" w:date="2024-10-29T11:44:00Z">
                  <w:rPr>
                    <w:ins w:id="2591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480632" w14:textId="77777777" w:rsidR="002C6CA2" w:rsidRPr="002C6CA2" w:rsidRDefault="002C6CA2" w:rsidP="00C9172D">
            <w:pPr>
              <w:spacing w:line="18" w:lineRule="atLeast"/>
              <w:rPr>
                <w:ins w:id="2592" w:author="Stańczak Izabella" w:date="2024-10-29T11:43:00Z"/>
                <w:rFonts w:asciiTheme="minorHAnsi" w:hAnsiTheme="minorHAnsi" w:cstheme="minorHAnsi"/>
                <w:sz w:val="20"/>
                <w:szCs w:val="20"/>
                <w:rPrChange w:id="2593" w:author="Stańczak Izabella" w:date="2024-10-29T11:44:00Z">
                  <w:rPr>
                    <w:ins w:id="2594" w:author="Stańczak Izabella" w:date="2024-10-29T11:43:00Z"/>
                  </w:rPr>
                </w:rPrChange>
              </w:rPr>
            </w:pPr>
            <w:ins w:id="259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596" w:author="Stańczak Izabella" w:date="2024-10-29T11:44:00Z">
                    <w:rPr/>
                  </w:rPrChange>
                </w:rPr>
                <w:t xml:space="preserve">Dołączane do zewnętrznego źródła zasilania lub zasilane biopaliwem, akumulatorowo, hybrydowe lub spełniające normy emisji określone w Rozporządzeniu Parlamentu Europejskiego i Rady Europy (UE) </w:t>
              </w:r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2597" w:author="Stańczak Izabella" w:date="2024-10-29T11:44:00Z">
                    <w:rPr>
                      <w:spacing w:val="-4"/>
                    </w:rPr>
                  </w:rPrChange>
                </w:rPr>
                <w:t xml:space="preserve">2016/1628 z dnia 14 września 2016 r. Poziom hałasu nie większy od 96 </w:t>
              </w:r>
              <w:proofErr w:type="spellStart"/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2598" w:author="Stańczak Izabella" w:date="2024-10-29T11:44:00Z">
                    <w:rPr>
                      <w:spacing w:val="-4"/>
                    </w:rPr>
                  </w:rPrChange>
                </w:rPr>
                <w:t>dB</w:t>
              </w:r>
              <w:proofErr w:type="spellEnd"/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2599" w:author="Stańczak Izabella" w:date="2024-10-29T11:44:00Z">
                    <w:rPr>
                      <w:spacing w:val="-4"/>
                    </w:rPr>
                  </w:rPrChange>
                </w:rPr>
                <w:t>.</w:t>
              </w:r>
            </w:ins>
          </w:p>
        </w:tc>
        <w:tc>
          <w:tcPr>
            <w:tcW w:w="2694" w:type="dxa"/>
            <w:vAlign w:val="center"/>
          </w:tcPr>
          <w:p w14:paraId="04228316" w14:textId="77777777" w:rsidR="002C6CA2" w:rsidRPr="002C6CA2" w:rsidRDefault="002C6CA2" w:rsidP="00C9172D">
            <w:pPr>
              <w:spacing w:line="18" w:lineRule="atLeast"/>
              <w:rPr>
                <w:ins w:id="2600" w:author="Stańczak Izabella" w:date="2024-10-29T11:43:00Z"/>
                <w:rFonts w:asciiTheme="minorHAnsi" w:hAnsiTheme="minorHAnsi" w:cstheme="minorHAnsi"/>
                <w:sz w:val="20"/>
                <w:szCs w:val="20"/>
                <w:rPrChange w:id="2601" w:author="Stańczak Izabella" w:date="2024-10-29T11:44:00Z">
                  <w:rPr>
                    <w:ins w:id="2602" w:author="Stańczak Izabella" w:date="2024-10-29T11:43:00Z"/>
                  </w:rPr>
                </w:rPrChange>
              </w:rPr>
            </w:pPr>
            <w:ins w:id="260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04" w:author="Stańczak Izabella" w:date="2024-10-29T11:44:00Z">
                    <w:rPr/>
                  </w:rPrChange>
                </w:rPr>
                <w:t>Zapobieganie rozwojowi szkodników roślinności, co jest korzystne dla ochrony środowiska. Powstaje nawóz naturalny korzystny dla środowiska naturalnego.</w:t>
              </w:r>
            </w:ins>
          </w:p>
        </w:tc>
      </w:tr>
      <w:tr w:rsidR="002C6CA2" w:rsidRPr="002C6CA2" w14:paraId="4A6EA852" w14:textId="77777777" w:rsidTr="002C6CA2">
        <w:trPr>
          <w:ins w:id="2605" w:author="Stańczak Izabella" w:date="2024-10-29T11:43:00Z"/>
        </w:trPr>
        <w:tc>
          <w:tcPr>
            <w:tcW w:w="2547" w:type="dxa"/>
            <w:vAlign w:val="center"/>
          </w:tcPr>
          <w:p w14:paraId="44E35EEC" w14:textId="77777777" w:rsidR="002C6CA2" w:rsidRPr="002C6CA2" w:rsidRDefault="002C6CA2" w:rsidP="00C9172D">
            <w:pPr>
              <w:spacing w:line="18" w:lineRule="atLeast"/>
              <w:rPr>
                <w:ins w:id="2606" w:author="Stańczak Izabella" w:date="2024-10-29T11:43:00Z"/>
                <w:rFonts w:asciiTheme="minorHAnsi" w:hAnsiTheme="minorHAnsi" w:cstheme="minorHAnsi"/>
                <w:sz w:val="20"/>
                <w:szCs w:val="20"/>
                <w:rPrChange w:id="2607" w:author="Stańczak Izabella" w:date="2024-10-29T11:44:00Z">
                  <w:rPr>
                    <w:ins w:id="2608" w:author="Stańczak Izabella" w:date="2024-10-29T11:43:00Z"/>
                  </w:rPr>
                </w:rPrChange>
              </w:rPr>
            </w:pPr>
            <w:ins w:id="260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10" w:author="Stańczak Izabella" w:date="2024-10-29T11:44:00Z">
                    <w:rPr/>
                  </w:rPrChange>
                </w:rPr>
                <w:t xml:space="preserve">Łuparki w tym agregaty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11" w:author="Stańczak Izabella" w:date="2024-10-29T11:44:00Z">
                    <w:rPr/>
                  </w:rPrChange>
                </w:rPr>
                <w:t>wieloopeacyjne</w:t>
              </w:r>
              <w:proofErr w:type="spellEnd"/>
            </w:ins>
          </w:p>
        </w:tc>
        <w:tc>
          <w:tcPr>
            <w:tcW w:w="1559" w:type="dxa"/>
            <w:vMerge/>
          </w:tcPr>
          <w:p w14:paraId="61BD69B6" w14:textId="77777777" w:rsidR="002C6CA2" w:rsidRPr="002C6CA2" w:rsidRDefault="002C6CA2" w:rsidP="00C9172D">
            <w:pPr>
              <w:spacing w:line="18" w:lineRule="atLeast"/>
              <w:rPr>
                <w:ins w:id="2612" w:author="Stańczak Izabella" w:date="2024-10-29T11:43:00Z"/>
                <w:rFonts w:asciiTheme="minorHAnsi" w:hAnsiTheme="minorHAnsi" w:cstheme="minorHAnsi"/>
                <w:sz w:val="20"/>
                <w:szCs w:val="20"/>
                <w:rPrChange w:id="2613" w:author="Stańczak Izabella" w:date="2024-10-29T11:44:00Z">
                  <w:rPr>
                    <w:ins w:id="261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A8D4D20" w14:textId="77777777" w:rsidR="002C6CA2" w:rsidRPr="002C6CA2" w:rsidRDefault="002C6CA2" w:rsidP="00C9172D">
            <w:pPr>
              <w:spacing w:line="18" w:lineRule="atLeast"/>
              <w:rPr>
                <w:ins w:id="2615" w:author="Stańczak Izabella" w:date="2024-10-29T11:43:00Z"/>
                <w:rFonts w:asciiTheme="minorHAnsi" w:hAnsiTheme="minorHAnsi" w:cstheme="minorHAnsi"/>
                <w:sz w:val="20"/>
                <w:szCs w:val="20"/>
                <w:rPrChange w:id="2616" w:author="Stańczak Izabella" w:date="2024-10-29T11:44:00Z">
                  <w:rPr>
                    <w:ins w:id="261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Align w:val="center"/>
          </w:tcPr>
          <w:p w14:paraId="59D48E94" w14:textId="77777777" w:rsidR="002C6CA2" w:rsidRPr="002C6CA2" w:rsidRDefault="002C6CA2" w:rsidP="00C9172D">
            <w:pPr>
              <w:spacing w:line="18" w:lineRule="atLeast"/>
              <w:rPr>
                <w:ins w:id="2618" w:author="Stańczak Izabella" w:date="2024-10-29T11:43:00Z"/>
                <w:rFonts w:asciiTheme="minorHAnsi" w:hAnsiTheme="minorHAnsi" w:cstheme="minorHAnsi"/>
                <w:sz w:val="20"/>
                <w:szCs w:val="20"/>
                <w:rPrChange w:id="2619" w:author="Stańczak Izabella" w:date="2024-10-29T11:44:00Z">
                  <w:rPr>
                    <w:ins w:id="2620" w:author="Stańczak Izabella" w:date="2024-10-29T11:43:00Z"/>
                  </w:rPr>
                </w:rPrChange>
              </w:rPr>
            </w:pPr>
            <w:ins w:id="262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22" w:author="Stańczak Izabella" w:date="2024-10-29T11:44:00Z">
                    <w:rPr/>
                  </w:rPrChange>
                </w:rPr>
                <w:t xml:space="preserve">W trakcie usługi wytwarzane jest ekologiczne paliwo z drewna odpadowego. Wpływa na ochronę </w:t>
              </w:r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2623" w:author="Stańczak Izabella" w:date="2024-10-29T11:44:00Z">
                    <w:rPr>
                      <w:spacing w:val="-8"/>
                    </w:rPr>
                  </w:rPrChange>
                </w:rPr>
                <w:t>środowiska i klimatu poprzez eliminację spalania węgla i gazu ziemnego.</w:t>
              </w:r>
            </w:ins>
          </w:p>
        </w:tc>
      </w:tr>
      <w:tr w:rsidR="002C6CA2" w:rsidRPr="002C6CA2" w14:paraId="76CCB277" w14:textId="77777777" w:rsidTr="002C6CA2">
        <w:trPr>
          <w:ins w:id="2624" w:author="Stańczak Izabella" w:date="2024-10-29T11:43:00Z"/>
        </w:trPr>
        <w:tc>
          <w:tcPr>
            <w:tcW w:w="2547" w:type="dxa"/>
            <w:vAlign w:val="center"/>
          </w:tcPr>
          <w:p w14:paraId="2803E0F1" w14:textId="0D02DCC6" w:rsidR="002C6CA2" w:rsidRPr="002C6CA2" w:rsidRDefault="002C6CA2" w:rsidP="006F1348">
            <w:pPr>
              <w:spacing w:line="18" w:lineRule="atLeast"/>
              <w:rPr>
                <w:ins w:id="2625" w:author="Stańczak Izabella" w:date="2024-10-29T11:43:00Z"/>
                <w:rFonts w:asciiTheme="minorHAnsi" w:hAnsiTheme="minorHAnsi" w:cstheme="minorHAnsi"/>
                <w:sz w:val="20"/>
                <w:szCs w:val="20"/>
                <w:rPrChange w:id="2626" w:author="Stańczak Izabella" w:date="2024-10-29T11:44:00Z">
                  <w:rPr>
                    <w:ins w:id="2627" w:author="Stańczak Izabella" w:date="2024-10-29T11:43:00Z"/>
                  </w:rPr>
                </w:rPrChange>
              </w:rPr>
            </w:pPr>
            <w:ins w:id="262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29" w:author="Stańczak Izabella" w:date="2024-10-29T11:44:00Z">
                    <w:rPr/>
                  </w:rPrChange>
                </w:rPr>
                <w:t>Systemy automatyzacji planowania i dokumentowania, optymalizacji, organizacji i technologii prac leśnych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37D934A0" w14:textId="77777777" w:rsidR="002C6CA2" w:rsidRPr="002C6CA2" w:rsidRDefault="002C6CA2" w:rsidP="00C9172D">
            <w:pPr>
              <w:spacing w:line="18" w:lineRule="atLeast"/>
              <w:jc w:val="center"/>
              <w:rPr>
                <w:ins w:id="2630" w:author="Stańczak Izabella" w:date="2024-10-29T11:43:00Z"/>
                <w:rFonts w:asciiTheme="minorHAnsi" w:hAnsiTheme="minorHAnsi" w:cstheme="minorHAnsi"/>
                <w:sz w:val="20"/>
                <w:szCs w:val="20"/>
                <w:rPrChange w:id="2631" w:author="Stańczak Izabella" w:date="2024-10-29T11:44:00Z">
                  <w:rPr>
                    <w:ins w:id="2632" w:author="Stańczak Izabella" w:date="2024-10-29T11:43:00Z"/>
                  </w:rPr>
                </w:rPrChange>
              </w:rPr>
            </w:pPr>
            <w:ins w:id="263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34" w:author="Stańczak Izabella" w:date="2024-10-29T11:44:00Z">
                    <w:rPr/>
                  </w:rPrChange>
                </w:rPr>
                <w:t>Wspomaganie optymalizacji wycinki</w:t>
              </w:r>
            </w:ins>
          </w:p>
        </w:tc>
        <w:tc>
          <w:tcPr>
            <w:tcW w:w="2409" w:type="dxa"/>
            <w:vAlign w:val="center"/>
          </w:tcPr>
          <w:p w14:paraId="22C4A502" w14:textId="77777777" w:rsidR="002C6CA2" w:rsidRPr="002C6CA2" w:rsidRDefault="002C6CA2" w:rsidP="00C9172D">
            <w:pPr>
              <w:spacing w:line="18" w:lineRule="atLeast"/>
              <w:rPr>
                <w:ins w:id="2635" w:author="Stańczak Izabella" w:date="2024-10-29T11:43:00Z"/>
                <w:rFonts w:asciiTheme="minorHAnsi" w:hAnsiTheme="minorHAnsi" w:cstheme="minorHAnsi"/>
                <w:sz w:val="20"/>
                <w:szCs w:val="20"/>
                <w:rPrChange w:id="2636" w:author="Stańczak Izabella" w:date="2024-10-29T11:44:00Z">
                  <w:rPr>
                    <w:ins w:id="2637" w:author="Stańczak Izabella" w:date="2024-10-29T11:43:00Z"/>
                  </w:rPr>
                </w:rPrChange>
              </w:rPr>
            </w:pPr>
            <w:ins w:id="263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39" w:author="Stańczak Izabella" w:date="2024-10-29T11:44:00Z">
                    <w:rPr/>
                  </w:rPrChange>
                </w:rPr>
                <w:t>Zasilane energią elektryczną.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6CFB111F" w14:textId="77777777" w:rsidR="002C6CA2" w:rsidRPr="002C6CA2" w:rsidRDefault="002C6CA2" w:rsidP="00C9172D">
            <w:pPr>
              <w:spacing w:line="18" w:lineRule="atLeast"/>
              <w:rPr>
                <w:ins w:id="2640" w:author="Stańczak Izabella" w:date="2024-10-29T11:43:00Z"/>
                <w:rFonts w:asciiTheme="minorHAnsi" w:hAnsiTheme="minorHAnsi" w:cstheme="minorHAnsi"/>
                <w:sz w:val="20"/>
                <w:szCs w:val="20"/>
                <w:rPrChange w:id="2641" w:author="Stańczak Izabella" w:date="2024-10-29T11:44:00Z">
                  <w:rPr>
                    <w:ins w:id="2642" w:author="Stańczak Izabella" w:date="2024-10-29T11:43:00Z"/>
                  </w:rPr>
                </w:rPrChange>
              </w:rPr>
            </w:pPr>
            <w:ins w:id="264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44" w:author="Stańczak Izabella" w:date="2024-10-29T11:44:00Z">
                    <w:rPr/>
                  </w:rPrChange>
                </w:rPr>
                <w:t>Oznacza to pozostawienie znacznie większej ilości żywej biomasy pochłaniającej i zatrzymującej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2645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46" w:author="Stańczak Izabella" w:date="2024-10-29T11:44:00Z">
                    <w:rPr/>
                  </w:rPrChange>
                </w:rPr>
                <w:t xml:space="preserve"> oraz ukorzenionej roślinności,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47" w:author="Stańczak Izabella" w:date="2024-10-29T11:44:00Z">
                    <w:rPr/>
                  </w:rPrChange>
                </w:rPr>
                <w:lastRenderedPageBreak/>
                <w:t>która sprzyja ochronie gleby i retencji wody, mając pozytywny wpływ na środowisko i klimat. Usługa wpływa jednocześnie na optymalny rozwój drzewostanów.</w:t>
              </w:r>
            </w:ins>
          </w:p>
        </w:tc>
      </w:tr>
      <w:tr w:rsidR="002C6CA2" w:rsidRPr="002C6CA2" w14:paraId="4826E853" w14:textId="77777777" w:rsidTr="002C6CA2">
        <w:trPr>
          <w:ins w:id="2648" w:author="Stańczak Izabella" w:date="2024-10-29T11:43:00Z"/>
        </w:trPr>
        <w:tc>
          <w:tcPr>
            <w:tcW w:w="2547" w:type="dxa"/>
            <w:vAlign w:val="center"/>
          </w:tcPr>
          <w:p w14:paraId="25E78820" w14:textId="77777777" w:rsidR="002C6CA2" w:rsidRPr="002C6CA2" w:rsidRDefault="002C6CA2" w:rsidP="00C9172D">
            <w:pPr>
              <w:spacing w:line="18" w:lineRule="atLeast"/>
              <w:rPr>
                <w:ins w:id="2649" w:author="Stańczak Izabella" w:date="2024-10-29T11:43:00Z"/>
                <w:rFonts w:asciiTheme="minorHAnsi" w:hAnsiTheme="minorHAnsi" w:cstheme="minorHAnsi"/>
                <w:sz w:val="20"/>
                <w:szCs w:val="20"/>
                <w:rPrChange w:id="2650" w:author="Stańczak Izabella" w:date="2024-10-29T11:44:00Z">
                  <w:rPr>
                    <w:ins w:id="2651" w:author="Stańczak Izabella" w:date="2024-10-29T11:43:00Z"/>
                  </w:rPr>
                </w:rPrChange>
              </w:rPr>
            </w:pPr>
            <w:ins w:id="265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53" w:author="Stańczak Izabella" w:date="2024-10-29T11:44:00Z">
                    <w:rPr/>
                  </w:rPrChange>
                </w:rPr>
                <w:lastRenderedPageBreak/>
                <w:t>Systemy rozkroi drewna w drzewostanie i ich elementy składowe zbierania danych, przetwarzania i programowania rozkroju na maszyny wykonawcze</w:t>
              </w:r>
            </w:ins>
          </w:p>
        </w:tc>
        <w:tc>
          <w:tcPr>
            <w:tcW w:w="1559" w:type="dxa"/>
            <w:vMerge/>
          </w:tcPr>
          <w:p w14:paraId="3E5E0812" w14:textId="77777777" w:rsidR="002C6CA2" w:rsidRPr="002C6CA2" w:rsidRDefault="002C6CA2" w:rsidP="00C9172D">
            <w:pPr>
              <w:spacing w:line="18" w:lineRule="atLeast"/>
              <w:rPr>
                <w:ins w:id="2654" w:author="Stańczak Izabella" w:date="2024-10-29T11:43:00Z"/>
                <w:rFonts w:asciiTheme="minorHAnsi" w:hAnsiTheme="minorHAnsi" w:cstheme="minorHAnsi"/>
                <w:sz w:val="20"/>
                <w:szCs w:val="20"/>
                <w:rPrChange w:id="2655" w:author="Stańczak Izabella" w:date="2024-10-29T11:44:00Z">
                  <w:rPr>
                    <w:ins w:id="2656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38686937" w14:textId="77777777" w:rsidR="002C6CA2" w:rsidRPr="002C6CA2" w:rsidRDefault="002C6CA2" w:rsidP="00C9172D">
            <w:pPr>
              <w:spacing w:line="18" w:lineRule="atLeast"/>
              <w:rPr>
                <w:ins w:id="2657" w:author="Stańczak Izabella" w:date="2024-10-29T11:43:00Z"/>
                <w:rFonts w:asciiTheme="minorHAnsi" w:hAnsiTheme="minorHAnsi" w:cstheme="minorHAnsi"/>
                <w:sz w:val="20"/>
                <w:szCs w:val="20"/>
                <w:rPrChange w:id="2658" w:author="Stańczak Izabella" w:date="2024-10-29T11:44:00Z">
                  <w:rPr>
                    <w:ins w:id="2659" w:author="Stańczak Izabella" w:date="2024-10-29T11:43:00Z"/>
                  </w:rPr>
                </w:rPrChange>
              </w:rPr>
            </w:pPr>
            <w:ins w:id="266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61" w:author="Stańczak Izabella" w:date="2024-10-29T11:44:00Z">
                    <w:rPr/>
                  </w:rPrChange>
                </w:rPr>
                <w:t>Zasilane energią elektryczną.</w:t>
              </w:r>
            </w:ins>
          </w:p>
        </w:tc>
        <w:tc>
          <w:tcPr>
            <w:tcW w:w="2694" w:type="dxa"/>
            <w:vMerge/>
          </w:tcPr>
          <w:p w14:paraId="1899322F" w14:textId="77777777" w:rsidR="002C6CA2" w:rsidRPr="002C6CA2" w:rsidRDefault="002C6CA2" w:rsidP="00C9172D">
            <w:pPr>
              <w:spacing w:line="18" w:lineRule="atLeast"/>
              <w:rPr>
                <w:ins w:id="2662" w:author="Stańczak Izabella" w:date="2024-10-29T11:43:00Z"/>
                <w:rFonts w:asciiTheme="minorHAnsi" w:hAnsiTheme="minorHAnsi" w:cstheme="minorHAnsi"/>
                <w:sz w:val="20"/>
                <w:szCs w:val="20"/>
                <w:rPrChange w:id="2663" w:author="Stańczak Izabella" w:date="2024-10-29T11:44:00Z">
                  <w:rPr>
                    <w:ins w:id="2664" w:author="Stańczak Izabella" w:date="2024-10-29T11:43:00Z"/>
                  </w:rPr>
                </w:rPrChange>
              </w:rPr>
            </w:pPr>
          </w:p>
        </w:tc>
      </w:tr>
      <w:tr w:rsidR="00A41C53" w:rsidRPr="002C6CA2" w14:paraId="10950D8E" w14:textId="77777777" w:rsidTr="001C7374">
        <w:trPr>
          <w:trHeight w:val="1562"/>
          <w:ins w:id="2665" w:author="Stańczak Izabella" w:date="2024-10-29T11:43:00Z"/>
        </w:trPr>
        <w:tc>
          <w:tcPr>
            <w:tcW w:w="2547" w:type="dxa"/>
            <w:vAlign w:val="center"/>
          </w:tcPr>
          <w:p w14:paraId="17AB9B49" w14:textId="20D0D28D" w:rsidR="00A41C53" w:rsidRPr="009A55AA" w:rsidRDefault="00A41C53" w:rsidP="00C9172D">
            <w:pPr>
              <w:spacing w:line="18" w:lineRule="atLeast"/>
              <w:rPr>
                <w:ins w:id="2666" w:author="Stańczak Izabella" w:date="2024-10-29T11:43:00Z"/>
                <w:rFonts w:asciiTheme="minorHAnsi" w:hAnsiTheme="minorHAnsi" w:cstheme="minorHAnsi"/>
                <w:strike/>
                <w:sz w:val="20"/>
                <w:szCs w:val="20"/>
                <w:highlight w:val="cyan"/>
                <w:rPrChange w:id="2667" w:author="Stańczak Izabella" w:date="2024-10-29T13:28:00Z">
                  <w:rPr>
                    <w:ins w:id="2668" w:author="Stańczak Izabella" w:date="2024-10-29T11:43:00Z"/>
                    <w:highlight w:val="cyan"/>
                  </w:rPr>
                </w:rPrChange>
              </w:rPr>
            </w:pPr>
            <w:proofErr w:type="spellStart"/>
            <w:ins w:id="266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70" w:author="Stańczak Izabella" w:date="2024-10-29T11:44:00Z">
                    <w:rPr/>
                  </w:rPrChange>
                </w:rPr>
                <w:t>Forwardery</w:t>
              </w:r>
              <w:proofErr w:type="spellEnd"/>
            </w:ins>
          </w:p>
        </w:tc>
        <w:tc>
          <w:tcPr>
            <w:tcW w:w="1559" w:type="dxa"/>
            <w:vMerge w:val="restart"/>
            <w:vAlign w:val="center"/>
          </w:tcPr>
          <w:p w14:paraId="2D70FEE9" w14:textId="77777777" w:rsidR="00A41C53" w:rsidRPr="002C6CA2" w:rsidRDefault="00A41C53" w:rsidP="00C9172D">
            <w:pPr>
              <w:spacing w:line="18" w:lineRule="atLeast"/>
              <w:jc w:val="center"/>
              <w:rPr>
                <w:ins w:id="2671" w:author="Stańczak Izabella" w:date="2024-10-29T11:43:00Z"/>
                <w:rFonts w:asciiTheme="minorHAnsi" w:hAnsiTheme="minorHAnsi" w:cstheme="minorHAnsi"/>
                <w:spacing w:val="-6"/>
                <w:sz w:val="20"/>
                <w:szCs w:val="20"/>
                <w:rPrChange w:id="2672" w:author="Stańczak Izabella" w:date="2024-10-29T11:44:00Z">
                  <w:rPr>
                    <w:ins w:id="2673" w:author="Stańczak Izabella" w:date="2024-10-29T11:43:00Z"/>
                    <w:spacing w:val="-6"/>
                  </w:rPr>
                </w:rPrChange>
              </w:rPr>
            </w:pPr>
            <w:ins w:id="267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75" w:author="Stańczak Izabella" w:date="2024-10-29T11:44:00Z">
                    <w:rPr/>
                  </w:rPrChange>
                </w:rPr>
                <w:t>Prace zrywkowe i wspomagające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62EFFDBE" w14:textId="77777777" w:rsidR="00A41C53" w:rsidRPr="002C6CA2" w:rsidRDefault="00A41C53" w:rsidP="00C9172D">
            <w:pPr>
              <w:spacing w:line="18" w:lineRule="atLeast"/>
              <w:rPr>
                <w:ins w:id="2676" w:author="Stańczak Izabella" w:date="2024-10-29T11:43:00Z"/>
                <w:rFonts w:asciiTheme="minorHAnsi" w:hAnsiTheme="minorHAnsi" w:cstheme="minorHAnsi"/>
                <w:spacing w:val="-6"/>
                <w:sz w:val="20"/>
                <w:szCs w:val="20"/>
                <w:rPrChange w:id="2677" w:author="Stańczak Izabella" w:date="2024-10-29T11:44:00Z">
                  <w:rPr>
                    <w:ins w:id="2678" w:author="Stańczak Izabella" w:date="2024-10-29T11:43:00Z"/>
                    <w:spacing w:val="-6"/>
                  </w:rPr>
                </w:rPrChange>
              </w:rPr>
            </w:pPr>
            <w:ins w:id="2679" w:author="Stańczak Izabella" w:date="2024-10-29T11:43:00Z"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2680" w:author="Stańczak Izabella" w:date="2024-10-29T11:44:00Z">
                    <w:rPr>
                      <w:spacing w:val="-6"/>
                    </w:rPr>
                  </w:rPrChange>
                </w:rPr>
                <w:t xml:space="preserve">Zasilane akumulatorowe, hybrydowe, biopaliwem lub spełniające normy emisji określone w Rozporządzeniu Parlamentu Europejskiego i Rady Europy (UE) 2016/1628 z dnia 14 września 2016 r. Pojazdy wyposażone w szerokie gąsienice lub opony o niskim nacisku na glebę (&lt;70 </w:t>
              </w:r>
              <w:proofErr w:type="spellStart"/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2681" w:author="Stańczak Izabella" w:date="2024-10-29T11:44:00Z">
                    <w:rPr>
                      <w:spacing w:val="-6"/>
                    </w:rPr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2682" w:author="Stańczak Izabella" w:date="2024-10-29T11:44:00Z">
                    <w:rPr>
                      <w:spacing w:val="-6"/>
                    </w:rPr>
                  </w:rPrChange>
                </w:rPr>
                <w:t>).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2BE65EB5" w14:textId="77777777" w:rsidR="00A41C53" w:rsidRPr="002C6CA2" w:rsidRDefault="00A41C53" w:rsidP="00C9172D">
            <w:pPr>
              <w:spacing w:line="18" w:lineRule="atLeast"/>
              <w:rPr>
                <w:ins w:id="2683" w:author="Stańczak Izabella" w:date="2024-10-29T11:43:00Z"/>
                <w:rFonts w:asciiTheme="minorHAnsi" w:hAnsiTheme="minorHAnsi" w:cstheme="minorHAnsi"/>
                <w:sz w:val="20"/>
                <w:szCs w:val="20"/>
                <w:rPrChange w:id="2684" w:author="Stańczak Izabella" w:date="2024-10-29T11:44:00Z">
                  <w:rPr>
                    <w:ins w:id="2685" w:author="Stańczak Izabella" w:date="2024-10-29T11:43:00Z"/>
                  </w:rPr>
                </w:rPrChange>
              </w:rPr>
            </w:pPr>
            <w:ins w:id="268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87" w:author="Stańczak Izabella" w:date="2024-10-29T11:44:00Z">
                    <w:rPr/>
                  </w:rPrChange>
                </w:rPr>
                <w:t>Usługi wpływają na ochronę środowiska i klimatu, poprzez wykorzystanie wyposażenia, urządzeń, sprzętu i maszyn chroniących glebę oraz pobliskie drzewa. Skuteczna ochrona nalotów i podrostów.</w:t>
              </w:r>
            </w:ins>
          </w:p>
          <w:p w14:paraId="3FCC02D2" w14:textId="77777777" w:rsidR="00A41C53" w:rsidRPr="002C6CA2" w:rsidRDefault="00A41C53" w:rsidP="00C9172D">
            <w:pPr>
              <w:spacing w:line="18" w:lineRule="atLeast"/>
              <w:rPr>
                <w:ins w:id="2688" w:author="Stańczak Izabella" w:date="2024-10-29T11:43:00Z"/>
                <w:rFonts w:asciiTheme="minorHAnsi" w:hAnsiTheme="minorHAnsi" w:cstheme="minorHAnsi"/>
                <w:sz w:val="20"/>
                <w:szCs w:val="20"/>
                <w:rPrChange w:id="2689" w:author="Stańczak Izabella" w:date="2024-10-29T11:44:00Z">
                  <w:rPr>
                    <w:ins w:id="2690" w:author="Stańczak Izabella" w:date="2024-10-29T11:43:00Z"/>
                  </w:rPr>
                </w:rPrChange>
              </w:rPr>
            </w:pPr>
            <w:ins w:id="269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92" w:author="Stańczak Izabella" w:date="2024-10-29T11:44:00Z">
                    <w:rPr/>
                  </w:rPrChange>
                </w:rPr>
                <w:t>Zapewniają ochronę absorbcji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2693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694" w:author="Stańczak Izabella" w:date="2024-10-29T11:44:00Z">
                    <w:rPr/>
                  </w:rPrChange>
                </w:rPr>
                <w:t xml:space="preserve"> przez nieuszkadzaną roślinność, a zwłaszcza glebę, gdyż drewno przemieszczane jest bez kontaktu z podłożem i roślinnością. Umożliwia naturalne odnowienie lasu.</w:t>
              </w:r>
            </w:ins>
          </w:p>
        </w:tc>
      </w:tr>
      <w:tr w:rsidR="002C6CA2" w:rsidRPr="002C6CA2" w14:paraId="208A4A61" w14:textId="77777777" w:rsidTr="002C6CA2">
        <w:trPr>
          <w:trHeight w:val="340"/>
          <w:ins w:id="2695" w:author="Stańczak Izabella" w:date="2024-10-29T11:43:00Z"/>
        </w:trPr>
        <w:tc>
          <w:tcPr>
            <w:tcW w:w="2547" w:type="dxa"/>
            <w:vAlign w:val="center"/>
          </w:tcPr>
          <w:p w14:paraId="1D8DC027" w14:textId="77777777" w:rsidR="002C6CA2" w:rsidRPr="002C6CA2" w:rsidRDefault="002C6CA2" w:rsidP="00C9172D">
            <w:pPr>
              <w:spacing w:line="18" w:lineRule="atLeast"/>
              <w:rPr>
                <w:ins w:id="2696" w:author="Stańczak Izabella" w:date="2024-10-29T11:43:00Z"/>
                <w:rFonts w:asciiTheme="minorHAnsi" w:hAnsiTheme="minorHAnsi" w:cstheme="minorHAnsi"/>
                <w:sz w:val="20"/>
                <w:szCs w:val="20"/>
                <w:rPrChange w:id="2697" w:author="Stańczak Izabella" w:date="2024-10-29T11:44:00Z">
                  <w:rPr>
                    <w:ins w:id="2698" w:author="Stańczak Izabella" w:date="2024-10-29T11:43:00Z"/>
                  </w:rPr>
                </w:rPrChange>
              </w:rPr>
            </w:pPr>
            <w:proofErr w:type="spellStart"/>
            <w:ins w:id="269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700" w:author="Stańczak Izabella" w:date="2024-10-29T11:44:00Z">
                    <w:rPr/>
                  </w:rPrChange>
                </w:rPr>
                <w:t>Skidery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701" w:author="Stańczak Izabella" w:date="2024-10-29T11:44:00Z">
                    <w:rPr/>
                  </w:rPrChange>
                </w:rPr>
                <w:t xml:space="preserve"> (linowe, chwytakowe)</w:t>
              </w:r>
            </w:ins>
          </w:p>
        </w:tc>
        <w:tc>
          <w:tcPr>
            <w:tcW w:w="1559" w:type="dxa"/>
            <w:vMerge/>
          </w:tcPr>
          <w:p w14:paraId="62114A5E" w14:textId="77777777" w:rsidR="002C6CA2" w:rsidRPr="002C6CA2" w:rsidRDefault="002C6CA2" w:rsidP="00C9172D">
            <w:pPr>
              <w:spacing w:line="18" w:lineRule="atLeast"/>
              <w:rPr>
                <w:ins w:id="2702" w:author="Stańczak Izabella" w:date="2024-10-29T11:43:00Z"/>
                <w:rFonts w:asciiTheme="minorHAnsi" w:hAnsiTheme="minorHAnsi" w:cstheme="minorHAnsi"/>
                <w:sz w:val="20"/>
                <w:szCs w:val="20"/>
                <w:rPrChange w:id="2703" w:author="Stańczak Izabella" w:date="2024-10-29T11:44:00Z">
                  <w:rPr>
                    <w:ins w:id="270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4C5EECD0" w14:textId="77777777" w:rsidR="002C6CA2" w:rsidRPr="002C6CA2" w:rsidRDefault="002C6CA2" w:rsidP="00C9172D">
            <w:pPr>
              <w:spacing w:line="18" w:lineRule="atLeast"/>
              <w:rPr>
                <w:ins w:id="2705" w:author="Stańczak Izabella" w:date="2024-10-29T11:43:00Z"/>
                <w:rFonts w:asciiTheme="minorHAnsi" w:hAnsiTheme="minorHAnsi" w:cstheme="minorHAnsi"/>
                <w:sz w:val="20"/>
                <w:szCs w:val="20"/>
                <w:rPrChange w:id="2706" w:author="Stańczak Izabella" w:date="2024-10-29T11:44:00Z">
                  <w:rPr>
                    <w:ins w:id="270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70AFBA48" w14:textId="77777777" w:rsidR="002C6CA2" w:rsidRPr="002C6CA2" w:rsidRDefault="002C6CA2" w:rsidP="00C9172D">
            <w:pPr>
              <w:spacing w:line="18" w:lineRule="atLeast"/>
              <w:rPr>
                <w:ins w:id="2708" w:author="Stańczak Izabella" w:date="2024-10-29T11:43:00Z"/>
                <w:rFonts w:asciiTheme="minorHAnsi" w:hAnsiTheme="minorHAnsi" w:cstheme="minorHAnsi"/>
                <w:sz w:val="20"/>
                <w:szCs w:val="20"/>
                <w:rPrChange w:id="2709" w:author="Stańczak Izabella" w:date="2024-10-29T11:44:00Z">
                  <w:rPr>
                    <w:ins w:id="2710" w:author="Stańczak Izabella" w:date="2024-10-29T11:43:00Z"/>
                  </w:rPr>
                </w:rPrChange>
              </w:rPr>
            </w:pPr>
          </w:p>
        </w:tc>
      </w:tr>
      <w:tr w:rsidR="002C6CA2" w:rsidRPr="002C6CA2" w14:paraId="3F1DF7C8" w14:textId="77777777" w:rsidTr="002C6CA2">
        <w:trPr>
          <w:trHeight w:val="340"/>
          <w:ins w:id="2711" w:author="Stańczak Izabella" w:date="2024-10-29T11:43:00Z"/>
        </w:trPr>
        <w:tc>
          <w:tcPr>
            <w:tcW w:w="2547" w:type="dxa"/>
            <w:vAlign w:val="center"/>
          </w:tcPr>
          <w:p w14:paraId="74542634" w14:textId="77777777" w:rsidR="002C6CA2" w:rsidRPr="002C6CA2" w:rsidRDefault="002C6CA2" w:rsidP="00C9172D">
            <w:pPr>
              <w:spacing w:line="18" w:lineRule="atLeast"/>
              <w:rPr>
                <w:ins w:id="2712" w:author="Stańczak Izabella" w:date="2024-10-29T11:43:00Z"/>
                <w:rFonts w:asciiTheme="minorHAnsi" w:hAnsiTheme="minorHAnsi" w:cstheme="minorHAnsi"/>
                <w:sz w:val="20"/>
                <w:szCs w:val="20"/>
                <w:rPrChange w:id="2713" w:author="Stańczak Izabella" w:date="2024-10-29T11:44:00Z">
                  <w:rPr>
                    <w:ins w:id="2714" w:author="Stańczak Izabella" w:date="2024-10-29T11:43:00Z"/>
                  </w:rPr>
                </w:rPrChange>
              </w:rPr>
            </w:pPr>
            <w:proofErr w:type="spellStart"/>
            <w:ins w:id="271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716" w:author="Stańczak Izabella" w:date="2024-10-29T11:44:00Z">
                    <w:rPr/>
                  </w:rPrChange>
                </w:rPr>
                <w:t>Mikroforwardery</w:t>
              </w:r>
              <w:proofErr w:type="spellEnd"/>
            </w:ins>
          </w:p>
        </w:tc>
        <w:tc>
          <w:tcPr>
            <w:tcW w:w="1559" w:type="dxa"/>
            <w:vMerge/>
          </w:tcPr>
          <w:p w14:paraId="5B4A9738" w14:textId="77777777" w:rsidR="002C6CA2" w:rsidRPr="002C6CA2" w:rsidRDefault="002C6CA2" w:rsidP="00C9172D">
            <w:pPr>
              <w:spacing w:line="18" w:lineRule="atLeast"/>
              <w:rPr>
                <w:ins w:id="2717" w:author="Stańczak Izabella" w:date="2024-10-29T11:43:00Z"/>
                <w:rFonts w:asciiTheme="minorHAnsi" w:hAnsiTheme="minorHAnsi" w:cstheme="minorHAnsi"/>
                <w:sz w:val="20"/>
                <w:szCs w:val="20"/>
                <w:rPrChange w:id="2718" w:author="Stańczak Izabella" w:date="2024-10-29T11:44:00Z">
                  <w:rPr>
                    <w:ins w:id="271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579822C6" w14:textId="77777777" w:rsidR="002C6CA2" w:rsidRPr="002C6CA2" w:rsidRDefault="002C6CA2" w:rsidP="00C9172D">
            <w:pPr>
              <w:spacing w:line="18" w:lineRule="atLeast"/>
              <w:rPr>
                <w:ins w:id="2720" w:author="Stańczak Izabella" w:date="2024-10-29T11:43:00Z"/>
                <w:rFonts w:asciiTheme="minorHAnsi" w:hAnsiTheme="minorHAnsi" w:cstheme="minorHAnsi"/>
                <w:sz w:val="20"/>
                <w:szCs w:val="20"/>
                <w:rPrChange w:id="2721" w:author="Stańczak Izabella" w:date="2024-10-29T11:44:00Z">
                  <w:rPr>
                    <w:ins w:id="272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027AE132" w14:textId="77777777" w:rsidR="002C6CA2" w:rsidRPr="002C6CA2" w:rsidRDefault="002C6CA2" w:rsidP="00C9172D">
            <w:pPr>
              <w:spacing w:line="18" w:lineRule="atLeast"/>
              <w:rPr>
                <w:ins w:id="2723" w:author="Stańczak Izabella" w:date="2024-10-29T11:43:00Z"/>
                <w:rFonts w:asciiTheme="minorHAnsi" w:hAnsiTheme="minorHAnsi" w:cstheme="minorHAnsi"/>
                <w:sz w:val="20"/>
                <w:szCs w:val="20"/>
                <w:rPrChange w:id="2724" w:author="Stańczak Izabella" w:date="2024-10-29T11:44:00Z">
                  <w:rPr>
                    <w:ins w:id="2725" w:author="Stańczak Izabella" w:date="2024-10-29T11:43:00Z"/>
                  </w:rPr>
                </w:rPrChange>
              </w:rPr>
            </w:pPr>
          </w:p>
        </w:tc>
      </w:tr>
      <w:tr w:rsidR="002C6CA2" w:rsidRPr="002C6CA2" w14:paraId="70973799" w14:textId="77777777" w:rsidTr="002C6CA2">
        <w:trPr>
          <w:trHeight w:val="340"/>
          <w:ins w:id="2726" w:author="Stańczak Izabella" w:date="2024-10-29T11:43:00Z"/>
        </w:trPr>
        <w:tc>
          <w:tcPr>
            <w:tcW w:w="2547" w:type="dxa"/>
            <w:vAlign w:val="center"/>
          </w:tcPr>
          <w:p w14:paraId="7BB78B79" w14:textId="77777777" w:rsidR="002C6CA2" w:rsidRPr="00562C1B" w:rsidRDefault="002C6CA2" w:rsidP="00C9172D">
            <w:pPr>
              <w:spacing w:line="18" w:lineRule="atLeast"/>
              <w:rPr>
                <w:ins w:id="2727" w:author="Stańczak Izabella" w:date="2024-10-29T11:43:00Z"/>
                <w:rFonts w:asciiTheme="minorHAnsi" w:hAnsiTheme="minorHAnsi" w:cstheme="minorHAnsi"/>
                <w:sz w:val="20"/>
                <w:szCs w:val="20"/>
                <w:rPrChange w:id="2728" w:author="Stańczak Izabella" w:date="2024-10-30T09:09:00Z">
                  <w:rPr>
                    <w:ins w:id="2729" w:author="Stańczak Izabella" w:date="2024-10-29T11:43:00Z"/>
                  </w:rPr>
                </w:rPrChange>
              </w:rPr>
            </w:pPr>
            <w:ins w:id="2730" w:author="Stańczak Izabella" w:date="2024-10-29T11:43:00Z">
              <w:r w:rsidRPr="00562C1B">
                <w:rPr>
                  <w:rFonts w:asciiTheme="minorHAnsi" w:hAnsiTheme="minorHAnsi" w:cstheme="minorHAnsi"/>
                  <w:sz w:val="20"/>
                  <w:szCs w:val="20"/>
                  <w:rPrChange w:id="2731" w:author="Stańczak Izabella" w:date="2024-10-30T09:09:00Z">
                    <w:rPr>
                      <w:highlight w:val="cyan"/>
                    </w:rPr>
                  </w:rPrChange>
                </w:rPr>
                <w:t>Mikrociągniki</w:t>
              </w:r>
            </w:ins>
          </w:p>
        </w:tc>
        <w:tc>
          <w:tcPr>
            <w:tcW w:w="1559" w:type="dxa"/>
            <w:vMerge/>
          </w:tcPr>
          <w:p w14:paraId="4B6E8D4E" w14:textId="77777777" w:rsidR="002C6CA2" w:rsidRPr="002C6CA2" w:rsidRDefault="002C6CA2" w:rsidP="00C9172D">
            <w:pPr>
              <w:spacing w:line="18" w:lineRule="atLeast"/>
              <w:rPr>
                <w:ins w:id="2732" w:author="Stańczak Izabella" w:date="2024-10-29T11:43:00Z"/>
                <w:rFonts w:asciiTheme="minorHAnsi" w:hAnsiTheme="minorHAnsi" w:cstheme="minorHAnsi"/>
                <w:sz w:val="20"/>
                <w:szCs w:val="20"/>
                <w:rPrChange w:id="2733" w:author="Stańczak Izabella" w:date="2024-10-29T11:44:00Z">
                  <w:rPr>
                    <w:ins w:id="273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6B2FB5FC" w14:textId="77777777" w:rsidR="002C6CA2" w:rsidRPr="002C6CA2" w:rsidRDefault="002C6CA2" w:rsidP="00C9172D">
            <w:pPr>
              <w:spacing w:line="18" w:lineRule="atLeast"/>
              <w:rPr>
                <w:ins w:id="2735" w:author="Stańczak Izabella" w:date="2024-10-29T11:43:00Z"/>
                <w:rFonts w:asciiTheme="minorHAnsi" w:hAnsiTheme="minorHAnsi" w:cstheme="minorHAnsi"/>
                <w:sz w:val="20"/>
                <w:szCs w:val="20"/>
                <w:rPrChange w:id="2736" w:author="Stańczak Izabella" w:date="2024-10-29T11:44:00Z">
                  <w:rPr>
                    <w:ins w:id="273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20657DC8" w14:textId="77777777" w:rsidR="002C6CA2" w:rsidRPr="002C6CA2" w:rsidRDefault="002C6CA2" w:rsidP="00C9172D">
            <w:pPr>
              <w:spacing w:line="18" w:lineRule="atLeast"/>
              <w:rPr>
                <w:ins w:id="2738" w:author="Stańczak Izabella" w:date="2024-10-29T11:43:00Z"/>
                <w:rFonts w:asciiTheme="minorHAnsi" w:hAnsiTheme="minorHAnsi" w:cstheme="minorHAnsi"/>
                <w:sz w:val="20"/>
                <w:szCs w:val="20"/>
                <w:rPrChange w:id="2739" w:author="Stańczak Izabella" w:date="2024-10-29T11:44:00Z">
                  <w:rPr>
                    <w:ins w:id="2740" w:author="Stańczak Izabella" w:date="2024-10-29T11:43:00Z"/>
                  </w:rPr>
                </w:rPrChange>
              </w:rPr>
            </w:pPr>
          </w:p>
        </w:tc>
      </w:tr>
      <w:tr w:rsidR="002C6CA2" w:rsidRPr="002C6CA2" w14:paraId="38411590" w14:textId="77777777" w:rsidTr="002C6CA2">
        <w:trPr>
          <w:ins w:id="2741" w:author="Stańczak Izabella" w:date="2024-10-29T11:43:00Z"/>
        </w:trPr>
        <w:tc>
          <w:tcPr>
            <w:tcW w:w="2547" w:type="dxa"/>
            <w:vAlign w:val="center"/>
          </w:tcPr>
          <w:p w14:paraId="743CCF88" w14:textId="77777777" w:rsidR="002C6CA2" w:rsidRPr="00562C1B" w:rsidRDefault="002C6CA2" w:rsidP="00C9172D">
            <w:pPr>
              <w:spacing w:line="18" w:lineRule="atLeast"/>
              <w:rPr>
                <w:ins w:id="2742" w:author="Stańczak Izabella" w:date="2024-10-29T11:43:00Z"/>
                <w:rFonts w:asciiTheme="minorHAnsi" w:hAnsiTheme="minorHAnsi" w:cstheme="minorHAnsi"/>
                <w:sz w:val="20"/>
                <w:szCs w:val="20"/>
                <w:rPrChange w:id="2743" w:author="Stańczak Izabella" w:date="2024-10-30T09:09:00Z">
                  <w:rPr>
                    <w:ins w:id="2744" w:author="Stańczak Izabella" w:date="2024-10-29T11:43:00Z"/>
                    <w:highlight w:val="cyan"/>
                  </w:rPr>
                </w:rPrChange>
              </w:rPr>
            </w:pPr>
            <w:ins w:id="2745" w:author="Stańczak Izabella" w:date="2024-10-29T11:43:00Z">
              <w:r w:rsidRPr="00562C1B">
                <w:rPr>
                  <w:rFonts w:asciiTheme="minorHAnsi" w:hAnsiTheme="minorHAnsi" w:cstheme="minorHAnsi"/>
                  <w:sz w:val="20"/>
                  <w:szCs w:val="20"/>
                  <w:rPrChange w:id="2746" w:author="Stańczak Izabella" w:date="2024-10-30T09:09:00Z">
                    <w:rPr>
                      <w:highlight w:val="cyan"/>
                    </w:rPr>
                  </w:rPrChange>
                </w:rPr>
                <w:t xml:space="preserve">Kolejki linowe leśne z wyposażeniem </w:t>
              </w:r>
            </w:ins>
          </w:p>
          <w:p w14:paraId="5BF2846C" w14:textId="77777777" w:rsidR="002C6CA2" w:rsidRPr="00562C1B" w:rsidRDefault="002C6CA2" w:rsidP="00C9172D">
            <w:pPr>
              <w:spacing w:line="18" w:lineRule="atLeast"/>
              <w:rPr>
                <w:ins w:id="2747" w:author="Stańczak Izabella" w:date="2024-10-29T11:43:00Z"/>
                <w:rFonts w:asciiTheme="minorHAnsi" w:hAnsiTheme="minorHAnsi" w:cstheme="minorHAnsi"/>
                <w:sz w:val="20"/>
                <w:szCs w:val="20"/>
                <w:rPrChange w:id="2748" w:author="Stańczak Izabella" w:date="2024-10-30T09:09:00Z">
                  <w:rPr>
                    <w:ins w:id="2749" w:author="Stańczak Izabella" w:date="2024-10-29T11:43:00Z"/>
                  </w:rPr>
                </w:rPrChange>
              </w:rPr>
            </w:pPr>
            <w:ins w:id="2750" w:author="Stańczak Izabella" w:date="2024-10-29T11:43:00Z">
              <w:r w:rsidRPr="00562C1B">
                <w:rPr>
                  <w:rFonts w:asciiTheme="minorHAnsi" w:hAnsiTheme="minorHAnsi" w:cstheme="minorHAnsi"/>
                  <w:sz w:val="20"/>
                  <w:szCs w:val="20"/>
                  <w:rPrChange w:id="2751" w:author="Stańczak Izabella" w:date="2024-10-30T09:09:00Z">
                    <w:rPr>
                      <w:highlight w:val="cyan"/>
                    </w:rPr>
                  </w:rPrChange>
                </w:rPr>
                <w:t>(w tym ustroje linowe kolejki)</w:t>
              </w:r>
            </w:ins>
          </w:p>
        </w:tc>
        <w:tc>
          <w:tcPr>
            <w:tcW w:w="1559" w:type="dxa"/>
            <w:vMerge/>
          </w:tcPr>
          <w:p w14:paraId="01CF125B" w14:textId="77777777" w:rsidR="002C6CA2" w:rsidRPr="002C6CA2" w:rsidRDefault="002C6CA2" w:rsidP="00C9172D">
            <w:pPr>
              <w:spacing w:line="18" w:lineRule="atLeast"/>
              <w:rPr>
                <w:ins w:id="2752" w:author="Stańczak Izabella" w:date="2024-10-29T11:43:00Z"/>
                <w:rFonts w:asciiTheme="minorHAnsi" w:hAnsiTheme="minorHAnsi" w:cstheme="minorHAnsi"/>
                <w:sz w:val="20"/>
                <w:szCs w:val="20"/>
                <w:rPrChange w:id="2753" w:author="Stańczak Izabella" w:date="2024-10-29T11:44:00Z">
                  <w:rPr>
                    <w:ins w:id="275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7FFFEED8" w14:textId="77777777" w:rsidR="002C6CA2" w:rsidRPr="002C6CA2" w:rsidRDefault="002C6CA2" w:rsidP="00C9172D">
            <w:pPr>
              <w:spacing w:line="18" w:lineRule="atLeast"/>
              <w:rPr>
                <w:ins w:id="2755" w:author="Stańczak Izabella" w:date="2024-10-29T11:43:00Z"/>
                <w:rFonts w:asciiTheme="minorHAnsi" w:hAnsiTheme="minorHAnsi" w:cstheme="minorHAnsi"/>
                <w:sz w:val="20"/>
                <w:szCs w:val="20"/>
                <w:rPrChange w:id="2756" w:author="Stańczak Izabella" w:date="2024-10-29T11:44:00Z">
                  <w:rPr>
                    <w:ins w:id="275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187AC0BF" w14:textId="77777777" w:rsidR="002C6CA2" w:rsidRPr="002C6CA2" w:rsidRDefault="002C6CA2" w:rsidP="00C9172D">
            <w:pPr>
              <w:spacing w:line="18" w:lineRule="atLeast"/>
              <w:rPr>
                <w:ins w:id="2758" w:author="Stańczak Izabella" w:date="2024-10-29T11:43:00Z"/>
                <w:rFonts w:asciiTheme="minorHAnsi" w:hAnsiTheme="minorHAnsi" w:cstheme="minorHAnsi"/>
                <w:sz w:val="20"/>
                <w:szCs w:val="20"/>
                <w:rPrChange w:id="2759" w:author="Stańczak Izabella" w:date="2024-10-29T11:44:00Z">
                  <w:rPr>
                    <w:ins w:id="2760" w:author="Stańczak Izabella" w:date="2024-10-29T11:43:00Z"/>
                  </w:rPr>
                </w:rPrChange>
              </w:rPr>
            </w:pPr>
          </w:p>
        </w:tc>
      </w:tr>
      <w:tr w:rsidR="0051739A" w:rsidRPr="002C6CA2" w14:paraId="413D7563" w14:textId="77777777" w:rsidTr="001C7374">
        <w:trPr>
          <w:ins w:id="2761" w:author="Stańczak Izabella" w:date="2024-10-29T11:43:00Z"/>
        </w:trPr>
        <w:tc>
          <w:tcPr>
            <w:tcW w:w="2547" w:type="dxa"/>
            <w:vAlign w:val="center"/>
          </w:tcPr>
          <w:p w14:paraId="33E4F54D" w14:textId="77777777" w:rsidR="0051739A" w:rsidRPr="002C6CA2" w:rsidRDefault="0051739A" w:rsidP="00C9172D">
            <w:pPr>
              <w:spacing w:line="18" w:lineRule="atLeast"/>
              <w:rPr>
                <w:ins w:id="2762" w:author="Stańczak Izabella" w:date="2024-10-29T11:43:00Z"/>
                <w:rFonts w:asciiTheme="minorHAnsi" w:hAnsiTheme="minorHAnsi" w:cstheme="minorHAnsi"/>
                <w:sz w:val="20"/>
                <w:szCs w:val="20"/>
                <w:rPrChange w:id="2763" w:author="Stańczak Izabella" w:date="2024-10-29T11:44:00Z">
                  <w:rPr>
                    <w:ins w:id="2764" w:author="Stańczak Izabella" w:date="2024-10-29T11:43:00Z"/>
                  </w:rPr>
                </w:rPrChange>
              </w:rPr>
            </w:pPr>
            <w:ins w:id="276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766" w:author="Stańczak Izabella" w:date="2024-10-29T11:44:00Z">
                    <w:rPr/>
                  </w:rPrChange>
                </w:rPr>
                <w:t xml:space="preserve">Przyczepy zrywkowe (kłonicowe </w:t>
              </w:r>
            </w:ins>
          </w:p>
          <w:p w14:paraId="71A36974" w14:textId="77777777" w:rsidR="0051739A" w:rsidRPr="002C6CA2" w:rsidRDefault="0051739A" w:rsidP="00C9172D">
            <w:pPr>
              <w:spacing w:line="18" w:lineRule="atLeast"/>
              <w:rPr>
                <w:ins w:id="2767" w:author="Stańczak Izabella" w:date="2024-10-29T11:43:00Z"/>
                <w:rFonts w:asciiTheme="minorHAnsi" w:hAnsiTheme="minorHAnsi" w:cstheme="minorHAnsi"/>
                <w:sz w:val="20"/>
                <w:szCs w:val="20"/>
                <w:rPrChange w:id="2768" w:author="Stańczak Izabella" w:date="2024-10-29T11:44:00Z">
                  <w:rPr>
                    <w:ins w:id="2769" w:author="Stańczak Izabella" w:date="2024-10-29T11:43:00Z"/>
                  </w:rPr>
                </w:rPrChange>
              </w:rPr>
            </w:pPr>
            <w:ins w:id="277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771" w:author="Stańczak Izabella" w:date="2024-10-29T11:44:00Z">
                    <w:rPr/>
                  </w:rPrChange>
                </w:rPr>
                <w:t>i kontenerowe)</w:t>
              </w:r>
            </w:ins>
          </w:p>
        </w:tc>
        <w:tc>
          <w:tcPr>
            <w:tcW w:w="1559" w:type="dxa"/>
            <w:vMerge/>
          </w:tcPr>
          <w:p w14:paraId="25118938" w14:textId="77777777" w:rsidR="0051739A" w:rsidRPr="002C6CA2" w:rsidRDefault="0051739A" w:rsidP="00C9172D">
            <w:pPr>
              <w:spacing w:line="18" w:lineRule="atLeast"/>
              <w:rPr>
                <w:ins w:id="2772" w:author="Stańczak Izabella" w:date="2024-10-29T11:43:00Z"/>
                <w:rFonts w:asciiTheme="minorHAnsi" w:hAnsiTheme="minorHAnsi" w:cstheme="minorHAnsi"/>
                <w:spacing w:val="-8"/>
                <w:sz w:val="20"/>
                <w:szCs w:val="20"/>
                <w:rPrChange w:id="2773" w:author="Stańczak Izabella" w:date="2024-10-29T11:44:00Z">
                  <w:rPr>
                    <w:ins w:id="2774" w:author="Stańczak Izabella" w:date="2024-10-29T11:43:00Z"/>
                    <w:spacing w:val="-8"/>
                  </w:rPr>
                </w:rPrChange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E111A84" w14:textId="77777777" w:rsidR="0051739A" w:rsidRDefault="0051739A">
            <w:pPr>
              <w:spacing w:line="18" w:lineRule="atLeast"/>
              <w:ind w:left="0" w:firstLine="0"/>
              <w:rPr>
                <w:ins w:id="2775" w:author="Stańczak Izabella" w:date="2024-10-31T09:08:00Z"/>
                <w:rFonts w:asciiTheme="minorHAnsi" w:hAnsiTheme="minorHAnsi" w:cstheme="minorHAnsi"/>
                <w:spacing w:val="-8"/>
                <w:sz w:val="20"/>
                <w:szCs w:val="20"/>
              </w:rPr>
              <w:pPrChange w:id="2776" w:author="Stańczak Izabella" w:date="2024-10-31T09:09:00Z">
                <w:pPr>
                  <w:spacing w:line="18" w:lineRule="atLeast"/>
                </w:pPr>
              </w:pPrChange>
            </w:pPr>
            <w:commentRangeStart w:id="2777"/>
            <w:commentRangeEnd w:id="2777"/>
            <w:del w:id="2778" w:author="Stańczak Izabella" w:date="2024-10-31T09:08:00Z">
              <w:r w:rsidRPr="00A41C53" w:rsidDel="000132EB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2779" w:author="Stańczak Izabella" w:date="2024-10-31T09:00:00Z">
                    <w:rPr>
                      <w:rStyle w:val="Odwoaniedokomentarza"/>
                    </w:rPr>
                  </w:rPrChange>
                </w:rPr>
                <w:commentReference w:id="2777"/>
              </w:r>
            </w:del>
          </w:p>
          <w:p w14:paraId="2CC9E969" w14:textId="7B2A80F2" w:rsidR="0051739A" w:rsidRPr="002C6CA2" w:rsidRDefault="0051739A" w:rsidP="00C9172D">
            <w:pPr>
              <w:spacing w:line="18" w:lineRule="atLeast"/>
              <w:rPr>
                <w:ins w:id="2780" w:author="Stańczak Izabella" w:date="2024-10-29T11:43:00Z"/>
                <w:rFonts w:asciiTheme="minorHAnsi" w:hAnsiTheme="minorHAnsi" w:cstheme="minorHAnsi"/>
                <w:spacing w:val="-8"/>
                <w:sz w:val="20"/>
                <w:szCs w:val="20"/>
                <w:rPrChange w:id="2781" w:author="Stańczak Izabella" w:date="2024-10-29T11:44:00Z">
                  <w:rPr>
                    <w:ins w:id="2782" w:author="Stańczak Izabella" w:date="2024-10-29T11:43:00Z"/>
                    <w:spacing w:val="-8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590C203C" w14:textId="77777777" w:rsidR="0051739A" w:rsidRPr="002C6CA2" w:rsidRDefault="0051739A" w:rsidP="00C9172D">
            <w:pPr>
              <w:spacing w:line="18" w:lineRule="atLeast"/>
              <w:rPr>
                <w:ins w:id="2783" w:author="Stańczak Izabella" w:date="2024-10-29T11:43:00Z"/>
                <w:rFonts w:asciiTheme="minorHAnsi" w:hAnsiTheme="minorHAnsi" w:cstheme="minorHAnsi"/>
                <w:sz w:val="20"/>
                <w:szCs w:val="20"/>
                <w:rPrChange w:id="2784" w:author="Stańczak Izabella" w:date="2024-10-29T11:44:00Z">
                  <w:rPr>
                    <w:ins w:id="2785" w:author="Stańczak Izabella" w:date="2024-10-29T11:43:00Z"/>
                  </w:rPr>
                </w:rPrChange>
              </w:rPr>
            </w:pPr>
          </w:p>
        </w:tc>
      </w:tr>
      <w:tr w:rsidR="0051739A" w:rsidRPr="002C6CA2" w14:paraId="0D36DD8E" w14:textId="77777777" w:rsidTr="001C7374">
        <w:trPr>
          <w:ins w:id="2786" w:author="Stańczak Izabella" w:date="2024-10-29T11:43:00Z"/>
        </w:trPr>
        <w:tc>
          <w:tcPr>
            <w:tcW w:w="2547" w:type="dxa"/>
            <w:vAlign w:val="center"/>
          </w:tcPr>
          <w:p w14:paraId="6DCD3DC4" w14:textId="77777777" w:rsidR="0051739A" w:rsidRPr="002C6CA2" w:rsidRDefault="0051739A" w:rsidP="00C9172D">
            <w:pPr>
              <w:spacing w:line="18" w:lineRule="atLeast"/>
              <w:rPr>
                <w:ins w:id="2787" w:author="Stańczak Izabella" w:date="2024-10-29T11:43:00Z"/>
                <w:rFonts w:asciiTheme="minorHAnsi" w:hAnsiTheme="minorHAnsi" w:cstheme="minorHAnsi"/>
                <w:sz w:val="20"/>
                <w:szCs w:val="20"/>
                <w:rPrChange w:id="2788" w:author="Stańczak Izabella" w:date="2024-10-29T11:44:00Z">
                  <w:rPr>
                    <w:ins w:id="2789" w:author="Stańczak Izabella" w:date="2024-10-29T11:43:00Z"/>
                  </w:rPr>
                </w:rPrChange>
              </w:rPr>
            </w:pPr>
            <w:ins w:id="279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791" w:author="Stańczak Izabella" w:date="2024-10-29T11:44:00Z">
                    <w:rPr/>
                  </w:rPrChange>
                </w:rPr>
                <w:t>Naczepy zrywkowe (ławy skrętne)</w:t>
              </w:r>
            </w:ins>
          </w:p>
        </w:tc>
        <w:tc>
          <w:tcPr>
            <w:tcW w:w="1559" w:type="dxa"/>
            <w:vMerge/>
          </w:tcPr>
          <w:p w14:paraId="75C76A22" w14:textId="77777777" w:rsidR="0051739A" w:rsidRPr="002C6CA2" w:rsidRDefault="0051739A" w:rsidP="00C9172D">
            <w:pPr>
              <w:spacing w:line="18" w:lineRule="atLeast"/>
              <w:rPr>
                <w:ins w:id="2792" w:author="Stańczak Izabella" w:date="2024-10-29T11:43:00Z"/>
                <w:rFonts w:asciiTheme="minorHAnsi" w:hAnsiTheme="minorHAnsi" w:cstheme="minorHAnsi"/>
                <w:sz w:val="20"/>
                <w:szCs w:val="20"/>
                <w:rPrChange w:id="2793" w:author="Stańczak Izabella" w:date="2024-10-29T11:44:00Z">
                  <w:rPr>
                    <w:ins w:id="279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E3F83C6" w14:textId="77777777" w:rsidR="0051739A" w:rsidRPr="002C6CA2" w:rsidRDefault="0051739A" w:rsidP="00C9172D">
            <w:pPr>
              <w:spacing w:line="18" w:lineRule="atLeast"/>
              <w:rPr>
                <w:ins w:id="2795" w:author="Stańczak Izabella" w:date="2024-10-29T11:43:00Z"/>
                <w:rFonts w:asciiTheme="minorHAnsi" w:hAnsiTheme="minorHAnsi" w:cstheme="minorHAnsi"/>
                <w:sz w:val="20"/>
                <w:szCs w:val="20"/>
                <w:rPrChange w:id="2796" w:author="Stańczak Izabella" w:date="2024-10-29T11:44:00Z">
                  <w:rPr>
                    <w:ins w:id="279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65AF32A5" w14:textId="77777777" w:rsidR="0051739A" w:rsidRPr="002C6CA2" w:rsidRDefault="0051739A" w:rsidP="00C9172D">
            <w:pPr>
              <w:spacing w:line="18" w:lineRule="atLeast"/>
              <w:rPr>
                <w:ins w:id="2798" w:author="Stańczak Izabella" w:date="2024-10-29T11:43:00Z"/>
                <w:rFonts w:asciiTheme="minorHAnsi" w:hAnsiTheme="minorHAnsi" w:cstheme="minorHAnsi"/>
                <w:sz w:val="20"/>
                <w:szCs w:val="20"/>
                <w:rPrChange w:id="2799" w:author="Stańczak Izabella" w:date="2024-10-29T11:44:00Z">
                  <w:rPr>
                    <w:ins w:id="2800" w:author="Stańczak Izabella" w:date="2024-10-29T11:43:00Z"/>
                  </w:rPr>
                </w:rPrChange>
              </w:rPr>
            </w:pPr>
          </w:p>
        </w:tc>
      </w:tr>
      <w:tr w:rsidR="0051739A" w:rsidRPr="002C6CA2" w14:paraId="7BB7577D" w14:textId="77777777" w:rsidTr="001C7374">
        <w:trPr>
          <w:ins w:id="2801" w:author="Stańczak Izabella" w:date="2024-10-29T11:43:00Z"/>
        </w:trPr>
        <w:tc>
          <w:tcPr>
            <w:tcW w:w="2547" w:type="dxa"/>
            <w:vAlign w:val="center"/>
          </w:tcPr>
          <w:p w14:paraId="0CDE3C7F" w14:textId="77777777" w:rsidR="0051739A" w:rsidRPr="002C6CA2" w:rsidRDefault="0051739A" w:rsidP="00C9172D">
            <w:pPr>
              <w:spacing w:line="18" w:lineRule="atLeast"/>
              <w:rPr>
                <w:ins w:id="2802" w:author="Stańczak Izabella" w:date="2024-10-29T11:43:00Z"/>
                <w:rFonts w:asciiTheme="minorHAnsi" w:hAnsiTheme="minorHAnsi" w:cstheme="minorHAnsi"/>
                <w:sz w:val="20"/>
                <w:szCs w:val="20"/>
                <w:rPrChange w:id="2803" w:author="Stańczak Izabella" w:date="2024-10-29T11:44:00Z">
                  <w:rPr>
                    <w:ins w:id="2804" w:author="Stańczak Izabella" w:date="2024-10-29T11:43:00Z"/>
                  </w:rPr>
                </w:rPrChange>
              </w:rPr>
            </w:pPr>
            <w:proofErr w:type="spellStart"/>
            <w:ins w:id="280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06" w:author="Stańczak Izabella" w:date="2024-10-29T11:44:00Z">
                    <w:rPr/>
                  </w:rPrChange>
                </w:rPr>
                <w:t>Klembanki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07" w:author="Stańczak Izabella" w:date="2024-10-29T11:44:00Z">
                    <w:rPr/>
                  </w:rPrChange>
                </w:rPr>
                <w:t xml:space="preserve"> (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08" w:author="Stańczak Izabella" w:date="2024-10-29T11:44:00Z">
                    <w:rPr/>
                  </w:rPrChange>
                </w:rPr>
                <w:t>Clambunk’i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09" w:author="Stańczak Izabella" w:date="2024-10-29T11:44:00Z">
                    <w:rPr/>
                  </w:rPrChange>
                </w:rPr>
                <w:t>)</w:t>
              </w:r>
            </w:ins>
          </w:p>
        </w:tc>
        <w:tc>
          <w:tcPr>
            <w:tcW w:w="1559" w:type="dxa"/>
            <w:vMerge/>
          </w:tcPr>
          <w:p w14:paraId="44C3988C" w14:textId="77777777" w:rsidR="0051739A" w:rsidRPr="002C6CA2" w:rsidRDefault="0051739A" w:rsidP="00C9172D">
            <w:pPr>
              <w:spacing w:line="18" w:lineRule="atLeast"/>
              <w:rPr>
                <w:ins w:id="2810" w:author="Stańczak Izabella" w:date="2024-10-29T11:43:00Z"/>
                <w:rFonts w:asciiTheme="minorHAnsi" w:hAnsiTheme="minorHAnsi" w:cstheme="minorHAnsi"/>
                <w:sz w:val="20"/>
                <w:szCs w:val="20"/>
                <w:rPrChange w:id="2811" w:author="Stańczak Izabella" w:date="2024-10-29T11:44:00Z">
                  <w:rPr>
                    <w:ins w:id="2812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EC0067B" w14:textId="77777777" w:rsidR="0051739A" w:rsidRPr="002C6CA2" w:rsidRDefault="0051739A" w:rsidP="00C9172D">
            <w:pPr>
              <w:spacing w:line="18" w:lineRule="atLeast"/>
              <w:rPr>
                <w:ins w:id="2813" w:author="Stańczak Izabella" w:date="2024-10-29T11:43:00Z"/>
                <w:rFonts w:asciiTheme="minorHAnsi" w:hAnsiTheme="minorHAnsi" w:cstheme="minorHAnsi"/>
                <w:sz w:val="20"/>
                <w:szCs w:val="20"/>
                <w:rPrChange w:id="2814" w:author="Stańczak Izabella" w:date="2024-10-29T11:44:00Z">
                  <w:rPr>
                    <w:ins w:id="281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7C56B6F" w14:textId="77777777" w:rsidR="0051739A" w:rsidRPr="002C6CA2" w:rsidRDefault="0051739A" w:rsidP="00C9172D">
            <w:pPr>
              <w:spacing w:line="18" w:lineRule="atLeast"/>
              <w:rPr>
                <w:ins w:id="2816" w:author="Stańczak Izabella" w:date="2024-10-29T11:43:00Z"/>
                <w:rFonts w:asciiTheme="minorHAnsi" w:hAnsiTheme="minorHAnsi" w:cstheme="minorHAnsi"/>
                <w:sz w:val="20"/>
                <w:szCs w:val="20"/>
                <w:rPrChange w:id="2817" w:author="Stańczak Izabella" w:date="2024-10-29T11:44:00Z">
                  <w:rPr>
                    <w:ins w:id="2818" w:author="Stańczak Izabella" w:date="2024-10-29T11:43:00Z"/>
                  </w:rPr>
                </w:rPrChange>
              </w:rPr>
            </w:pPr>
          </w:p>
        </w:tc>
      </w:tr>
      <w:tr w:rsidR="0051739A" w:rsidRPr="002C6CA2" w14:paraId="5553B4C0" w14:textId="77777777" w:rsidTr="002C6CA2">
        <w:trPr>
          <w:trHeight w:val="307"/>
          <w:ins w:id="2819" w:author="Stańczak Izabella" w:date="2024-10-29T11:43:00Z"/>
        </w:trPr>
        <w:tc>
          <w:tcPr>
            <w:tcW w:w="2547" w:type="dxa"/>
            <w:vAlign w:val="center"/>
          </w:tcPr>
          <w:p w14:paraId="43A45244" w14:textId="77777777" w:rsidR="0051739A" w:rsidRPr="002C6CA2" w:rsidRDefault="0051739A" w:rsidP="00C9172D">
            <w:pPr>
              <w:spacing w:line="18" w:lineRule="atLeast"/>
              <w:rPr>
                <w:ins w:id="2820" w:author="Stańczak Izabella" w:date="2024-10-29T11:43:00Z"/>
                <w:rFonts w:asciiTheme="minorHAnsi" w:hAnsiTheme="minorHAnsi" w:cstheme="minorHAnsi"/>
                <w:sz w:val="20"/>
                <w:szCs w:val="20"/>
                <w:rPrChange w:id="2821" w:author="Stańczak Izabella" w:date="2024-10-29T11:44:00Z">
                  <w:rPr>
                    <w:ins w:id="2822" w:author="Stańczak Izabella" w:date="2024-10-29T11:43:00Z"/>
                  </w:rPr>
                </w:rPrChange>
              </w:rPr>
            </w:pPr>
            <w:ins w:id="282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24" w:author="Stańczak Izabella" w:date="2024-10-29T11:44:00Z">
                    <w:rPr/>
                  </w:rPrChange>
                </w:rPr>
                <w:t>Adaptery zrywkowe</w:t>
              </w:r>
            </w:ins>
          </w:p>
        </w:tc>
        <w:tc>
          <w:tcPr>
            <w:tcW w:w="1559" w:type="dxa"/>
            <w:vMerge/>
          </w:tcPr>
          <w:p w14:paraId="11F4DE49" w14:textId="77777777" w:rsidR="0051739A" w:rsidRPr="002C6CA2" w:rsidRDefault="0051739A" w:rsidP="00C9172D">
            <w:pPr>
              <w:spacing w:line="18" w:lineRule="atLeast"/>
              <w:rPr>
                <w:ins w:id="2825" w:author="Stańczak Izabella" w:date="2024-10-29T11:43:00Z"/>
                <w:rFonts w:asciiTheme="minorHAnsi" w:hAnsiTheme="minorHAnsi" w:cstheme="minorHAnsi"/>
                <w:sz w:val="20"/>
                <w:szCs w:val="20"/>
                <w:rPrChange w:id="2826" w:author="Stańczak Izabella" w:date="2024-10-29T11:44:00Z">
                  <w:rPr>
                    <w:ins w:id="282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7A00595A" w14:textId="77777777" w:rsidR="0051739A" w:rsidRPr="002C6CA2" w:rsidRDefault="0051739A" w:rsidP="00C9172D">
            <w:pPr>
              <w:spacing w:line="18" w:lineRule="atLeast"/>
              <w:rPr>
                <w:ins w:id="2828" w:author="Stańczak Izabella" w:date="2024-10-29T11:43:00Z"/>
                <w:rFonts w:asciiTheme="minorHAnsi" w:hAnsiTheme="minorHAnsi" w:cstheme="minorHAnsi"/>
                <w:sz w:val="20"/>
                <w:szCs w:val="20"/>
                <w:rPrChange w:id="2829" w:author="Stańczak Izabella" w:date="2024-10-29T11:44:00Z">
                  <w:rPr>
                    <w:ins w:id="2830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7A70D2CB" w14:textId="77777777" w:rsidR="0051739A" w:rsidRPr="002C6CA2" w:rsidRDefault="0051739A" w:rsidP="00C9172D">
            <w:pPr>
              <w:spacing w:line="18" w:lineRule="atLeast"/>
              <w:rPr>
                <w:ins w:id="2831" w:author="Stańczak Izabella" w:date="2024-10-29T11:43:00Z"/>
                <w:rFonts w:asciiTheme="minorHAnsi" w:hAnsiTheme="minorHAnsi" w:cstheme="minorHAnsi"/>
                <w:sz w:val="20"/>
                <w:szCs w:val="20"/>
                <w:rPrChange w:id="2832" w:author="Stańczak Izabella" w:date="2024-10-29T11:44:00Z">
                  <w:rPr>
                    <w:ins w:id="2833" w:author="Stańczak Izabella" w:date="2024-10-29T11:43:00Z"/>
                  </w:rPr>
                </w:rPrChange>
              </w:rPr>
            </w:pPr>
          </w:p>
        </w:tc>
      </w:tr>
      <w:tr w:rsidR="002C6CA2" w:rsidRPr="002C6CA2" w14:paraId="33E083D6" w14:textId="77777777" w:rsidTr="002C6CA2">
        <w:trPr>
          <w:ins w:id="2834" w:author="Stańczak Izabella" w:date="2024-10-29T11:43:00Z"/>
        </w:trPr>
        <w:tc>
          <w:tcPr>
            <w:tcW w:w="2547" w:type="dxa"/>
            <w:vAlign w:val="center"/>
          </w:tcPr>
          <w:p w14:paraId="0749FF19" w14:textId="77777777" w:rsidR="002C6CA2" w:rsidRPr="002C6CA2" w:rsidRDefault="002C6CA2" w:rsidP="00C9172D">
            <w:pPr>
              <w:spacing w:line="18" w:lineRule="atLeast"/>
              <w:rPr>
                <w:ins w:id="2835" w:author="Stańczak Izabella" w:date="2024-10-29T11:43:00Z"/>
                <w:rFonts w:asciiTheme="minorHAnsi" w:hAnsiTheme="minorHAnsi" w:cstheme="minorHAnsi"/>
                <w:sz w:val="20"/>
                <w:szCs w:val="20"/>
                <w:rPrChange w:id="2836" w:author="Stańczak Izabella" w:date="2024-10-29T11:44:00Z">
                  <w:rPr>
                    <w:ins w:id="2837" w:author="Stańczak Izabella" w:date="2024-10-29T11:43:00Z"/>
                  </w:rPr>
                </w:rPrChange>
              </w:rPr>
            </w:pPr>
            <w:ins w:id="283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39" w:author="Stańczak Izabella" w:date="2024-10-29T11:44:00Z">
                    <w:rPr/>
                  </w:rPrChange>
                </w:rPr>
                <w:t xml:space="preserve">Systemy nawigacji GPS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40" w:author="Stańczak Izabella" w:date="2024-10-29T11:44:00Z">
                    <w:rPr/>
                  </w:rPrChange>
                </w:rPr>
                <w:t>georeferencjonowania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41" w:author="Stańczak Izabella" w:date="2024-10-29T11:44:00Z">
                    <w:rPr/>
                  </w:rPrChange>
                </w:rPr>
                <w:t xml:space="preserve"> danych terenowych do planowania tras i monitorowania pracy </w:t>
              </w:r>
            </w:ins>
          </w:p>
        </w:tc>
        <w:tc>
          <w:tcPr>
            <w:tcW w:w="1559" w:type="dxa"/>
            <w:vMerge/>
          </w:tcPr>
          <w:p w14:paraId="3CCC114A" w14:textId="77777777" w:rsidR="002C6CA2" w:rsidRPr="002C6CA2" w:rsidRDefault="002C6CA2" w:rsidP="00C9172D">
            <w:pPr>
              <w:spacing w:line="18" w:lineRule="atLeast"/>
              <w:rPr>
                <w:ins w:id="2842" w:author="Stańczak Izabella" w:date="2024-10-29T11:43:00Z"/>
                <w:rFonts w:asciiTheme="minorHAnsi" w:hAnsiTheme="minorHAnsi" w:cstheme="minorHAnsi"/>
                <w:sz w:val="20"/>
                <w:szCs w:val="20"/>
                <w:rPrChange w:id="2843" w:author="Stańczak Izabella" w:date="2024-10-29T11:44:00Z">
                  <w:rPr>
                    <w:ins w:id="284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7BC007FD" w14:textId="77777777" w:rsidR="002C6CA2" w:rsidRPr="002C6CA2" w:rsidRDefault="002C6CA2" w:rsidP="00C9172D">
            <w:pPr>
              <w:spacing w:line="18" w:lineRule="atLeast"/>
              <w:rPr>
                <w:ins w:id="2845" w:author="Stańczak Izabella" w:date="2024-10-29T11:43:00Z"/>
                <w:rFonts w:asciiTheme="minorHAnsi" w:hAnsiTheme="minorHAnsi" w:cstheme="minorHAnsi"/>
                <w:sz w:val="20"/>
                <w:szCs w:val="20"/>
                <w:rPrChange w:id="2846" w:author="Stańczak Izabella" w:date="2024-10-29T11:44:00Z">
                  <w:rPr>
                    <w:ins w:id="2847" w:author="Stańczak Izabella" w:date="2024-10-29T11:43:00Z"/>
                  </w:rPr>
                </w:rPrChange>
              </w:rPr>
            </w:pPr>
            <w:ins w:id="284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49" w:author="Stańczak Izabella" w:date="2024-10-29T11:44:00Z">
                    <w:rPr/>
                  </w:rPrChange>
                </w:rPr>
                <w:t>Zasilane energią elektryczną.</w:t>
              </w:r>
            </w:ins>
          </w:p>
        </w:tc>
        <w:tc>
          <w:tcPr>
            <w:tcW w:w="2694" w:type="dxa"/>
            <w:vMerge/>
            <w:vAlign w:val="center"/>
          </w:tcPr>
          <w:p w14:paraId="10FF7963" w14:textId="77777777" w:rsidR="002C6CA2" w:rsidRPr="002C6CA2" w:rsidRDefault="002C6CA2" w:rsidP="00C9172D">
            <w:pPr>
              <w:spacing w:line="18" w:lineRule="atLeast"/>
              <w:rPr>
                <w:ins w:id="2850" w:author="Stańczak Izabella" w:date="2024-10-29T11:43:00Z"/>
                <w:rFonts w:asciiTheme="minorHAnsi" w:hAnsiTheme="minorHAnsi" w:cstheme="minorHAnsi"/>
                <w:sz w:val="20"/>
                <w:szCs w:val="20"/>
                <w:rPrChange w:id="2851" w:author="Stańczak Izabella" w:date="2024-10-29T11:44:00Z">
                  <w:rPr>
                    <w:ins w:id="2852" w:author="Stańczak Izabella" w:date="2024-10-29T11:43:00Z"/>
                  </w:rPr>
                </w:rPrChange>
              </w:rPr>
            </w:pPr>
          </w:p>
        </w:tc>
      </w:tr>
      <w:tr w:rsidR="002C6CA2" w:rsidRPr="002C6CA2" w14:paraId="3F9CD0E2" w14:textId="77777777" w:rsidTr="002C6CA2">
        <w:trPr>
          <w:ins w:id="2853" w:author="Stańczak Izabella" w:date="2024-10-29T11:43:00Z"/>
        </w:trPr>
        <w:tc>
          <w:tcPr>
            <w:tcW w:w="2547" w:type="dxa"/>
            <w:vAlign w:val="center"/>
          </w:tcPr>
          <w:p w14:paraId="472E7D69" w14:textId="77777777" w:rsidR="002C6CA2" w:rsidRPr="002C6CA2" w:rsidRDefault="002C6CA2" w:rsidP="00C9172D">
            <w:pPr>
              <w:spacing w:line="18" w:lineRule="atLeast"/>
              <w:rPr>
                <w:ins w:id="2854" w:author="Stańczak Izabella" w:date="2024-10-29T11:43:00Z"/>
                <w:rFonts w:asciiTheme="minorHAnsi" w:hAnsiTheme="minorHAnsi" w:cstheme="minorHAnsi"/>
                <w:sz w:val="20"/>
                <w:szCs w:val="20"/>
                <w:rPrChange w:id="2855" w:author="Stańczak Izabella" w:date="2024-10-29T11:44:00Z">
                  <w:rPr>
                    <w:ins w:id="2856" w:author="Stańczak Izabella" w:date="2024-10-29T11:43:00Z"/>
                  </w:rPr>
                </w:rPrChange>
              </w:rPr>
            </w:pPr>
            <w:proofErr w:type="spellStart"/>
            <w:ins w:id="285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58" w:author="Stańczak Izabella" w:date="2024-10-29T11:44:00Z">
                    <w:rPr/>
                  </w:rPrChange>
                </w:rPr>
                <w:t>Defoliator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59" w:author="Stańczak Izabella" w:date="2024-10-29T11:44:00Z">
                    <w:rPr/>
                  </w:rPrChange>
                </w:rPr>
                <w:t xml:space="preserve">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60" w:author="Stańczak Izabella" w:date="2024-10-29T11:44:00Z">
                    <w:rPr/>
                  </w:rPrChange>
                </w:rPr>
                <w:t>zrębkujący</w:t>
              </w:r>
              <w:proofErr w:type="spellEnd"/>
            </w:ins>
          </w:p>
        </w:tc>
        <w:tc>
          <w:tcPr>
            <w:tcW w:w="1559" w:type="dxa"/>
            <w:vMerge w:val="restart"/>
            <w:vAlign w:val="center"/>
          </w:tcPr>
          <w:p w14:paraId="5D8E08B9" w14:textId="77777777" w:rsidR="002C6CA2" w:rsidRPr="002C6CA2" w:rsidRDefault="002C6CA2" w:rsidP="00C9172D">
            <w:pPr>
              <w:spacing w:line="18" w:lineRule="atLeast"/>
              <w:jc w:val="center"/>
              <w:rPr>
                <w:ins w:id="2861" w:author="Stańczak Izabella" w:date="2024-10-29T11:43:00Z"/>
                <w:rFonts w:asciiTheme="minorHAnsi" w:hAnsiTheme="minorHAnsi" w:cstheme="minorHAnsi"/>
                <w:sz w:val="20"/>
                <w:szCs w:val="20"/>
                <w:rPrChange w:id="2862" w:author="Stańczak Izabella" w:date="2024-10-29T11:44:00Z">
                  <w:rPr>
                    <w:ins w:id="2863" w:author="Stańczak Izabella" w:date="2024-10-29T11:43:00Z"/>
                  </w:rPr>
                </w:rPrChange>
              </w:rPr>
            </w:pPr>
            <w:ins w:id="286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65" w:author="Stańczak Izabella" w:date="2024-10-29T11:44:00Z">
                    <w:rPr/>
                  </w:rPrChange>
                </w:rPr>
                <w:t xml:space="preserve">Prace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66" w:author="Stańczak Izabella" w:date="2024-10-29T11:44:00Z">
                    <w:rPr/>
                  </w:rPrChange>
                </w:rPr>
                <w:t>składnicowe</w:t>
              </w:r>
              <w:proofErr w:type="spellEnd"/>
            </w:ins>
          </w:p>
        </w:tc>
        <w:tc>
          <w:tcPr>
            <w:tcW w:w="2409" w:type="dxa"/>
            <w:vAlign w:val="center"/>
          </w:tcPr>
          <w:p w14:paraId="2CF18A68" w14:textId="77777777" w:rsidR="002C6CA2" w:rsidRPr="002C6CA2" w:rsidRDefault="002C6CA2" w:rsidP="00C9172D">
            <w:pPr>
              <w:spacing w:line="18" w:lineRule="atLeast"/>
              <w:rPr>
                <w:ins w:id="2867" w:author="Stańczak Izabella" w:date="2024-10-29T11:43:00Z"/>
                <w:rFonts w:asciiTheme="minorHAnsi" w:hAnsiTheme="minorHAnsi" w:cstheme="minorHAnsi"/>
                <w:sz w:val="20"/>
                <w:szCs w:val="20"/>
                <w:rPrChange w:id="2868" w:author="Stańczak Izabella" w:date="2024-10-29T11:44:00Z">
                  <w:rPr>
                    <w:ins w:id="2869" w:author="Stańczak Izabella" w:date="2024-10-29T11:43:00Z"/>
                  </w:rPr>
                </w:rPrChange>
              </w:rPr>
            </w:pPr>
            <w:ins w:id="287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71" w:author="Stańczak Izabella" w:date="2024-10-29T11:44:00Z">
                    <w:rPr/>
                  </w:rPrChange>
                </w:rPr>
                <w:t xml:space="preserve">Zasilane akumulatorowe, hybrydowe, biopaliwem lub spełniające normy emisji określone w Rozporządzeniu Parlamentu Europejskiego i Rady Europy (UE) 2016/1628 z dnia 14 września 2016 r. Pojazdy wyposażone w szerokie gąsienice lub opony o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72" w:author="Stańczak Izabella" w:date="2024-10-29T11:44:00Z">
                    <w:rPr/>
                  </w:rPrChange>
                </w:rPr>
                <w:lastRenderedPageBreak/>
                <w:t xml:space="preserve">niskim nacisku na glebę (&lt;70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73" w:author="Stańczak Izabella" w:date="2024-10-29T11:44:00Z">
                    <w:rPr/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74" w:author="Stańczak Izabella" w:date="2024-10-29T11:44:00Z">
                    <w:rPr/>
                  </w:rPrChange>
                </w:rPr>
                <w:t>).</w:t>
              </w:r>
            </w:ins>
          </w:p>
        </w:tc>
        <w:tc>
          <w:tcPr>
            <w:tcW w:w="2694" w:type="dxa"/>
            <w:vAlign w:val="center"/>
          </w:tcPr>
          <w:p w14:paraId="49579285" w14:textId="77777777" w:rsidR="002C6CA2" w:rsidRPr="002C6CA2" w:rsidRDefault="002C6CA2" w:rsidP="00C9172D">
            <w:pPr>
              <w:spacing w:line="18" w:lineRule="atLeast"/>
              <w:rPr>
                <w:ins w:id="2875" w:author="Stańczak Izabella" w:date="2024-10-29T11:43:00Z"/>
                <w:rFonts w:asciiTheme="minorHAnsi" w:hAnsiTheme="minorHAnsi" w:cstheme="minorHAnsi"/>
                <w:sz w:val="20"/>
                <w:szCs w:val="20"/>
                <w:rPrChange w:id="2876" w:author="Stańczak Izabella" w:date="2024-10-29T11:44:00Z">
                  <w:rPr>
                    <w:ins w:id="2877" w:author="Stańczak Izabella" w:date="2024-10-29T11:43:00Z"/>
                  </w:rPr>
                </w:rPrChange>
              </w:rPr>
            </w:pPr>
            <w:ins w:id="287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79" w:author="Stańczak Izabella" w:date="2024-10-29T11:44:00Z">
                    <w:rPr/>
                  </w:rPrChange>
                </w:rPr>
                <w:lastRenderedPageBreak/>
                <w:t xml:space="preserve">Zmniejszenie zanieczyszczenia środowiska, poprzez zmniejszenie użycia nawozów sztucznych. Zielona masa i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80" w:author="Stańczak Izabella" w:date="2024-10-29T11:44:00Z">
                    <w:rPr/>
                  </w:rPrChange>
                </w:rPr>
                <w:t>zrębkowane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81" w:author="Stańczak Izabella" w:date="2024-10-29T11:44:00Z">
                    <w:rPr/>
                  </w:rPrChange>
                </w:rPr>
                <w:t xml:space="preserve"> gałęzie nawożą glebę, zmniejszając potrzebę stosowania syntetycznych nawozów, które mogą zanieczyszczać wody gruntowe i powierzchniowe. Zwiększa sekwestrację węgla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82" w:author="Stańczak Izabella" w:date="2024-10-29T11:44:00Z">
                    <w:rPr/>
                  </w:rPrChange>
                </w:rPr>
                <w:lastRenderedPageBreak/>
                <w:t>w glebie, poprzez poprawę jej struktury. Chroni zasoby glebowe i jakość wód powierzchniowych, poprzez redukcję erozji gleby. Zwiększa bioróżnorodność, co jest korzystne dla ekosystemów leśnych.</w:t>
              </w:r>
            </w:ins>
          </w:p>
        </w:tc>
      </w:tr>
      <w:tr w:rsidR="002C6CA2" w:rsidRPr="002C6CA2" w14:paraId="2F510B45" w14:textId="77777777" w:rsidTr="002C6CA2">
        <w:trPr>
          <w:trHeight w:val="485"/>
          <w:ins w:id="2883" w:author="Stańczak Izabella" w:date="2024-10-29T11:43:00Z"/>
        </w:trPr>
        <w:tc>
          <w:tcPr>
            <w:tcW w:w="2547" w:type="dxa"/>
            <w:vAlign w:val="center"/>
          </w:tcPr>
          <w:p w14:paraId="7E063C66" w14:textId="77777777" w:rsidR="002C6CA2" w:rsidRPr="002C6CA2" w:rsidRDefault="002C6CA2" w:rsidP="00C9172D">
            <w:pPr>
              <w:spacing w:line="18" w:lineRule="atLeast"/>
              <w:rPr>
                <w:ins w:id="2884" w:author="Stańczak Izabella" w:date="2024-10-29T11:43:00Z"/>
                <w:rFonts w:asciiTheme="minorHAnsi" w:hAnsiTheme="minorHAnsi" w:cstheme="minorHAnsi"/>
                <w:sz w:val="20"/>
                <w:szCs w:val="20"/>
                <w:rPrChange w:id="2885" w:author="Stańczak Izabella" w:date="2024-10-29T11:44:00Z">
                  <w:rPr>
                    <w:ins w:id="2886" w:author="Stańczak Izabella" w:date="2024-10-29T11:43:00Z"/>
                  </w:rPr>
                </w:rPrChange>
              </w:rPr>
            </w:pPr>
            <w:ins w:id="288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88" w:author="Stańczak Izabella" w:date="2024-10-29T11:44:00Z">
                    <w:rPr/>
                  </w:rPrChange>
                </w:rPr>
                <w:lastRenderedPageBreak/>
                <w:t>Linie suszarnicze</w:t>
              </w:r>
            </w:ins>
          </w:p>
        </w:tc>
        <w:tc>
          <w:tcPr>
            <w:tcW w:w="1559" w:type="dxa"/>
            <w:vMerge/>
          </w:tcPr>
          <w:p w14:paraId="50480E23" w14:textId="77777777" w:rsidR="002C6CA2" w:rsidRPr="002C6CA2" w:rsidRDefault="002C6CA2" w:rsidP="00C9172D">
            <w:pPr>
              <w:spacing w:line="18" w:lineRule="atLeast"/>
              <w:rPr>
                <w:ins w:id="2889" w:author="Stańczak Izabella" w:date="2024-10-29T11:43:00Z"/>
                <w:rFonts w:asciiTheme="minorHAnsi" w:hAnsiTheme="minorHAnsi" w:cstheme="minorHAnsi"/>
                <w:spacing w:val="-8"/>
                <w:sz w:val="20"/>
                <w:szCs w:val="20"/>
                <w:rPrChange w:id="2890" w:author="Stańczak Izabella" w:date="2024-10-29T11:44:00Z">
                  <w:rPr>
                    <w:ins w:id="2891" w:author="Stańczak Izabella" w:date="2024-10-29T11:43:00Z"/>
                    <w:spacing w:val="-8"/>
                  </w:rPr>
                </w:rPrChange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75342EE" w14:textId="77777777" w:rsidR="002C6CA2" w:rsidRPr="002C6CA2" w:rsidRDefault="002C6CA2" w:rsidP="00C9172D">
            <w:pPr>
              <w:spacing w:line="18" w:lineRule="atLeast"/>
              <w:rPr>
                <w:ins w:id="2892" w:author="Stańczak Izabella" w:date="2024-10-29T11:43:00Z"/>
                <w:rFonts w:asciiTheme="minorHAnsi" w:hAnsiTheme="minorHAnsi" w:cstheme="minorHAnsi"/>
                <w:sz w:val="20"/>
                <w:szCs w:val="20"/>
                <w:rPrChange w:id="2893" w:author="Stańczak Izabella" w:date="2024-10-29T11:44:00Z">
                  <w:rPr>
                    <w:ins w:id="2894" w:author="Stańczak Izabella" w:date="2024-10-29T11:43:00Z"/>
                  </w:rPr>
                </w:rPrChange>
              </w:rPr>
            </w:pPr>
            <w:ins w:id="2895" w:author="Stańczak Izabella" w:date="2024-10-29T11:43:00Z"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2896" w:author="Stańczak Izabella" w:date="2024-10-29T11:44:00Z">
                    <w:rPr>
                      <w:spacing w:val="-8"/>
                    </w:rPr>
                  </w:rPrChange>
                </w:rPr>
                <w:t>Zasilane elektrycznie lub ekologicznym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897" w:author="Stańczak Izabella" w:date="2024-10-29T11:44:00Z">
                    <w:rPr/>
                  </w:rPrChange>
                </w:rPr>
                <w:t xml:space="preserve"> paliwem (biomasa sucha). Przeznaczone do zapobieganie degradacji drewna.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503BAC15" w14:textId="77777777" w:rsidR="002C6CA2" w:rsidRPr="002C6CA2" w:rsidRDefault="002C6CA2" w:rsidP="00C9172D">
            <w:pPr>
              <w:spacing w:line="18" w:lineRule="atLeast"/>
              <w:rPr>
                <w:ins w:id="2898" w:author="Stańczak Izabella" w:date="2024-10-29T11:43:00Z"/>
                <w:rFonts w:asciiTheme="minorHAnsi" w:hAnsiTheme="minorHAnsi" w:cstheme="minorHAnsi"/>
                <w:sz w:val="20"/>
                <w:szCs w:val="20"/>
                <w:rPrChange w:id="2899" w:author="Stańczak Izabella" w:date="2024-10-29T11:44:00Z">
                  <w:rPr>
                    <w:ins w:id="2900" w:author="Stańczak Izabella" w:date="2024-10-29T11:43:00Z"/>
                  </w:rPr>
                </w:rPrChange>
              </w:rPr>
            </w:pPr>
            <w:ins w:id="290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02" w:author="Stańczak Izabella" w:date="2024-10-29T11:44:00Z">
                    <w:rPr/>
                  </w:rPrChange>
                </w:rPr>
                <w:t>Usługa umożliwia pozostawienie znacznie większej ilości żywej biomasy pochłaniającej i zatrzymującej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2903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04" w:author="Stańczak Izabella" w:date="2024-10-29T11:44:00Z">
                    <w:rPr/>
                  </w:rPrChange>
                </w:rPr>
                <w:t xml:space="preserve"> oraz ukorzenionej roślinności, która sprzyja ochronie gleby i retencji wody, mając pozytywny wpływ na środowisko i klimat.</w:t>
              </w:r>
            </w:ins>
          </w:p>
          <w:p w14:paraId="1C4572C7" w14:textId="77777777" w:rsidR="002C6CA2" w:rsidRPr="002C6CA2" w:rsidRDefault="002C6CA2" w:rsidP="00C9172D">
            <w:pPr>
              <w:spacing w:line="18" w:lineRule="atLeast"/>
              <w:rPr>
                <w:ins w:id="2905" w:author="Stańczak Izabella" w:date="2024-10-29T11:43:00Z"/>
                <w:rFonts w:asciiTheme="minorHAnsi" w:hAnsiTheme="minorHAnsi" w:cstheme="minorHAnsi"/>
                <w:sz w:val="20"/>
                <w:szCs w:val="20"/>
                <w:rPrChange w:id="2906" w:author="Stańczak Izabella" w:date="2024-10-29T11:44:00Z">
                  <w:rPr>
                    <w:ins w:id="2907" w:author="Stańczak Izabella" w:date="2024-10-29T11:43:00Z"/>
                  </w:rPr>
                </w:rPrChange>
              </w:rPr>
            </w:pPr>
            <w:ins w:id="290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09" w:author="Stańczak Izabella" w:date="2024-10-29T11:44:00Z">
                    <w:rPr/>
                  </w:rPrChange>
                </w:rPr>
                <w:t>Efektywne pozyskiwanie drewna, w tym wypadku odnosi się do pozostawienia większej liczbę drzew rosnących, gdyż mniej trzeba wyciąć, aby dostarczyć tą samą ilość drewna użytkowego odbiorcom rynkowym. Więcej pozostawionych drzew to więcej pochłoniętego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2910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11" w:author="Stańczak Izabella" w:date="2024-10-29T11:44:00Z">
                    <w:rPr/>
                  </w:rPrChange>
                </w:rPr>
                <w:t xml:space="preserve"> oraz metanu. Szacuje się, że przed efektywnymi metodami wycinki, zrywki i składowania, tylko 15% wyciętej biomasy docierało do odbiorcy rynkowego w postaci drewna użytkowego. Nowoczesne metody zautomatyzowanej i cyfrowo sterowanej wyróbki oszczędza biomasę, która może pochłaniać gazy cieplarniane.</w:t>
              </w:r>
            </w:ins>
          </w:p>
        </w:tc>
      </w:tr>
      <w:tr w:rsidR="002C6CA2" w:rsidRPr="002C6CA2" w14:paraId="62DE850C" w14:textId="77777777" w:rsidTr="002C6CA2">
        <w:trPr>
          <w:ins w:id="2912" w:author="Stańczak Izabella" w:date="2024-10-29T11:43:00Z"/>
        </w:trPr>
        <w:tc>
          <w:tcPr>
            <w:tcW w:w="2547" w:type="dxa"/>
            <w:vAlign w:val="center"/>
          </w:tcPr>
          <w:p w14:paraId="532A1AC6" w14:textId="77777777" w:rsidR="002C6CA2" w:rsidRPr="002C6CA2" w:rsidRDefault="002C6CA2" w:rsidP="00C9172D">
            <w:pPr>
              <w:spacing w:line="18" w:lineRule="atLeast"/>
              <w:rPr>
                <w:ins w:id="2913" w:author="Stańczak Izabella" w:date="2024-10-29T11:43:00Z"/>
                <w:rFonts w:asciiTheme="minorHAnsi" w:hAnsiTheme="minorHAnsi" w:cstheme="minorHAnsi"/>
                <w:sz w:val="20"/>
                <w:szCs w:val="20"/>
                <w:rPrChange w:id="2914" w:author="Stańczak Izabella" w:date="2024-10-29T11:44:00Z">
                  <w:rPr>
                    <w:ins w:id="2915" w:author="Stańczak Izabella" w:date="2024-10-29T11:43:00Z"/>
                  </w:rPr>
                </w:rPrChange>
              </w:rPr>
            </w:pPr>
            <w:ins w:id="291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17" w:author="Stańczak Izabella" w:date="2024-10-29T11:44:00Z">
                    <w:rPr/>
                  </w:rPrChange>
                </w:rPr>
                <w:t>Autoklawy</w:t>
              </w:r>
            </w:ins>
          </w:p>
        </w:tc>
        <w:tc>
          <w:tcPr>
            <w:tcW w:w="1559" w:type="dxa"/>
            <w:vMerge/>
          </w:tcPr>
          <w:p w14:paraId="11520D6D" w14:textId="77777777" w:rsidR="002C6CA2" w:rsidRPr="002C6CA2" w:rsidRDefault="002C6CA2" w:rsidP="00C9172D">
            <w:pPr>
              <w:spacing w:line="18" w:lineRule="atLeast"/>
              <w:rPr>
                <w:ins w:id="2918" w:author="Stańczak Izabella" w:date="2024-10-29T11:43:00Z"/>
                <w:rFonts w:asciiTheme="minorHAnsi" w:hAnsiTheme="minorHAnsi" w:cstheme="minorHAnsi"/>
                <w:sz w:val="20"/>
                <w:szCs w:val="20"/>
                <w:rPrChange w:id="2919" w:author="Stańczak Izabella" w:date="2024-10-29T11:44:00Z">
                  <w:rPr>
                    <w:ins w:id="2920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13D9CCDE" w14:textId="77777777" w:rsidR="002C6CA2" w:rsidRPr="002C6CA2" w:rsidRDefault="002C6CA2" w:rsidP="00C9172D">
            <w:pPr>
              <w:spacing w:line="18" w:lineRule="atLeast"/>
              <w:rPr>
                <w:ins w:id="2921" w:author="Stańczak Izabella" w:date="2024-10-29T11:43:00Z"/>
                <w:rFonts w:asciiTheme="minorHAnsi" w:hAnsiTheme="minorHAnsi" w:cstheme="minorHAnsi"/>
                <w:sz w:val="20"/>
                <w:szCs w:val="20"/>
                <w:rPrChange w:id="2922" w:author="Stańczak Izabella" w:date="2024-10-29T11:44:00Z">
                  <w:rPr>
                    <w:ins w:id="2923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259511F4" w14:textId="77777777" w:rsidR="002C6CA2" w:rsidRPr="002C6CA2" w:rsidRDefault="002C6CA2" w:rsidP="00C9172D">
            <w:pPr>
              <w:spacing w:line="18" w:lineRule="atLeast"/>
              <w:rPr>
                <w:ins w:id="2924" w:author="Stańczak Izabella" w:date="2024-10-29T11:43:00Z"/>
                <w:rFonts w:asciiTheme="minorHAnsi" w:hAnsiTheme="minorHAnsi" w:cstheme="minorHAnsi"/>
                <w:sz w:val="20"/>
                <w:szCs w:val="20"/>
                <w:rPrChange w:id="2925" w:author="Stańczak Izabella" w:date="2024-10-29T11:44:00Z">
                  <w:rPr>
                    <w:ins w:id="2926" w:author="Stańczak Izabella" w:date="2024-10-29T11:43:00Z"/>
                  </w:rPr>
                </w:rPrChange>
              </w:rPr>
            </w:pPr>
          </w:p>
        </w:tc>
      </w:tr>
      <w:tr w:rsidR="002C6CA2" w:rsidRPr="002C6CA2" w14:paraId="7B023AE3" w14:textId="77777777" w:rsidTr="002C6CA2">
        <w:trPr>
          <w:trHeight w:val="454"/>
          <w:ins w:id="2927" w:author="Stańczak Izabella" w:date="2024-10-29T11:43:00Z"/>
        </w:trPr>
        <w:tc>
          <w:tcPr>
            <w:tcW w:w="2547" w:type="dxa"/>
            <w:vAlign w:val="center"/>
          </w:tcPr>
          <w:p w14:paraId="0DA2FB2C" w14:textId="77777777" w:rsidR="002C6CA2" w:rsidRPr="002C6CA2" w:rsidRDefault="002C6CA2" w:rsidP="00C9172D">
            <w:pPr>
              <w:spacing w:line="18" w:lineRule="atLeast"/>
              <w:rPr>
                <w:ins w:id="2928" w:author="Stańczak Izabella" w:date="2024-10-29T11:43:00Z"/>
                <w:rFonts w:asciiTheme="minorHAnsi" w:hAnsiTheme="minorHAnsi" w:cstheme="minorHAnsi"/>
                <w:sz w:val="20"/>
                <w:szCs w:val="20"/>
                <w:rPrChange w:id="2929" w:author="Stańczak Izabella" w:date="2024-10-29T11:44:00Z">
                  <w:rPr>
                    <w:ins w:id="2930" w:author="Stańczak Izabella" w:date="2024-10-29T11:43:00Z"/>
                  </w:rPr>
                </w:rPrChange>
              </w:rPr>
            </w:pPr>
            <w:ins w:id="293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32" w:author="Stańczak Izabella" w:date="2024-10-29T11:44:00Z">
                    <w:rPr/>
                  </w:rPrChange>
                </w:rPr>
                <w:t>Sortowniki maszynowe</w:t>
              </w:r>
            </w:ins>
          </w:p>
        </w:tc>
        <w:tc>
          <w:tcPr>
            <w:tcW w:w="1559" w:type="dxa"/>
            <w:vMerge/>
          </w:tcPr>
          <w:p w14:paraId="408A8A58" w14:textId="77777777" w:rsidR="002C6CA2" w:rsidRPr="002C6CA2" w:rsidRDefault="002C6CA2" w:rsidP="00C9172D">
            <w:pPr>
              <w:spacing w:line="18" w:lineRule="atLeast"/>
              <w:rPr>
                <w:ins w:id="2933" w:author="Stańczak Izabella" w:date="2024-10-29T11:43:00Z"/>
                <w:rFonts w:asciiTheme="minorHAnsi" w:hAnsiTheme="minorHAnsi" w:cstheme="minorHAnsi"/>
                <w:sz w:val="20"/>
                <w:szCs w:val="20"/>
                <w:rPrChange w:id="2934" w:author="Stańczak Izabella" w:date="2024-10-29T11:44:00Z">
                  <w:rPr>
                    <w:ins w:id="2935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1DEA3720" w14:textId="77777777" w:rsidR="002C6CA2" w:rsidRPr="002C6CA2" w:rsidRDefault="002C6CA2" w:rsidP="00C9172D">
            <w:pPr>
              <w:spacing w:line="18" w:lineRule="atLeast"/>
              <w:rPr>
                <w:ins w:id="2936" w:author="Stańczak Izabella" w:date="2024-10-29T11:43:00Z"/>
                <w:rFonts w:asciiTheme="minorHAnsi" w:hAnsiTheme="minorHAnsi" w:cstheme="minorHAnsi"/>
                <w:sz w:val="20"/>
                <w:szCs w:val="20"/>
                <w:rPrChange w:id="2937" w:author="Stańczak Izabella" w:date="2024-10-29T11:44:00Z">
                  <w:rPr>
                    <w:ins w:id="2938" w:author="Stańczak Izabella" w:date="2024-10-29T11:43:00Z"/>
                  </w:rPr>
                </w:rPrChange>
              </w:rPr>
            </w:pPr>
            <w:ins w:id="293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40" w:author="Stańczak Izabella" w:date="2024-10-29T11:44:00Z">
                    <w:rPr/>
                  </w:rPrChange>
                </w:rPr>
                <w:t xml:space="preserve">Dołączane do zewnętrznego źródła zasilania lub zasilane biopaliwem, akumulatorowo, hybrydowo, lub spełniające normy emisji określone w Rozporządzeniu Parlamentu Europejskiego i Rady Europy (UE) </w:t>
              </w:r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2941" w:author="Stańczak Izabella" w:date="2024-10-29T11:44:00Z">
                    <w:rPr>
                      <w:spacing w:val="-4"/>
                    </w:rPr>
                  </w:rPrChange>
                </w:rPr>
                <w:t>2016/1628 z dnia 14 września 2016 r.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42" w:author="Stańczak Izabella" w:date="2024-10-29T11:44:00Z">
                    <w:rPr/>
                  </w:rPrChange>
                </w:rPr>
                <w:t xml:space="preserve"> Przeznaczone do wyróbki drewna na składnicy, zgodnie z zapotrzebowaniem klienta i ograniczenia odpadów </w:t>
              </w:r>
            </w:ins>
          </w:p>
        </w:tc>
        <w:tc>
          <w:tcPr>
            <w:tcW w:w="2694" w:type="dxa"/>
            <w:vMerge/>
            <w:vAlign w:val="center"/>
          </w:tcPr>
          <w:p w14:paraId="3D518258" w14:textId="77777777" w:rsidR="002C6CA2" w:rsidRPr="002C6CA2" w:rsidRDefault="002C6CA2" w:rsidP="00C9172D">
            <w:pPr>
              <w:spacing w:line="18" w:lineRule="atLeast"/>
              <w:rPr>
                <w:ins w:id="2943" w:author="Stańczak Izabella" w:date="2024-10-29T11:43:00Z"/>
                <w:rFonts w:asciiTheme="minorHAnsi" w:hAnsiTheme="minorHAnsi" w:cstheme="minorHAnsi"/>
                <w:sz w:val="20"/>
                <w:szCs w:val="20"/>
                <w:rPrChange w:id="2944" w:author="Stańczak Izabella" w:date="2024-10-29T11:44:00Z">
                  <w:rPr>
                    <w:ins w:id="2945" w:author="Stańczak Izabella" w:date="2024-10-29T11:43:00Z"/>
                  </w:rPr>
                </w:rPrChange>
              </w:rPr>
            </w:pPr>
          </w:p>
        </w:tc>
      </w:tr>
      <w:tr w:rsidR="002C6CA2" w:rsidRPr="002C6CA2" w14:paraId="69BBB5B8" w14:textId="77777777" w:rsidTr="002C6CA2">
        <w:trPr>
          <w:trHeight w:val="397"/>
          <w:ins w:id="2946" w:author="Stańczak Izabella" w:date="2024-10-29T11:43:00Z"/>
        </w:trPr>
        <w:tc>
          <w:tcPr>
            <w:tcW w:w="2547" w:type="dxa"/>
            <w:vAlign w:val="center"/>
          </w:tcPr>
          <w:p w14:paraId="1F9A1D43" w14:textId="77777777" w:rsidR="002C6CA2" w:rsidRPr="002C6CA2" w:rsidRDefault="002C6CA2" w:rsidP="00C9172D">
            <w:pPr>
              <w:spacing w:line="18" w:lineRule="atLeast"/>
              <w:rPr>
                <w:ins w:id="2947" w:author="Stańczak Izabella" w:date="2024-10-29T11:43:00Z"/>
                <w:rFonts w:asciiTheme="minorHAnsi" w:hAnsiTheme="minorHAnsi" w:cstheme="minorHAnsi"/>
                <w:sz w:val="20"/>
                <w:szCs w:val="20"/>
                <w:rPrChange w:id="2948" w:author="Stańczak Izabella" w:date="2024-10-29T11:44:00Z">
                  <w:rPr>
                    <w:ins w:id="2949" w:author="Stańczak Izabella" w:date="2024-10-29T11:43:00Z"/>
                  </w:rPr>
                </w:rPrChange>
              </w:rPr>
            </w:pPr>
            <w:ins w:id="295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51" w:author="Stańczak Izabella" w:date="2024-10-29T11:44:00Z">
                    <w:rPr/>
                  </w:rPrChange>
                </w:rPr>
                <w:t>Linie manipulacyjne drewna</w:t>
              </w:r>
            </w:ins>
          </w:p>
        </w:tc>
        <w:tc>
          <w:tcPr>
            <w:tcW w:w="1559" w:type="dxa"/>
            <w:vMerge/>
          </w:tcPr>
          <w:p w14:paraId="7661647C" w14:textId="77777777" w:rsidR="002C6CA2" w:rsidRPr="002C6CA2" w:rsidRDefault="002C6CA2" w:rsidP="00C9172D">
            <w:pPr>
              <w:spacing w:line="18" w:lineRule="atLeast"/>
              <w:rPr>
                <w:ins w:id="2952" w:author="Stańczak Izabella" w:date="2024-10-29T11:43:00Z"/>
                <w:rFonts w:asciiTheme="minorHAnsi" w:hAnsiTheme="minorHAnsi" w:cstheme="minorHAnsi"/>
                <w:sz w:val="20"/>
                <w:szCs w:val="20"/>
                <w:rPrChange w:id="2953" w:author="Stańczak Izabella" w:date="2024-10-29T11:44:00Z">
                  <w:rPr>
                    <w:ins w:id="295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1158DE63" w14:textId="77777777" w:rsidR="002C6CA2" w:rsidRPr="002C6CA2" w:rsidRDefault="002C6CA2" w:rsidP="00C9172D">
            <w:pPr>
              <w:spacing w:line="18" w:lineRule="atLeast"/>
              <w:rPr>
                <w:ins w:id="2955" w:author="Stańczak Izabella" w:date="2024-10-29T11:43:00Z"/>
                <w:rFonts w:asciiTheme="minorHAnsi" w:hAnsiTheme="minorHAnsi" w:cstheme="minorHAnsi"/>
                <w:sz w:val="20"/>
                <w:szCs w:val="20"/>
                <w:rPrChange w:id="2956" w:author="Stańczak Izabella" w:date="2024-10-29T11:44:00Z">
                  <w:rPr>
                    <w:ins w:id="295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195840D4" w14:textId="77777777" w:rsidR="002C6CA2" w:rsidRPr="002C6CA2" w:rsidRDefault="002C6CA2" w:rsidP="00C9172D">
            <w:pPr>
              <w:spacing w:line="18" w:lineRule="atLeast"/>
              <w:rPr>
                <w:ins w:id="2958" w:author="Stańczak Izabella" w:date="2024-10-29T11:43:00Z"/>
                <w:rFonts w:asciiTheme="minorHAnsi" w:hAnsiTheme="minorHAnsi" w:cstheme="minorHAnsi"/>
                <w:sz w:val="20"/>
                <w:szCs w:val="20"/>
                <w:rPrChange w:id="2959" w:author="Stańczak Izabella" w:date="2024-10-29T11:44:00Z">
                  <w:rPr>
                    <w:ins w:id="2960" w:author="Stańczak Izabella" w:date="2024-10-29T11:43:00Z"/>
                  </w:rPr>
                </w:rPrChange>
              </w:rPr>
            </w:pPr>
          </w:p>
        </w:tc>
      </w:tr>
      <w:tr w:rsidR="002C6CA2" w:rsidRPr="002C6CA2" w14:paraId="087E9E1E" w14:textId="77777777" w:rsidTr="002C6CA2">
        <w:trPr>
          <w:trHeight w:val="454"/>
          <w:ins w:id="2961" w:author="Stańczak Izabella" w:date="2024-10-29T11:43:00Z"/>
        </w:trPr>
        <w:tc>
          <w:tcPr>
            <w:tcW w:w="2547" w:type="dxa"/>
            <w:vAlign w:val="center"/>
          </w:tcPr>
          <w:p w14:paraId="6137303B" w14:textId="77777777" w:rsidR="002C6CA2" w:rsidRPr="002C6CA2" w:rsidRDefault="002C6CA2" w:rsidP="00C9172D">
            <w:pPr>
              <w:spacing w:line="18" w:lineRule="atLeast"/>
              <w:rPr>
                <w:ins w:id="2962" w:author="Stańczak Izabella" w:date="2024-10-29T11:43:00Z"/>
                <w:rFonts w:asciiTheme="minorHAnsi" w:hAnsiTheme="minorHAnsi" w:cstheme="minorHAnsi"/>
                <w:sz w:val="20"/>
                <w:szCs w:val="20"/>
                <w:rPrChange w:id="2963" w:author="Stańczak Izabella" w:date="2024-10-29T11:44:00Z">
                  <w:rPr>
                    <w:ins w:id="2964" w:author="Stańczak Izabella" w:date="2024-10-29T11:43:00Z"/>
                  </w:rPr>
                </w:rPrChange>
              </w:rPr>
            </w:pPr>
            <w:ins w:id="296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66" w:author="Stańczak Izabella" w:date="2024-10-29T11:44:00Z">
                    <w:rPr/>
                  </w:rPrChange>
                </w:rPr>
                <w:t>Automatyczne linie przerobu drewna</w:t>
              </w:r>
            </w:ins>
          </w:p>
        </w:tc>
        <w:tc>
          <w:tcPr>
            <w:tcW w:w="1559" w:type="dxa"/>
            <w:vMerge/>
          </w:tcPr>
          <w:p w14:paraId="1D421FDA" w14:textId="77777777" w:rsidR="002C6CA2" w:rsidRPr="002C6CA2" w:rsidRDefault="002C6CA2" w:rsidP="00C9172D">
            <w:pPr>
              <w:spacing w:line="18" w:lineRule="atLeast"/>
              <w:rPr>
                <w:ins w:id="2967" w:author="Stańczak Izabella" w:date="2024-10-29T11:43:00Z"/>
                <w:rFonts w:asciiTheme="minorHAnsi" w:hAnsiTheme="minorHAnsi" w:cstheme="minorHAnsi"/>
                <w:sz w:val="20"/>
                <w:szCs w:val="20"/>
                <w:rPrChange w:id="2968" w:author="Stańczak Izabella" w:date="2024-10-29T11:44:00Z">
                  <w:rPr>
                    <w:ins w:id="296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0CCCAE90" w14:textId="77777777" w:rsidR="002C6CA2" w:rsidRPr="002C6CA2" w:rsidRDefault="002C6CA2" w:rsidP="00C9172D">
            <w:pPr>
              <w:spacing w:line="18" w:lineRule="atLeast"/>
              <w:rPr>
                <w:ins w:id="2970" w:author="Stańczak Izabella" w:date="2024-10-29T11:43:00Z"/>
                <w:rFonts w:asciiTheme="minorHAnsi" w:hAnsiTheme="minorHAnsi" w:cstheme="minorHAnsi"/>
                <w:sz w:val="20"/>
                <w:szCs w:val="20"/>
                <w:rPrChange w:id="2971" w:author="Stańczak Izabella" w:date="2024-10-29T11:44:00Z">
                  <w:rPr>
                    <w:ins w:id="297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23517EEA" w14:textId="77777777" w:rsidR="002C6CA2" w:rsidRPr="002C6CA2" w:rsidRDefault="002C6CA2" w:rsidP="00C9172D">
            <w:pPr>
              <w:spacing w:line="18" w:lineRule="atLeast"/>
              <w:rPr>
                <w:ins w:id="2973" w:author="Stańczak Izabella" w:date="2024-10-29T11:43:00Z"/>
                <w:rFonts w:asciiTheme="minorHAnsi" w:hAnsiTheme="minorHAnsi" w:cstheme="minorHAnsi"/>
                <w:sz w:val="20"/>
                <w:szCs w:val="20"/>
                <w:rPrChange w:id="2974" w:author="Stańczak Izabella" w:date="2024-10-29T11:44:00Z">
                  <w:rPr>
                    <w:ins w:id="2975" w:author="Stańczak Izabella" w:date="2024-10-29T11:43:00Z"/>
                  </w:rPr>
                </w:rPrChange>
              </w:rPr>
            </w:pPr>
          </w:p>
        </w:tc>
      </w:tr>
      <w:tr w:rsidR="002C6CA2" w:rsidRPr="002C6CA2" w14:paraId="0DA8471B" w14:textId="77777777" w:rsidTr="002C6CA2">
        <w:trPr>
          <w:trHeight w:val="1247"/>
          <w:ins w:id="2976" w:author="Stańczak Izabella" w:date="2024-10-29T11:43:00Z"/>
        </w:trPr>
        <w:tc>
          <w:tcPr>
            <w:tcW w:w="2547" w:type="dxa"/>
            <w:vAlign w:val="center"/>
          </w:tcPr>
          <w:p w14:paraId="7C84A6D5" w14:textId="77777777" w:rsidR="002C6CA2" w:rsidRPr="002C6CA2" w:rsidRDefault="002C6CA2" w:rsidP="00C9172D">
            <w:pPr>
              <w:spacing w:line="18" w:lineRule="atLeast"/>
              <w:rPr>
                <w:ins w:id="2977" w:author="Stańczak Izabella" w:date="2024-10-29T11:43:00Z"/>
                <w:rFonts w:asciiTheme="minorHAnsi" w:hAnsiTheme="minorHAnsi" w:cstheme="minorHAnsi"/>
                <w:sz w:val="20"/>
                <w:szCs w:val="20"/>
                <w:rPrChange w:id="2978" w:author="Stańczak Izabella" w:date="2024-10-29T11:44:00Z">
                  <w:rPr>
                    <w:ins w:id="2979" w:author="Stańczak Izabella" w:date="2024-10-29T11:43:00Z"/>
                  </w:rPr>
                </w:rPrChange>
              </w:rPr>
            </w:pPr>
            <w:ins w:id="298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81" w:author="Stańczak Izabella" w:date="2024-10-29T11:44:00Z">
                    <w:rPr/>
                  </w:rPrChange>
                </w:rPr>
                <w:t xml:space="preserve">Systemy rozkroi drewna na składnicach </w:t>
              </w:r>
            </w:ins>
          </w:p>
          <w:p w14:paraId="08013397" w14:textId="77777777" w:rsidR="002C6CA2" w:rsidRPr="002C6CA2" w:rsidRDefault="002C6CA2" w:rsidP="00C9172D">
            <w:pPr>
              <w:spacing w:line="18" w:lineRule="atLeast"/>
              <w:rPr>
                <w:ins w:id="2982" w:author="Stańczak Izabella" w:date="2024-10-29T11:43:00Z"/>
                <w:rFonts w:asciiTheme="minorHAnsi" w:hAnsiTheme="minorHAnsi" w:cstheme="minorHAnsi"/>
                <w:sz w:val="20"/>
                <w:szCs w:val="20"/>
                <w:rPrChange w:id="2983" w:author="Stańczak Izabella" w:date="2024-10-29T11:44:00Z">
                  <w:rPr>
                    <w:ins w:id="2984" w:author="Stańczak Izabella" w:date="2024-10-29T11:43:00Z"/>
                  </w:rPr>
                </w:rPrChange>
              </w:rPr>
            </w:pPr>
            <w:ins w:id="298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2986" w:author="Stańczak Izabella" w:date="2024-10-29T11:44:00Z">
                    <w:rPr/>
                  </w:rPrChange>
                </w:rPr>
                <w:t>i ich elementy składowe: zbierania danych, przetwarzania i programowania rozkroju na maszyny wykonawcze</w:t>
              </w:r>
            </w:ins>
          </w:p>
        </w:tc>
        <w:tc>
          <w:tcPr>
            <w:tcW w:w="1559" w:type="dxa"/>
            <w:vMerge/>
          </w:tcPr>
          <w:p w14:paraId="3124E539" w14:textId="77777777" w:rsidR="002C6CA2" w:rsidRPr="002C6CA2" w:rsidRDefault="002C6CA2" w:rsidP="00C9172D">
            <w:pPr>
              <w:spacing w:line="18" w:lineRule="atLeast"/>
              <w:rPr>
                <w:ins w:id="2987" w:author="Stańczak Izabella" w:date="2024-10-29T11:43:00Z"/>
                <w:rFonts w:asciiTheme="minorHAnsi" w:hAnsiTheme="minorHAnsi" w:cstheme="minorHAnsi"/>
                <w:sz w:val="20"/>
                <w:szCs w:val="20"/>
                <w:rPrChange w:id="2988" w:author="Stańczak Izabella" w:date="2024-10-29T11:44:00Z">
                  <w:rPr>
                    <w:ins w:id="298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6F7A8C7A" w14:textId="77777777" w:rsidR="002C6CA2" w:rsidRPr="002C6CA2" w:rsidRDefault="002C6CA2" w:rsidP="00C9172D">
            <w:pPr>
              <w:spacing w:line="18" w:lineRule="atLeast"/>
              <w:rPr>
                <w:ins w:id="2990" w:author="Stańczak Izabella" w:date="2024-10-29T11:43:00Z"/>
                <w:rFonts w:asciiTheme="minorHAnsi" w:hAnsiTheme="minorHAnsi" w:cstheme="minorHAnsi"/>
                <w:sz w:val="20"/>
                <w:szCs w:val="20"/>
                <w:rPrChange w:id="2991" w:author="Stańczak Izabella" w:date="2024-10-29T11:44:00Z">
                  <w:rPr>
                    <w:ins w:id="2992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B6C1D2E" w14:textId="77777777" w:rsidR="002C6CA2" w:rsidRPr="002C6CA2" w:rsidRDefault="002C6CA2" w:rsidP="00C9172D">
            <w:pPr>
              <w:spacing w:line="18" w:lineRule="atLeast"/>
              <w:rPr>
                <w:ins w:id="2993" w:author="Stańczak Izabella" w:date="2024-10-29T11:43:00Z"/>
                <w:rFonts w:asciiTheme="minorHAnsi" w:hAnsiTheme="minorHAnsi" w:cstheme="minorHAnsi"/>
                <w:sz w:val="20"/>
                <w:szCs w:val="20"/>
                <w:rPrChange w:id="2994" w:author="Stańczak Izabella" w:date="2024-10-29T11:44:00Z">
                  <w:rPr>
                    <w:ins w:id="2995" w:author="Stańczak Izabella" w:date="2024-10-29T11:43:00Z"/>
                  </w:rPr>
                </w:rPrChange>
              </w:rPr>
            </w:pPr>
          </w:p>
        </w:tc>
      </w:tr>
      <w:tr w:rsidR="002C6CA2" w:rsidRPr="002C6CA2" w14:paraId="53222D1A" w14:textId="77777777" w:rsidTr="002C6CA2">
        <w:trPr>
          <w:ins w:id="2996" w:author="Stańczak Izabella" w:date="2024-10-29T11:43:00Z"/>
        </w:trPr>
        <w:tc>
          <w:tcPr>
            <w:tcW w:w="2547" w:type="dxa"/>
            <w:vAlign w:val="center"/>
          </w:tcPr>
          <w:p w14:paraId="0BBC7EAD" w14:textId="77777777" w:rsidR="002C6CA2" w:rsidRPr="002C6CA2" w:rsidRDefault="002C6CA2" w:rsidP="00C9172D">
            <w:pPr>
              <w:spacing w:line="18" w:lineRule="atLeast"/>
              <w:rPr>
                <w:ins w:id="2997" w:author="Stańczak Izabella" w:date="2024-10-29T11:43:00Z"/>
                <w:rFonts w:asciiTheme="minorHAnsi" w:hAnsiTheme="minorHAnsi" w:cstheme="minorHAnsi"/>
                <w:sz w:val="20"/>
                <w:szCs w:val="20"/>
                <w:rPrChange w:id="2998" w:author="Stańczak Izabella" w:date="2024-10-29T11:44:00Z">
                  <w:rPr>
                    <w:ins w:id="2999" w:author="Stańczak Izabella" w:date="2024-10-29T11:43:00Z"/>
                  </w:rPr>
                </w:rPrChange>
              </w:rPr>
            </w:pPr>
            <w:ins w:id="300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001" w:author="Stańczak Izabella" w:date="2024-10-29T11:44:00Z">
                    <w:rPr/>
                  </w:rPrChange>
                </w:rPr>
                <w:t>Przerzynarki</w:t>
              </w:r>
            </w:ins>
          </w:p>
        </w:tc>
        <w:tc>
          <w:tcPr>
            <w:tcW w:w="1559" w:type="dxa"/>
            <w:vMerge/>
          </w:tcPr>
          <w:p w14:paraId="5954583C" w14:textId="77777777" w:rsidR="002C6CA2" w:rsidRPr="002C6CA2" w:rsidRDefault="002C6CA2" w:rsidP="00C9172D">
            <w:pPr>
              <w:spacing w:line="18" w:lineRule="atLeast"/>
              <w:rPr>
                <w:ins w:id="3002" w:author="Stańczak Izabella" w:date="2024-10-29T11:43:00Z"/>
                <w:rFonts w:asciiTheme="minorHAnsi" w:hAnsiTheme="minorHAnsi" w:cstheme="minorHAnsi"/>
                <w:sz w:val="20"/>
                <w:szCs w:val="20"/>
                <w:rPrChange w:id="3003" w:author="Stańczak Izabella" w:date="2024-10-29T11:44:00Z">
                  <w:rPr>
                    <w:ins w:id="3004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13C9E824" w14:textId="77777777" w:rsidR="002C6CA2" w:rsidRPr="002C6CA2" w:rsidRDefault="002C6CA2" w:rsidP="00C9172D">
            <w:pPr>
              <w:spacing w:line="18" w:lineRule="atLeast"/>
              <w:rPr>
                <w:ins w:id="3005" w:author="Stańczak Izabella" w:date="2024-10-29T11:43:00Z"/>
                <w:rFonts w:asciiTheme="minorHAnsi" w:hAnsiTheme="minorHAnsi" w:cstheme="minorHAnsi"/>
                <w:sz w:val="20"/>
                <w:szCs w:val="20"/>
                <w:rPrChange w:id="3006" w:author="Stańczak Izabella" w:date="2024-10-29T11:44:00Z">
                  <w:rPr>
                    <w:ins w:id="3007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43DB6799" w14:textId="77777777" w:rsidR="002C6CA2" w:rsidRPr="002C6CA2" w:rsidRDefault="002C6CA2" w:rsidP="00C9172D">
            <w:pPr>
              <w:spacing w:line="18" w:lineRule="atLeast"/>
              <w:rPr>
                <w:ins w:id="3008" w:author="Stańczak Izabella" w:date="2024-10-29T11:43:00Z"/>
                <w:rFonts w:asciiTheme="minorHAnsi" w:hAnsiTheme="minorHAnsi" w:cstheme="minorHAnsi"/>
                <w:sz w:val="20"/>
                <w:szCs w:val="20"/>
                <w:rPrChange w:id="3009" w:author="Stańczak Izabella" w:date="2024-10-29T11:44:00Z">
                  <w:rPr>
                    <w:ins w:id="3010" w:author="Stańczak Izabella" w:date="2024-10-29T11:43:00Z"/>
                  </w:rPr>
                </w:rPrChange>
              </w:rPr>
            </w:pPr>
          </w:p>
        </w:tc>
      </w:tr>
      <w:tr w:rsidR="002C6CA2" w:rsidRPr="002C6CA2" w14:paraId="0E1A4481" w14:textId="77777777" w:rsidTr="002C6CA2">
        <w:trPr>
          <w:ins w:id="3011" w:author="Stańczak Izabella" w:date="2024-10-29T11:43:00Z"/>
        </w:trPr>
        <w:tc>
          <w:tcPr>
            <w:tcW w:w="2547" w:type="dxa"/>
            <w:vAlign w:val="center"/>
          </w:tcPr>
          <w:p w14:paraId="61291416" w14:textId="77777777" w:rsidR="002C6CA2" w:rsidRPr="002C6CA2" w:rsidRDefault="002C6CA2" w:rsidP="00C9172D">
            <w:pPr>
              <w:spacing w:line="18" w:lineRule="atLeast"/>
              <w:rPr>
                <w:ins w:id="3012" w:author="Stańczak Izabella" w:date="2024-10-29T11:43:00Z"/>
                <w:rFonts w:asciiTheme="minorHAnsi" w:hAnsiTheme="minorHAnsi" w:cstheme="minorHAnsi"/>
                <w:sz w:val="20"/>
                <w:szCs w:val="20"/>
                <w:rPrChange w:id="3013" w:author="Stańczak Izabella" w:date="2024-10-29T11:44:00Z">
                  <w:rPr>
                    <w:ins w:id="3014" w:author="Stańczak Izabella" w:date="2024-10-29T11:43:00Z"/>
                  </w:rPr>
                </w:rPrChange>
              </w:rPr>
            </w:pPr>
            <w:ins w:id="301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016" w:author="Stańczak Izabella" w:date="2024-10-29T11:44:00Z">
                    <w:rPr/>
                  </w:rPrChange>
                </w:rPr>
                <w:t>Żurawie /Dźwigi</w:t>
              </w:r>
            </w:ins>
          </w:p>
        </w:tc>
        <w:tc>
          <w:tcPr>
            <w:tcW w:w="1559" w:type="dxa"/>
            <w:vMerge/>
          </w:tcPr>
          <w:p w14:paraId="7FF4816E" w14:textId="77777777" w:rsidR="002C6CA2" w:rsidRPr="002C6CA2" w:rsidRDefault="002C6CA2" w:rsidP="00C9172D">
            <w:pPr>
              <w:spacing w:line="18" w:lineRule="atLeast"/>
              <w:rPr>
                <w:ins w:id="3017" w:author="Stańczak Izabella" w:date="2024-10-29T11:43:00Z"/>
                <w:rFonts w:asciiTheme="minorHAnsi" w:hAnsiTheme="minorHAnsi" w:cstheme="minorHAnsi"/>
                <w:sz w:val="20"/>
                <w:szCs w:val="20"/>
                <w:rPrChange w:id="3018" w:author="Stańczak Izabella" w:date="2024-10-29T11:44:00Z">
                  <w:rPr>
                    <w:ins w:id="3019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2165950" w14:textId="77777777" w:rsidR="002C6CA2" w:rsidRPr="002C6CA2" w:rsidRDefault="002C6CA2" w:rsidP="00C9172D">
            <w:pPr>
              <w:spacing w:line="18" w:lineRule="atLeast"/>
              <w:rPr>
                <w:ins w:id="3020" w:author="Stańczak Izabella" w:date="2024-10-29T11:43:00Z"/>
                <w:rFonts w:asciiTheme="minorHAnsi" w:hAnsiTheme="minorHAnsi" w:cstheme="minorHAnsi"/>
                <w:sz w:val="20"/>
                <w:szCs w:val="20"/>
                <w:rPrChange w:id="3021" w:author="Stańczak Izabella" w:date="2024-10-29T11:44:00Z">
                  <w:rPr>
                    <w:ins w:id="3022" w:author="Stańczak Izabella" w:date="2024-10-29T11:43:00Z"/>
                  </w:rPr>
                </w:rPrChange>
              </w:rPr>
            </w:pPr>
            <w:ins w:id="302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024" w:author="Stańczak Izabella" w:date="2024-10-29T11:44:00Z">
                    <w:rPr/>
                  </w:rPrChange>
                </w:rPr>
                <w:t xml:space="preserve">Zasilane biopaliwem, akumulatorowo, hybrydowo lub spełniające normy emisji określone w Rozporządzeniu Parlamentu Europejskiego i Rady Europy (UE) </w:t>
              </w:r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3025" w:author="Stańczak Izabella" w:date="2024-10-29T11:44:00Z">
                    <w:rPr>
                      <w:spacing w:val="-4"/>
                    </w:rPr>
                  </w:rPrChange>
                </w:rPr>
                <w:t xml:space="preserve">2016/1628 z dnia 14 września 2016 r. </w:t>
              </w:r>
            </w:ins>
          </w:p>
        </w:tc>
        <w:tc>
          <w:tcPr>
            <w:tcW w:w="2694" w:type="dxa"/>
            <w:vMerge/>
            <w:vAlign w:val="center"/>
          </w:tcPr>
          <w:p w14:paraId="0E6D31C0" w14:textId="77777777" w:rsidR="002C6CA2" w:rsidRPr="002C6CA2" w:rsidRDefault="002C6CA2" w:rsidP="00C9172D">
            <w:pPr>
              <w:spacing w:line="18" w:lineRule="atLeast"/>
              <w:rPr>
                <w:ins w:id="3026" w:author="Stańczak Izabella" w:date="2024-10-29T11:43:00Z"/>
                <w:rFonts w:asciiTheme="minorHAnsi" w:hAnsiTheme="minorHAnsi" w:cstheme="minorHAnsi"/>
                <w:sz w:val="20"/>
                <w:szCs w:val="20"/>
                <w:rPrChange w:id="3027" w:author="Stańczak Izabella" w:date="2024-10-29T11:44:00Z">
                  <w:rPr>
                    <w:ins w:id="3028" w:author="Stańczak Izabella" w:date="2024-10-29T11:43:00Z"/>
                  </w:rPr>
                </w:rPrChange>
              </w:rPr>
            </w:pPr>
          </w:p>
        </w:tc>
      </w:tr>
      <w:tr w:rsidR="002C6CA2" w:rsidRPr="002C6CA2" w14:paraId="2B806DCD" w14:textId="77777777" w:rsidTr="002C6CA2">
        <w:trPr>
          <w:ins w:id="3029" w:author="Stańczak Izabella" w:date="2024-10-29T11:43:00Z"/>
        </w:trPr>
        <w:tc>
          <w:tcPr>
            <w:tcW w:w="2547" w:type="dxa"/>
            <w:vAlign w:val="center"/>
          </w:tcPr>
          <w:p w14:paraId="20C2D3B8" w14:textId="77777777" w:rsidR="002C6CA2" w:rsidRPr="002C6CA2" w:rsidRDefault="002C6CA2" w:rsidP="00C9172D">
            <w:pPr>
              <w:spacing w:line="18" w:lineRule="atLeast"/>
              <w:rPr>
                <w:ins w:id="3030" w:author="Stańczak Izabella" w:date="2024-10-29T11:43:00Z"/>
                <w:rFonts w:asciiTheme="minorHAnsi" w:hAnsiTheme="minorHAnsi" w:cstheme="minorHAnsi"/>
                <w:sz w:val="20"/>
                <w:szCs w:val="20"/>
                <w:rPrChange w:id="3031" w:author="Stańczak Izabella" w:date="2024-10-29T11:44:00Z">
                  <w:rPr>
                    <w:ins w:id="3032" w:author="Stańczak Izabella" w:date="2024-10-29T11:43:00Z"/>
                  </w:rPr>
                </w:rPrChange>
              </w:rPr>
            </w:pPr>
            <w:ins w:id="303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034" w:author="Stańczak Izabella" w:date="2024-10-29T11:44:00Z">
                    <w:rPr/>
                  </w:rPrChange>
                </w:rPr>
                <w:t>Wózki widłowe</w:t>
              </w:r>
            </w:ins>
          </w:p>
        </w:tc>
        <w:tc>
          <w:tcPr>
            <w:tcW w:w="1559" w:type="dxa"/>
            <w:vMerge/>
          </w:tcPr>
          <w:p w14:paraId="6D40FEED" w14:textId="77777777" w:rsidR="002C6CA2" w:rsidRPr="002C6CA2" w:rsidRDefault="002C6CA2" w:rsidP="00C9172D">
            <w:pPr>
              <w:spacing w:line="18" w:lineRule="atLeast"/>
              <w:rPr>
                <w:ins w:id="3035" w:author="Stańczak Izabella" w:date="2024-10-29T11:43:00Z"/>
                <w:rFonts w:asciiTheme="minorHAnsi" w:hAnsiTheme="minorHAnsi" w:cstheme="minorHAnsi"/>
                <w:sz w:val="20"/>
                <w:szCs w:val="20"/>
                <w:rPrChange w:id="3036" w:author="Stańczak Izabella" w:date="2024-10-29T11:44:00Z">
                  <w:rPr>
                    <w:ins w:id="303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7180B611" w14:textId="77777777" w:rsidR="002C6CA2" w:rsidRPr="002C6CA2" w:rsidRDefault="002C6CA2" w:rsidP="00C9172D">
            <w:pPr>
              <w:spacing w:line="18" w:lineRule="atLeast"/>
              <w:rPr>
                <w:ins w:id="3038" w:author="Stańczak Izabella" w:date="2024-10-29T11:43:00Z"/>
                <w:rFonts w:asciiTheme="minorHAnsi" w:hAnsiTheme="minorHAnsi" w:cstheme="minorHAnsi"/>
                <w:sz w:val="20"/>
                <w:szCs w:val="20"/>
                <w:rPrChange w:id="3039" w:author="Stańczak Izabella" w:date="2024-10-29T11:44:00Z">
                  <w:rPr>
                    <w:ins w:id="3040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71D5A0A2" w14:textId="77777777" w:rsidR="002C6CA2" w:rsidRPr="002C6CA2" w:rsidRDefault="002C6CA2" w:rsidP="00C9172D">
            <w:pPr>
              <w:spacing w:line="18" w:lineRule="atLeast"/>
              <w:rPr>
                <w:ins w:id="3041" w:author="Stańczak Izabella" w:date="2024-10-29T11:43:00Z"/>
                <w:rFonts w:asciiTheme="minorHAnsi" w:hAnsiTheme="minorHAnsi" w:cstheme="minorHAnsi"/>
                <w:sz w:val="20"/>
                <w:szCs w:val="20"/>
                <w:rPrChange w:id="3042" w:author="Stańczak Izabella" w:date="2024-10-29T11:44:00Z">
                  <w:rPr>
                    <w:ins w:id="3043" w:author="Stańczak Izabella" w:date="2024-10-29T11:43:00Z"/>
                  </w:rPr>
                </w:rPrChange>
              </w:rPr>
            </w:pPr>
          </w:p>
        </w:tc>
      </w:tr>
      <w:tr w:rsidR="002C6CA2" w:rsidRPr="002C6CA2" w14:paraId="030201EB" w14:textId="77777777" w:rsidTr="002C6CA2">
        <w:trPr>
          <w:ins w:id="3044" w:author="Stańczak Izabella" w:date="2024-10-29T11:43:00Z"/>
        </w:trPr>
        <w:tc>
          <w:tcPr>
            <w:tcW w:w="2547" w:type="dxa"/>
            <w:vAlign w:val="center"/>
          </w:tcPr>
          <w:p w14:paraId="79010A31" w14:textId="77777777" w:rsidR="002C6CA2" w:rsidRPr="002C6CA2" w:rsidRDefault="002C6CA2" w:rsidP="00C9172D">
            <w:pPr>
              <w:spacing w:line="18" w:lineRule="atLeast"/>
              <w:rPr>
                <w:ins w:id="3045" w:author="Stańczak Izabella" w:date="2024-10-29T11:43:00Z"/>
                <w:rFonts w:asciiTheme="minorHAnsi" w:hAnsiTheme="minorHAnsi" w:cstheme="minorHAnsi"/>
                <w:sz w:val="20"/>
                <w:szCs w:val="20"/>
                <w:rPrChange w:id="3046" w:author="Stańczak Izabella" w:date="2024-10-29T11:44:00Z">
                  <w:rPr>
                    <w:ins w:id="3047" w:author="Stańczak Izabella" w:date="2024-10-29T11:43:00Z"/>
                  </w:rPr>
                </w:rPrChange>
              </w:rPr>
            </w:pPr>
            <w:ins w:id="304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049" w:author="Stańczak Izabella" w:date="2024-10-29T11:44:00Z">
                    <w:rPr/>
                  </w:rPrChange>
                </w:rPr>
                <w:t>Wózki podnośnikowe</w:t>
              </w:r>
            </w:ins>
          </w:p>
        </w:tc>
        <w:tc>
          <w:tcPr>
            <w:tcW w:w="1559" w:type="dxa"/>
            <w:vMerge/>
          </w:tcPr>
          <w:p w14:paraId="37F0E6E6" w14:textId="77777777" w:rsidR="002C6CA2" w:rsidRPr="002C6CA2" w:rsidRDefault="002C6CA2" w:rsidP="00C9172D">
            <w:pPr>
              <w:spacing w:line="18" w:lineRule="atLeast"/>
              <w:rPr>
                <w:ins w:id="3050" w:author="Stańczak Izabella" w:date="2024-10-29T11:43:00Z"/>
                <w:rFonts w:asciiTheme="minorHAnsi" w:hAnsiTheme="minorHAnsi" w:cstheme="minorHAnsi"/>
                <w:sz w:val="20"/>
                <w:szCs w:val="20"/>
                <w:rPrChange w:id="3051" w:author="Stańczak Izabella" w:date="2024-10-29T11:44:00Z">
                  <w:rPr>
                    <w:ins w:id="3052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2FD6CB04" w14:textId="77777777" w:rsidR="002C6CA2" w:rsidRPr="002C6CA2" w:rsidRDefault="002C6CA2" w:rsidP="00C9172D">
            <w:pPr>
              <w:spacing w:line="18" w:lineRule="atLeast"/>
              <w:rPr>
                <w:ins w:id="3053" w:author="Stańczak Izabella" w:date="2024-10-29T11:43:00Z"/>
                <w:rFonts w:asciiTheme="minorHAnsi" w:hAnsiTheme="minorHAnsi" w:cstheme="minorHAnsi"/>
                <w:sz w:val="20"/>
                <w:szCs w:val="20"/>
                <w:rPrChange w:id="3054" w:author="Stańczak Izabella" w:date="2024-10-29T11:44:00Z">
                  <w:rPr>
                    <w:ins w:id="305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5E371A8A" w14:textId="77777777" w:rsidR="002C6CA2" w:rsidRPr="002C6CA2" w:rsidRDefault="002C6CA2" w:rsidP="00C9172D">
            <w:pPr>
              <w:spacing w:line="18" w:lineRule="atLeast"/>
              <w:rPr>
                <w:ins w:id="3056" w:author="Stańczak Izabella" w:date="2024-10-29T11:43:00Z"/>
                <w:rFonts w:asciiTheme="minorHAnsi" w:hAnsiTheme="minorHAnsi" w:cstheme="minorHAnsi"/>
                <w:sz w:val="20"/>
                <w:szCs w:val="20"/>
                <w:rPrChange w:id="3057" w:author="Stańczak Izabella" w:date="2024-10-29T11:44:00Z">
                  <w:rPr>
                    <w:ins w:id="3058" w:author="Stańczak Izabella" w:date="2024-10-29T11:43:00Z"/>
                  </w:rPr>
                </w:rPrChange>
              </w:rPr>
            </w:pPr>
          </w:p>
        </w:tc>
      </w:tr>
      <w:tr w:rsidR="002C6CA2" w:rsidRPr="002C6CA2" w14:paraId="72C9ED0A" w14:textId="77777777" w:rsidTr="002C6CA2">
        <w:trPr>
          <w:ins w:id="3059" w:author="Stańczak Izabella" w:date="2024-10-29T11:43:00Z"/>
        </w:trPr>
        <w:tc>
          <w:tcPr>
            <w:tcW w:w="2547" w:type="dxa"/>
            <w:vAlign w:val="center"/>
          </w:tcPr>
          <w:p w14:paraId="7F10496B" w14:textId="77777777" w:rsidR="002C6CA2" w:rsidRPr="002C6CA2" w:rsidRDefault="002C6CA2" w:rsidP="00C9172D">
            <w:pPr>
              <w:spacing w:line="18" w:lineRule="atLeast"/>
              <w:rPr>
                <w:ins w:id="3060" w:author="Stańczak Izabella" w:date="2024-10-29T11:43:00Z"/>
                <w:rFonts w:asciiTheme="minorHAnsi" w:hAnsiTheme="minorHAnsi" w:cstheme="minorHAnsi"/>
                <w:sz w:val="20"/>
                <w:szCs w:val="20"/>
                <w:rPrChange w:id="3061" w:author="Stańczak Izabella" w:date="2024-10-29T11:44:00Z">
                  <w:rPr>
                    <w:ins w:id="3062" w:author="Stańczak Izabella" w:date="2024-10-29T11:43:00Z"/>
                  </w:rPr>
                </w:rPrChange>
              </w:rPr>
            </w:pPr>
            <w:ins w:id="306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064" w:author="Stańczak Izabella" w:date="2024-10-29T11:44:00Z">
                    <w:rPr/>
                  </w:rPrChange>
                </w:rPr>
                <w:t>Ładowarki czołowe z chwytakiem do drewna</w:t>
              </w:r>
            </w:ins>
          </w:p>
        </w:tc>
        <w:tc>
          <w:tcPr>
            <w:tcW w:w="1559" w:type="dxa"/>
            <w:vMerge/>
          </w:tcPr>
          <w:p w14:paraId="2EDD7ECB" w14:textId="77777777" w:rsidR="002C6CA2" w:rsidRPr="002C6CA2" w:rsidRDefault="002C6CA2" w:rsidP="00C9172D">
            <w:pPr>
              <w:spacing w:line="18" w:lineRule="atLeast"/>
              <w:rPr>
                <w:ins w:id="3065" w:author="Stańczak Izabella" w:date="2024-10-29T11:43:00Z"/>
                <w:rFonts w:asciiTheme="minorHAnsi" w:hAnsiTheme="minorHAnsi" w:cstheme="minorHAnsi"/>
                <w:sz w:val="20"/>
                <w:szCs w:val="20"/>
                <w:rPrChange w:id="3066" w:author="Stańczak Izabella" w:date="2024-10-29T11:44:00Z">
                  <w:rPr>
                    <w:ins w:id="306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0255F1F7" w14:textId="77777777" w:rsidR="002C6CA2" w:rsidRPr="002C6CA2" w:rsidRDefault="002C6CA2" w:rsidP="00C9172D">
            <w:pPr>
              <w:spacing w:line="18" w:lineRule="atLeast"/>
              <w:rPr>
                <w:ins w:id="3068" w:author="Stańczak Izabella" w:date="2024-10-29T11:43:00Z"/>
                <w:rFonts w:asciiTheme="minorHAnsi" w:hAnsiTheme="minorHAnsi" w:cstheme="minorHAnsi"/>
                <w:sz w:val="20"/>
                <w:szCs w:val="20"/>
                <w:rPrChange w:id="3069" w:author="Stańczak Izabella" w:date="2024-10-29T11:44:00Z">
                  <w:rPr>
                    <w:ins w:id="3070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36303765" w14:textId="77777777" w:rsidR="002C6CA2" w:rsidRPr="002C6CA2" w:rsidRDefault="002C6CA2" w:rsidP="00C9172D">
            <w:pPr>
              <w:spacing w:line="18" w:lineRule="atLeast"/>
              <w:rPr>
                <w:ins w:id="3071" w:author="Stańczak Izabella" w:date="2024-10-29T11:43:00Z"/>
                <w:rFonts w:asciiTheme="minorHAnsi" w:hAnsiTheme="minorHAnsi" w:cstheme="minorHAnsi"/>
                <w:sz w:val="20"/>
                <w:szCs w:val="20"/>
                <w:rPrChange w:id="3072" w:author="Stańczak Izabella" w:date="2024-10-29T11:44:00Z">
                  <w:rPr>
                    <w:ins w:id="3073" w:author="Stańczak Izabella" w:date="2024-10-29T11:43:00Z"/>
                  </w:rPr>
                </w:rPrChange>
              </w:rPr>
            </w:pPr>
          </w:p>
        </w:tc>
      </w:tr>
      <w:tr w:rsidR="002C6CA2" w:rsidRPr="002C6CA2" w14:paraId="18CFFD7F" w14:textId="77777777" w:rsidTr="002C6CA2">
        <w:trPr>
          <w:ins w:id="3074" w:author="Stańczak Izabella" w:date="2024-10-29T11:43:00Z"/>
        </w:trPr>
        <w:tc>
          <w:tcPr>
            <w:tcW w:w="2547" w:type="dxa"/>
            <w:vAlign w:val="center"/>
          </w:tcPr>
          <w:p w14:paraId="47979730" w14:textId="77777777" w:rsidR="002C6CA2" w:rsidRPr="002C6CA2" w:rsidRDefault="002C6CA2" w:rsidP="00C9172D">
            <w:pPr>
              <w:spacing w:line="18" w:lineRule="atLeast"/>
              <w:rPr>
                <w:ins w:id="3075" w:author="Stańczak Izabella" w:date="2024-10-29T11:43:00Z"/>
                <w:rFonts w:asciiTheme="minorHAnsi" w:hAnsiTheme="minorHAnsi" w:cstheme="minorHAnsi"/>
                <w:sz w:val="20"/>
                <w:szCs w:val="20"/>
                <w:rPrChange w:id="3076" w:author="Stańczak Izabella" w:date="2024-10-29T11:44:00Z">
                  <w:rPr>
                    <w:ins w:id="3077" w:author="Stańczak Izabella" w:date="2024-10-29T11:43:00Z"/>
                  </w:rPr>
                </w:rPrChange>
              </w:rPr>
            </w:pPr>
            <w:ins w:id="307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079" w:author="Stańczak Izabella" w:date="2024-10-29T11:44:00Z">
                    <w:rPr/>
                  </w:rPrChange>
                </w:rPr>
                <w:t>Transportery taśmowe</w:t>
              </w:r>
            </w:ins>
          </w:p>
        </w:tc>
        <w:tc>
          <w:tcPr>
            <w:tcW w:w="1559" w:type="dxa"/>
            <w:vMerge/>
          </w:tcPr>
          <w:p w14:paraId="1D8FDE56" w14:textId="77777777" w:rsidR="002C6CA2" w:rsidRPr="002C6CA2" w:rsidRDefault="002C6CA2" w:rsidP="00C9172D">
            <w:pPr>
              <w:spacing w:line="18" w:lineRule="atLeast"/>
              <w:rPr>
                <w:ins w:id="3080" w:author="Stańczak Izabella" w:date="2024-10-29T11:43:00Z"/>
                <w:rFonts w:asciiTheme="minorHAnsi" w:hAnsiTheme="minorHAnsi" w:cstheme="minorHAnsi"/>
                <w:sz w:val="20"/>
                <w:szCs w:val="20"/>
                <w:rPrChange w:id="3081" w:author="Stańczak Izabella" w:date="2024-10-29T11:44:00Z">
                  <w:rPr>
                    <w:ins w:id="3082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351512D" w14:textId="77777777" w:rsidR="002C6CA2" w:rsidRPr="002C6CA2" w:rsidRDefault="002C6CA2" w:rsidP="00C9172D">
            <w:pPr>
              <w:spacing w:line="18" w:lineRule="atLeast"/>
              <w:rPr>
                <w:ins w:id="3083" w:author="Stańczak Izabella" w:date="2024-10-29T11:43:00Z"/>
                <w:rFonts w:asciiTheme="minorHAnsi" w:hAnsiTheme="minorHAnsi" w:cstheme="minorHAnsi"/>
                <w:sz w:val="20"/>
                <w:szCs w:val="20"/>
                <w:rPrChange w:id="3084" w:author="Stańczak Izabella" w:date="2024-10-29T11:44:00Z">
                  <w:rPr>
                    <w:ins w:id="3085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51A3ED35" w14:textId="77777777" w:rsidR="002C6CA2" w:rsidRPr="002C6CA2" w:rsidRDefault="002C6CA2" w:rsidP="00C9172D">
            <w:pPr>
              <w:spacing w:line="18" w:lineRule="atLeast"/>
              <w:rPr>
                <w:ins w:id="3086" w:author="Stańczak Izabella" w:date="2024-10-29T11:43:00Z"/>
                <w:rFonts w:asciiTheme="minorHAnsi" w:hAnsiTheme="minorHAnsi" w:cstheme="minorHAnsi"/>
                <w:sz w:val="20"/>
                <w:szCs w:val="20"/>
                <w:rPrChange w:id="3087" w:author="Stańczak Izabella" w:date="2024-10-29T11:44:00Z">
                  <w:rPr>
                    <w:ins w:id="3088" w:author="Stańczak Izabella" w:date="2024-10-29T11:43:00Z"/>
                  </w:rPr>
                </w:rPrChange>
              </w:rPr>
            </w:pPr>
          </w:p>
        </w:tc>
      </w:tr>
      <w:tr w:rsidR="002C6CA2" w:rsidRPr="002C6CA2" w14:paraId="01113862" w14:textId="77777777" w:rsidTr="002C6CA2">
        <w:trPr>
          <w:trHeight w:val="341"/>
          <w:ins w:id="3089" w:author="Stańczak Izabella" w:date="2024-10-29T11:43:00Z"/>
        </w:trPr>
        <w:tc>
          <w:tcPr>
            <w:tcW w:w="2547" w:type="dxa"/>
            <w:vAlign w:val="center"/>
          </w:tcPr>
          <w:p w14:paraId="7E3CB28C" w14:textId="77777777" w:rsidR="002C6CA2" w:rsidRPr="002C6CA2" w:rsidRDefault="002C6CA2" w:rsidP="00C9172D">
            <w:pPr>
              <w:spacing w:line="18" w:lineRule="atLeast"/>
              <w:rPr>
                <w:ins w:id="3090" w:author="Stańczak Izabella" w:date="2024-10-29T11:43:00Z"/>
                <w:rFonts w:asciiTheme="minorHAnsi" w:hAnsiTheme="minorHAnsi" w:cstheme="minorHAnsi"/>
                <w:sz w:val="20"/>
                <w:szCs w:val="20"/>
                <w:rPrChange w:id="3091" w:author="Stańczak Izabella" w:date="2024-10-29T11:44:00Z">
                  <w:rPr>
                    <w:ins w:id="3092" w:author="Stańczak Izabella" w:date="2024-10-29T11:43:00Z"/>
                  </w:rPr>
                </w:rPrChange>
              </w:rPr>
            </w:pPr>
            <w:ins w:id="3093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094" w:author="Stańczak Izabella" w:date="2024-10-29T11:44:00Z">
                    <w:rPr/>
                  </w:rPrChange>
                </w:rPr>
                <w:t xml:space="preserve">Wózki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095" w:author="Stańczak Izabella" w:date="2024-10-29T11:44:00Z">
                    <w:rPr/>
                  </w:rPrChange>
                </w:rPr>
                <w:t>kolebowe</w:t>
              </w:r>
              <w:proofErr w:type="spellEnd"/>
            </w:ins>
          </w:p>
        </w:tc>
        <w:tc>
          <w:tcPr>
            <w:tcW w:w="1559" w:type="dxa"/>
            <w:vMerge/>
          </w:tcPr>
          <w:p w14:paraId="799A94A6" w14:textId="77777777" w:rsidR="002C6CA2" w:rsidRPr="002C6CA2" w:rsidRDefault="002C6CA2" w:rsidP="00C9172D">
            <w:pPr>
              <w:spacing w:line="18" w:lineRule="atLeast"/>
              <w:rPr>
                <w:ins w:id="3096" w:author="Stańczak Izabella" w:date="2024-10-29T11:43:00Z"/>
                <w:rFonts w:asciiTheme="minorHAnsi" w:hAnsiTheme="minorHAnsi" w:cstheme="minorHAnsi"/>
                <w:sz w:val="20"/>
                <w:szCs w:val="20"/>
                <w:rPrChange w:id="3097" w:author="Stańczak Izabella" w:date="2024-10-29T11:44:00Z">
                  <w:rPr>
                    <w:ins w:id="3098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A45A4CF" w14:textId="77777777" w:rsidR="002C6CA2" w:rsidRPr="002C6CA2" w:rsidRDefault="002C6CA2" w:rsidP="00C9172D">
            <w:pPr>
              <w:spacing w:line="18" w:lineRule="atLeast"/>
              <w:rPr>
                <w:ins w:id="3099" w:author="Stańczak Izabella" w:date="2024-10-29T11:43:00Z"/>
                <w:rFonts w:asciiTheme="minorHAnsi" w:hAnsiTheme="minorHAnsi" w:cstheme="minorHAnsi"/>
                <w:sz w:val="20"/>
                <w:szCs w:val="20"/>
                <w:rPrChange w:id="3100" w:author="Stańczak Izabella" w:date="2024-10-29T11:44:00Z">
                  <w:rPr>
                    <w:ins w:id="3101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1CD06075" w14:textId="77777777" w:rsidR="002C6CA2" w:rsidRPr="002C6CA2" w:rsidRDefault="002C6CA2" w:rsidP="00C9172D">
            <w:pPr>
              <w:spacing w:line="18" w:lineRule="atLeast"/>
              <w:rPr>
                <w:ins w:id="3102" w:author="Stańczak Izabella" w:date="2024-10-29T11:43:00Z"/>
                <w:rFonts w:asciiTheme="minorHAnsi" w:hAnsiTheme="minorHAnsi" w:cstheme="minorHAnsi"/>
                <w:sz w:val="20"/>
                <w:szCs w:val="20"/>
                <w:rPrChange w:id="3103" w:author="Stańczak Izabella" w:date="2024-10-29T11:44:00Z">
                  <w:rPr>
                    <w:ins w:id="3104" w:author="Stańczak Izabella" w:date="2024-10-29T11:43:00Z"/>
                  </w:rPr>
                </w:rPrChange>
              </w:rPr>
            </w:pPr>
          </w:p>
        </w:tc>
      </w:tr>
      <w:tr w:rsidR="002C6CA2" w:rsidRPr="002C6CA2" w14:paraId="78F82C37" w14:textId="77777777" w:rsidTr="002C6CA2">
        <w:trPr>
          <w:trHeight w:val="319"/>
          <w:ins w:id="3105" w:author="Stańczak Izabella" w:date="2024-10-29T11:43:00Z"/>
        </w:trPr>
        <w:tc>
          <w:tcPr>
            <w:tcW w:w="2547" w:type="dxa"/>
            <w:vAlign w:val="center"/>
          </w:tcPr>
          <w:p w14:paraId="0CACACD8" w14:textId="77777777" w:rsidR="002C6CA2" w:rsidRPr="002C6CA2" w:rsidRDefault="002C6CA2" w:rsidP="00C9172D">
            <w:pPr>
              <w:spacing w:line="18" w:lineRule="atLeast"/>
              <w:rPr>
                <w:ins w:id="3106" w:author="Stańczak Izabella" w:date="2024-10-29T11:43:00Z"/>
                <w:rFonts w:asciiTheme="minorHAnsi" w:hAnsiTheme="minorHAnsi" w:cstheme="minorHAnsi"/>
                <w:sz w:val="20"/>
                <w:szCs w:val="20"/>
                <w:rPrChange w:id="3107" w:author="Stańczak Izabella" w:date="2024-10-29T11:44:00Z">
                  <w:rPr>
                    <w:ins w:id="3108" w:author="Stańczak Izabella" w:date="2024-10-29T11:43:00Z"/>
                  </w:rPr>
                </w:rPrChange>
              </w:rPr>
            </w:pPr>
            <w:ins w:id="310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10" w:author="Stańczak Izabella" w:date="2024-10-29T11:44:00Z">
                    <w:rPr/>
                  </w:rPrChange>
                </w:rPr>
                <w:t>Wyciągarki załadunkowe</w:t>
              </w:r>
            </w:ins>
          </w:p>
        </w:tc>
        <w:tc>
          <w:tcPr>
            <w:tcW w:w="1559" w:type="dxa"/>
            <w:vMerge/>
          </w:tcPr>
          <w:p w14:paraId="576F9882" w14:textId="77777777" w:rsidR="002C6CA2" w:rsidRPr="002C6CA2" w:rsidRDefault="002C6CA2" w:rsidP="00C9172D">
            <w:pPr>
              <w:spacing w:line="18" w:lineRule="atLeast"/>
              <w:rPr>
                <w:ins w:id="3111" w:author="Stańczak Izabella" w:date="2024-10-29T11:43:00Z"/>
                <w:rFonts w:asciiTheme="minorHAnsi" w:hAnsiTheme="minorHAnsi" w:cstheme="minorHAnsi"/>
                <w:sz w:val="20"/>
                <w:szCs w:val="20"/>
                <w:rPrChange w:id="3112" w:author="Stańczak Izabella" w:date="2024-10-29T11:44:00Z">
                  <w:rPr>
                    <w:ins w:id="3113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6F3AA7DA" w14:textId="77777777" w:rsidR="002C6CA2" w:rsidRPr="002C6CA2" w:rsidRDefault="002C6CA2" w:rsidP="00C9172D">
            <w:pPr>
              <w:spacing w:line="18" w:lineRule="atLeast"/>
              <w:rPr>
                <w:ins w:id="3114" w:author="Stańczak Izabella" w:date="2024-10-29T11:43:00Z"/>
                <w:rFonts w:asciiTheme="minorHAnsi" w:hAnsiTheme="minorHAnsi" w:cstheme="minorHAnsi"/>
                <w:sz w:val="20"/>
                <w:szCs w:val="20"/>
                <w:rPrChange w:id="3115" w:author="Stańczak Izabella" w:date="2024-10-29T11:44:00Z">
                  <w:rPr>
                    <w:ins w:id="3116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384638A7" w14:textId="77777777" w:rsidR="002C6CA2" w:rsidRPr="002C6CA2" w:rsidRDefault="002C6CA2" w:rsidP="00C9172D">
            <w:pPr>
              <w:spacing w:line="18" w:lineRule="atLeast"/>
              <w:rPr>
                <w:ins w:id="3117" w:author="Stańczak Izabella" w:date="2024-10-29T11:43:00Z"/>
                <w:rFonts w:asciiTheme="minorHAnsi" w:hAnsiTheme="minorHAnsi" w:cstheme="minorHAnsi"/>
                <w:sz w:val="20"/>
                <w:szCs w:val="20"/>
                <w:rPrChange w:id="3118" w:author="Stańczak Izabella" w:date="2024-10-29T11:44:00Z">
                  <w:rPr>
                    <w:ins w:id="3119" w:author="Stańczak Izabella" w:date="2024-10-29T11:43:00Z"/>
                  </w:rPr>
                </w:rPrChange>
              </w:rPr>
            </w:pPr>
          </w:p>
        </w:tc>
      </w:tr>
      <w:tr w:rsidR="002C6CA2" w:rsidRPr="002C6CA2" w14:paraId="517AC259" w14:textId="77777777" w:rsidTr="002C6CA2">
        <w:trPr>
          <w:trHeight w:val="367"/>
          <w:ins w:id="3120" w:author="Stańczak Izabella" w:date="2024-10-29T11:43:00Z"/>
        </w:trPr>
        <w:tc>
          <w:tcPr>
            <w:tcW w:w="2547" w:type="dxa"/>
            <w:vAlign w:val="center"/>
          </w:tcPr>
          <w:p w14:paraId="63C53A1B" w14:textId="77777777" w:rsidR="002C6CA2" w:rsidRPr="002C6CA2" w:rsidRDefault="002C6CA2" w:rsidP="00C9172D">
            <w:pPr>
              <w:spacing w:line="18" w:lineRule="atLeast"/>
              <w:rPr>
                <w:ins w:id="3121" w:author="Stańczak Izabella" w:date="2024-10-29T11:43:00Z"/>
                <w:rFonts w:asciiTheme="minorHAnsi" w:hAnsiTheme="minorHAnsi" w:cstheme="minorHAnsi"/>
                <w:sz w:val="20"/>
                <w:szCs w:val="20"/>
                <w:rPrChange w:id="3122" w:author="Stańczak Izabella" w:date="2024-10-29T11:44:00Z">
                  <w:rPr>
                    <w:ins w:id="3123" w:author="Stańczak Izabella" w:date="2024-10-29T11:43:00Z"/>
                  </w:rPr>
                </w:rPrChange>
              </w:rPr>
            </w:pPr>
            <w:ins w:id="312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25" w:author="Stańczak Izabella" w:date="2024-10-29T11:44:00Z">
                    <w:rPr/>
                  </w:rPrChange>
                </w:rPr>
                <w:t>Wagi</w:t>
              </w:r>
            </w:ins>
          </w:p>
        </w:tc>
        <w:tc>
          <w:tcPr>
            <w:tcW w:w="1559" w:type="dxa"/>
            <w:vMerge/>
          </w:tcPr>
          <w:p w14:paraId="20530F07" w14:textId="77777777" w:rsidR="002C6CA2" w:rsidRPr="002C6CA2" w:rsidRDefault="002C6CA2" w:rsidP="00C9172D">
            <w:pPr>
              <w:spacing w:before="20" w:after="20" w:line="18" w:lineRule="atLeast"/>
              <w:rPr>
                <w:ins w:id="3126" w:author="Stańczak Izabella" w:date="2024-10-29T11:43:00Z"/>
                <w:rFonts w:asciiTheme="minorHAnsi" w:hAnsiTheme="minorHAnsi" w:cstheme="minorHAnsi"/>
                <w:sz w:val="20"/>
                <w:szCs w:val="20"/>
                <w:rPrChange w:id="3127" w:author="Stańczak Izabella" w:date="2024-10-29T11:44:00Z">
                  <w:rPr>
                    <w:ins w:id="3128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2D7444A1" w14:textId="77777777" w:rsidR="002C6CA2" w:rsidRPr="002C6CA2" w:rsidRDefault="002C6CA2" w:rsidP="00C9172D">
            <w:pPr>
              <w:spacing w:before="20" w:after="20" w:line="18" w:lineRule="atLeast"/>
              <w:rPr>
                <w:ins w:id="3129" w:author="Stańczak Izabella" w:date="2024-10-29T11:43:00Z"/>
                <w:rFonts w:asciiTheme="minorHAnsi" w:hAnsiTheme="minorHAnsi" w:cstheme="minorHAnsi"/>
                <w:sz w:val="20"/>
                <w:szCs w:val="20"/>
                <w:rPrChange w:id="3130" w:author="Stańczak Izabella" w:date="2024-10-29T11:44:00Z">
                  <w:rPr>
                    <w:ins w:id="3131" w:author="Stańczak Izabella" w:date="2024-10-29T11:43:00Z"/>
                  </w:rPr>
                </w:rPrChange>
              </w:rPr>
            </w:pPr>
            <w:ins w:id="313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33" w:author="Stańczak Izabella" w:date="2024-10-29T11:44:00Z">
                    <w:rPr/>
                  </w:rPrChange>
                </w:rPr>
                <w:t>Zasilanie elektryczne.</w:t>
              </w:r>
            </w:ins>
          </w:p>
          <w:p w14:paraId="60799A18" w14:textId="77777777" w:rsidR="002C6CA2" w:rsidRPr="002C6CA2" w:rsidRDefault="002C6CA2" w:rsidP="00C9172D">
            <w:pPr>
              <w:spacing w:before="20" w:after="20" w:line="18" w:lineRule="atLeast"/>
              <w:rPr>
                <w:ins w:id="3134" w:author="Stańczak Izabella" w:date="2024-10-29T11:43:00Z"/>
                <w:rFonts w:asciiTheme="minorHAnsi" w:hAnsiTheme="minorHAnsi" w:cstheme="minorHAnsi"/>
                <w:sz w:val="20"/>
                <w:szCs w:val="20"/>
                <w:rPrChange w:id="3135" w:author="Stańczak Izabella" w:date="2024-10-29T11:44:00Z">
                  <w:rPr>
                    <w:ins w:id="3136" w:author="Stańczak Izabella" w:date="2024-10-29T11:43:00Z"/>
                  </w:rPr>
                </w:rPrChange>
              </w:rPr>
            </w:pPr>
            <w:ins w:id="313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38" w:author="Stańczak Izabella" w:date="2024-10-29T11:44:00Z">
                    <w:rPr/>
                  </w:rPrChange>
                </w:rPr>
                <w:t xml:space="preserve">Przeznaczone do pracy na składach drewna. </w:t>
              </w:r>
            </w:ins>
          </w:p>
        </w:tc>
        <w:tc>
          <w:tcPr>
            <w:tcW w:w="2694" w:type="dxa"/>
            <w:vMerge/>
            <w:vAlign w:val="center"/>
          </w:tcPr>
          <w:p w14:paraId="3419811B" w14:textId="77777777" w:rsidR="002C6CA2" w:rsidRPr="002C6CA2" w:rsidRDefault="002C6CA2" w:rsidP="00C9172D">
            <w:pPr>
              <w:spacing w:line="18" w:lineRule="atLeast"/>
              <w:rPr>
                <w:ins w:id="3139" w:author="Stańczak Izabella" w:date="2024-10-29T11:43:00Z"/>
                <w:rFonts w:asciiTheme="minorHAnsi" w:hAnsiTheme="minorHAnsi" w:cstheme="minorHAnsi"/>
                <w:sz w:val="20"/>
                <w:szCs w:val="20"/>
                <w:rPrChange w:id="3140" w:author="Stańczak Izabella" w:date="2024-10-29T11:44:00Z">
                  <w:rPr>
                    <w:ins w:id="3141" w:author="Stańczak Izabella" w:date="2024-10-29T11:43:00Z"/>
                  </w:rPr>
                </w:rPrChange>
              </w:rPr>
            </w:pPr>
          </w:p>
        </w:tc>
      </w:tr>
      <w:tr w:rsidR="002C6CA2" w:rsidRPr="002C6CA2" w14:paraId="3992FBE6" w14:textId="77777777" w:rsidTr="002C6CA2">
        <w:trPr>
          <w:ins w:id="3142" w:author="Stańczak Izabella" w:date="2024-10-29T11:43:00Z"/>
        </w:trPr>
        <w:tc>
          <w:tcPr>
            <w:tcW w:w="2547" w:type="dxa"/>
            <w:vAlign w:val="center"/>
          </w:tcPr>
          <w:p w14:paraId="5E2E3A0A" w14:textId="77777777" w:rsidR="002C6CA2" w:rsidRPr="002C6CA2" w:rsidRDefault="002C6CA2" w:rsidP="00C9172D">
            <w:pPr>
              <w:spacing w:before="20" w:after="20" w:line="18" w:lineRule="atLeast"/>
              <w:rPr>
                <w:ins w:id="3143" w:author="Stańczak Izabella" w:date="2024-10-29T11:43:00Z"/>
                <w:rFonts w:asciiTheme="minorHAnsi" w:hAnsiTheme="minorHAnsi" w:cstheme="minorHAnsi"/>
                <w:sz w:val="20"/>
                <w:szCs w:val="20"/>
                <w:rPrChange w:id="3144" w:author="Stańczak Izabella" w:date="2024-10-29T11:44:00Z">
                  <w:rPr>
                    <w:ins w:id="3145" w:author="Stańczak Izabella" w:date="2024-10-29T11:43:00Z"/>
                  </w:rPr>
                </w:rPrChange>
              </w:rPr>
            </w:pPr>
            <w:ins w:id="314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47" w:author="Stańczak Izabella" w:date="2024-10-29T11:44:00Z">
                    <w:rPr/>
                  </w:rPrChange>
                </w:rPr>
                <w:t>Retorty zrębowe lub pierścieniowe</w:t>
              </w:r>
            </w:ins>
          </w:p>
        </w:tc>
        <w:tc>
          <w:tcPr>
            <w:tcW w:w="1559" w:type="dxa"/>
            <w:vMerge/>
          </w:tcPr>
          <w:p w14:paraId="2E7582B3" w14:textId="77777777" w:rsidR="002C6CA2" w:rsidRPr="002C6CA2" w:rsidRDefault="002C6CA2" w:rsidP="00C9172D">
            <w:pPr>
              <w:spacing w:before="20" w:after="20" w:line="18" w:lineRule="atLeast"/>
              <w:rPr>
                <w:ins w:id="3148" w:author="Stańczak Izabella" w:date="2024-10-29T11:43:00Z"/>
                <w:rFonts w:asciiTheme="minorHAnsi" w:hAnsiTheme="minorHAnsi" w:cstheme="minorHAnsi"/>
                <w:sz w:val="20"/>
                <w:szCs w:val="20"/>
                <w:rPrChange w:id="3149" w:author="Stańczak Izabella" w:date="2024-10-29T11:44:00Z">
                  <w:rPr>
                    <w:ins w:id="3150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Align w:val="center"/>
          </w:tcPr>
          <w:p w14:paraId="6D23EA89" w14:textId="77777777" w:rsidR="002C6CA2" w:rsidRPr="002C6CA2" w:rsidRDefault="002C6CA2" w:rsidP="00C9172D">
            <w:pPr>
              <w:spacing w:before="20" w:after="20" w:line="18" w:lineRule="atLeast"/>
              <w:rPr>
                <w:ins w:id="3151" w:author="Stańczak Izabella" w:date="2024-10-29T11:43:00Z"/>
                <w:rFonts w:asciiTheme="minorHAnsi" w:hAnsiTheme="minorHAnsi" w:cstheme="minorHAnsi"/>
                <w:sz w:val="20"/>
                <w:szCs w:val="20"/>
                <w:rPrChange w:id="3152" w:author="Stańczak Izabella" w:date="2024-10-29T11:44:00Z">
                  <w:rPr>
                    <w:ins w:id="3153" w:author="Stańczak Izabella" w:date="2024-10-29T11:43:00Z"/>
                  </w:rPr>
                </w:rPrChange>
              </w:rPr>
            </w:pPr>
            <w:ins w:id="315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55" w:author="Stańczak Izabella" w:date="2024-10-29T11:44:00Z">
                    <w:rPr/>
                  </w:rPrChange>
                </w:rPr>
                <w:t>Zwęglanie drewna odpadowego.</w:t>
              </w:r>
            </w:ins>
          </w:p>
        </w:tc>
        <w:tc>
          <w:tcPr>
            <w:tcW w:w="2694" w:type="dxa"/>
            <w:vAlign w:val="center"/>
          </w:tcPr>
          <w:p w14:paraId="15E97DFC" w14:textId="77777777" w:rsidR="002C6CA2" w:rsidRPr="002C6CA2" w:rsidRDefault="002C6CA2" w:rsidP="00C9172D">
            <w:pPr>
              <w:spacing w:before="20" w:after="20" w:line="18" w:lineRule="atLeast"/>
              <w:rPr>
                <w:ins w:id="3156" w:author="Stańczak Izabella" w:date="2024-10-29T11:43:00Z"/>
                <w:rFonts w:asciiTheme="minorHAnsi" w:hAnsiTheme="minorHAnsi" w:cstheme="minorHAnsi"/>
                <w:sz w:val="20"/>
                <w:szCs w:val="20"/>
                <w:rPrChange w:id="3157" w:author="Stańczak Izabella" w:date="2024-10-29T11:44:00Z">
                  <w:rPr>
                    <w:ins w:id="3158" w:author="Stańczak Izabella" w:date="2024-10-29T11:43:00Z"/>
                  </w:rPr>
                </w:rPrChange>
              </w:rPr>
            </w:pPr>
            <w:ins w:id="315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60" w:author="Stańczak Izabella" w:date="2024-10-29T11:44:00Z">
                    <w:rPr/>
                  </w:rPrChange>
                </w:rPr>
                <w:t>Piroliza odpadów drewna służy zmniejszeniu emisji gazów cieplarnianych, tj.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3161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62" w:author="Stańczak Izabella" w:date="2024-10-29T11:44:00Z">
                    <w:rPr/>
                  </w:rPrChange>
                </w:rPr>
                <w:t xml:space="preserve">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63" w:author="Stańczak Izabella" w:date="2024-10-29T11:44:00Z">
                    <w:rPr/>
                  </w:rPrChange>
                </w:rPr>
                <w:lastRenderedPageBreak/>
                <w:t>i innych szkodliwych gazów w procesie wytwarzania i spalania paliwa ekologicznego.</w:t>
              </w:r>
            </w:ins>
          </w:p>
        </w:tc>
      </w:tr>
      <w:tr w:rsidR="006F1348" w:rsidRPr="002C6CA2" w14:paraId="3CE74294" w14:textId="77777777" w:rsidTr="00C9172D">
        <w:trPr>
          <w:ins w:id="3164" w:author="Stańczak Izabella" w:date="2024-10-29T12:32:00Z"/>
        </w:trPr>
        <w:tc>
          <w:tcPr>
            <w:tcW w:w="9209" w:type="dxa"/>
            <w:gridSpan w:val="4"/>
            <w:vAlign w:val="center"/>
          </w:tcPr>
          <w:p w14:paraId="0C6FED17" w14:textId="765AA4F5" w:rsidR="006F1348" w:rsidRPr="006F1348" w:rsidRDefault="006F1348">
            <w:pPr>
              <w:tabs>
                <w:tab w:val="left" w:pos="1327"/>
              </w:tabs>
              <w:spacing w:after="0" w:line="240" w:lineRule="auto"/>
              <w:jc w:val="center"/>
              <w:rPr>
                <w:ins w:id="3165" w:author="Stańczak Izabella" w:date="2024-10-29T12:32:00Z"/>
                <w:rFonts w:asciiTheme="minorHAnsi" w:hAnsiTheme="minorHAnsi" w:cstheme="minorHAnsi"/>
                <w:sz w:val="20"/>
                <w:szCs w:val="20"/>
              </w:rPr>
              <w:pPrChange w:id="3166" w:author="Stańczak Izabella" w:date="2024-10-29T12:32:00Z">
                <w:pPr>
                  <w:spacing w:before="20" w:after="20" w:line="18" w:lineRule="atLeast"/>
                </w:pPr>
              </w:pPrChange>
            </w:pPr>
            <w:ins w:id="3167" w:author="Stańczak Izabella" w:date="2024-10-29T12:32:00Z">
              <w:r w:rsidRPr="006F1348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lastRenderedPageBreak/>
                <w:t>PRACE UZUPEŁNIAJĄCE PODCZAS WYKONANIA USŁUG WPŁYWAJĄCYCH NA OCHRONĘ ŚRODOWISKA I KLIMATU</w:t>
              </w:r>
            </w:ins>
          </w:p>
        </w:tc>
      </w:tr>
      <w:tr w:rsidR="002C6CA2" w:rsidRPr="002C6CA2" w14:paraId="0586FBD6" w14:textId="77777777" w:rsidTr="002C6CA2">
        <w:trPr>
          <w:ins w:id="3168" w:author="Stańczak Izabella" w:date="2024-10-29T11:43:00Z"/>
        </w:trPr>
        <w:tc>
          <w:tcPr>
            <w:tcW w:w="2547" w:type="dxa"/>
            <w:vAlign w:val="center"/>
          </w:tcPr>
          <w:p w14:paraId="56D667BE" w14:textId="77777777" w:rsidR="002C6CA2" w:rsidRPr="002C6CA2" w:rsidRDefault="002C6CA2" w:rsidP="00C9172D">
            <w:pPr>
              <w:spacing w:line="18" w:lineRule="atLeast"/>
              <w:rPr>
                <w:ins w:id="3169" w:author="Stańczak Izabella" w:date="2024-10-29T11:43:00Z"/>
                <w:rFonts w:asciiTheme="minorHAnsi" w:hAnsiTheme="minorHAnsi" w:cstheme="minorHAnsi"/>
                <w:sz w:val="20"/>
                <w:szCs w:val="20"/>
                <w:rPrChange w:id="3170" w:author="Stańczak Izabella" w:date="2024-10-29T11:44:00Z">
                  <w:rPr>
                    <w:ins w:id="3171" w:author="Stańczak Izabella" w:date="2024-10-29T11:43:00Z"/>
                  </w:rPr>
                </w:rPrChange>
              </w:rPr>
            </w:pPr>
            <w:ins w:id="317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73" w:author="Stańczak Izabella" w:date="2024-10-29T11:44:00Z">
                    <w:rPr/>
                  </w:rPrChange>
                </w:rPr>
                <w:t>Agregaty prądotwórcze</w:t>
              </w:r>
            </w:ins>
          </w:p>
        </w:tc>
        <w:tc>
          <w:tcPr>
            <w:tcW w:w="1559" w:type="dxa"/>
            <w:vAlign w:val="center"/>
          </w:tcPr>
          <w:p w14:paraId="7A56BEE9" w14:textId="77777777" w:rsidR="002C6CA2" w:rsidRPr="002C6CA2" w:rsidRDefault="002C6CA2" w:rsidP="00C9172D">
            <w:pPr>
              <w:spacing w:line="18" w:lineRule="atLeast"/>
              <w:jc w:val="center"/>
              <w:rPr>
                <w:ins w:id="3174" w:author="Stańczak Izabella" w:date="2024-10-29T11:43:00Z"/>
                <w:rFonts w:asciiTheme="minorHAnsi" w:hAnsiTheme="minorHAnsi" w:cstheme="minorHAnsi"/>
                <w:sz w:val="20"/>
                <w:szCs w:val="20"/>
                <w:rPrChange w:id="3175" w:author="Stańczak Izabella" w:date="2024-10-29T11:44:00Z">
                  <w:rPr>
                    <w:ins w:id="3176" w:author="Stańczak Izabella" w:date="2024-10-29T11:43:00Z"/>
                  </w:rPr>
                </w:rPrChange>
              </w:rPr>
            </w:pPr>
            <w:ins w:id="317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78" w:author="Stańczak Izabella" w:date="2024-10-29T11:44:00Z">
                    <w:rPr/>
                  </w:rPrChange>
                </w:rPr>
                <w:t>Zapewnienie awaryjnych źródeł zasilania</w:t>
              </w:r>
            </w:ins>
          </w:p>
        </w:tc>
        <w:tc>
          <w:tcPr>
            <w:tcW w:w="2409" w:type="dxa"/>
            <w:vAlign w:val="center"/>
          </w:tcPr>
          <w:p w14:paraId="6CE6D725" w14:textId="77777777" w:rsidR="002C6CA2" w:rsidRPr="002C6CA2" w:rsidRDefault="002C6CA2" w:rsidP="00C9172D">
            <w:pPr>
              <w:spacing w:line="18" w:lineRule="atLeast"/>
              <w:rPr>
                <w:ins w:id="3179" w:author="Stańczak Izabella" w:date="2024-10-29T11:43:00Z"/>
                <w:rFonts w:asciiTheme="minorHAnsi" w:hAnsiTheme="minorHAnsi" w:cstheme="minorHAnsi"/>
                <w:sz w:val="20"/>
                <w:szCs w:val="20"/>
                <w:rPrChange w:id="3180" w:author="Stańczak Izabella" w:date="2024-10-29T11:44:00Z">
                  <w:rPr>
                    <w:ins w:id="3181" w:author="Stańczak Izabella" w:date="2024-10-29T11:43:00Z"/>
                  </w:rPr>
                </w:rPrChange>
              </w:rPr>
            </w:pPr>
            <w:ins w:id="318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83" w:author="Stańczak Izabella" w:date="2024-10-29T11:44:00Z">
                    <w:rPr/>
                  </w:rPrChange>
                </w:rPr>
                <w:t xml:space="preserve">Zasilane biopaliwem lub spełniające normy emisji określone w Rozporządzeniu Parlamentu Europejskiego i Rady (UE) </w:t>
              </w:r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3184" w:author="Stańczak Izabella" w:date="2024-10-29T11:44:00Z">
                    <w:rPr>
                      <w:spacing w:val="-4"/>
                    </w:rPr>
                  </w:rPrChange>
                </w:rPr>
                <w:t>2016/1628 z dnia 14 września 2016 r.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6ED892DC" w14:textId="77777777" w:rsidR="002C6CA2" w:rsidRPr="002C6CA2" w:rsidRDefault="002C6CA2" w:rsidP="00C9172D">
            <w:pPr>
              <w:spacing w:line="18" w:lineRule="atLeast"/>
              <w:rPr>
                <w:ins w:id="3185" w:author="Stańczak Izabella" w:date="2024-10-29T11:43:00Z"/>
                <w:rFonts w:asciiTheme="minorHAnsi" w:hAnsiTheme="minorHAnsi" w:cstheme="minorHAnsi"/>
                <w:sz w:val="20"/>
                <w:szCs w:val="20"/>
                <w:rPrChange w:id="3186" w:author="Stańczak Izabella" w:date="2024-10-29T11:44:00Z">
                  <w:rPr>
                    <w:ins w:id="3187" w:author="Stańczak Izabella" w:date="2024-10-29T11:43:00Z"/>
                  </w:rPr>
                </w:rPrChange>
              </w:rPr>
            </w:pPr>
            <w:ins w:id="3188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89" w:author="Stańczak Izabella" w:date="2024-10-29T11:44:00Z">
                    <w:rPr/>
                  </w:rPrChange>
                </w:rPr>
                <w:t xml:space="preserve">Umożliwia podtrzymanie wykonywania usług, pomimo czasowej utraty zasilania własnego przez maszyny, urządzenia i wyposażenie. Może to być korzystne dla zdrowia lasów, gdyż realizowane usługi mogą poprawić ogólną kondycję drzew i gleby. Wpływa to na ich zdolność do pochłaniania gazów cieplarnianych z atmosfery i ich zatrzymywania w tkankach roślin i glebie oraz redukcję </w:t>
              </w:r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3190" w:author="Stańczak Izabella" w:date="2024-10-29T11:44:00Z">
                    <w:rPr>
                      <w:spacing w:val="-10"/>
                    </w:rPr>
                  </w:rPrChange>
                </w:rPr>
                <w:t>metanu w glebie przez mikroorganizmy.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91" w:author="Stańczak Izabella" w:date="2024-10-29T11:44:00Z">
                    <w:rPr/>
                  </w:rPrChange>
                </w:rPr>
                <w:t xml:space="preserve"> Przerwanie prac mogłoby opóźnić korzyści dla ochrony środowiska i klimatu, wynikające z poprawy stanu ekosystemu lasu. </w:t>
              </w:r>
            </w:ins>
          </w:p>
        </w:tc>
      </w:tr>
      <w:tr w:rsidR="002C6CA2" w:rsidRPr="002C6CA2" w14:paraId="77BB4FDB" w14:textId="77777777" w:rsidTr="002C6CA2">
        <w:trPr>
          <w:ins w:id="3192" w:author="Stańczak Izabella" w:date="2024-10-29T11:43:00Z"/>
        </w:trPr>
        <w:tc>
          <w:tcPr>
            <w:tcW w:w="2547" w:type="dxa"/>
            <w:vAlign w:val="center"/>
          </w:tcPr>
          <w:p w14:paraId="2677E23D" w14:textId="77777777" w:rsidR="002C6CA2" w:rsidRPr="002C6CA2" w:rsidRDefault="002C6CA2" w:rsidP="00C9172D">
            <w:pPr>
              <w:spacing w:line="18" w:lineRule="atLeast"/>
              <w:rPr>
                <w:ins w:id="3193" w:author="Stańczak Izabella" w:date="2024-10-29T11:43:00Z"/>
                <w:rFonts w:asciiTheme="minorHAnsi" w:hAnsiTheme="minorHAnsi" w:cstheme="minorHAnsi"/>
                <w:sz w:val="20"/>
                <w:szCs w:val="20"/>
                <w:rPrChange w:id="3194" w:author="Stańczak Izabella" w:date="2024-10-29T11:44:00Z">
                  <w:rPr>
                    <w:ins w:id="3195" w:author="Stańczak Izabella" w:date="2024-10-29T11:43:00Z"/>
                  </w:rPr>
                </w:rPrChange>
              </w:rPr>
            </w:pPr>
            <w:ins w:id="319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197" w:author="Stańczak Izabella" w:date="2024-10-29T11:44:00Z">
                    <w:rPr/>
                  </w:rPrChange>
                </w:rPr>
                <w:t xml:space="preserve">Systemy autonomicznego sterowania </w:t>
              </w:r>
              <w:r w:rsidRPr="002C6CA2">
                <w:rPr>
                  <w:rFonts w:asciiTheme="minorHAnsi" w:hAnsiTheme="minorHAnsi" w:cstheme="minorHAnsi"/>
                  <w:spacing w:val="-4"/>
                  <w:sz w:val="20"/>
                  <w:szCs w:val="20"/>
                  <w:rPrChange w:id="3198" w:author="Stańczak Izabella" w:date="2024-10-29T11:44:00Z">
                    <w:rPr>
                      <w:spacing w:val="-4"/>
                    </w:rPr>
                  </w:rPrChange>
                </w:rPr>
                <w:t>maszynami i pojazdami leśnymi, zwiększające ich efektywność i oszczędność energii</w:t>
              </w:r>
            </w:ins>
          </w:p>
        </w:tc>
        <w:tc>
          <w:tcPr>
            <w:tcW w:w="1559" w:type="dxa"/>
            <w:vAlign w:val="center"/>
          </w:tcPr>
          <w:p w14:paraId="602EF90D" w14:textId="77777777" w:rsidR="002C6CA2" w:rsidRPr="002C6CA2" w:rsidRDefault="002C6CA2" w:rsidP="00C9172D">
            <w:pPr>
              <w:spacing w:line="18" w:lineRule="atLeast"/>
              <w:jc w:val="center"/>
              <w:rPr>
                <w:ins w:id="3199" w:author="Stańczak Izabella" w:date="2024-10-29T11:43:00Z"/>
                <w:rFonts w:asciiTheme="minorHAnsi" w:hAnsiTheme="minorHAnsi" w:cstheme="minorHAnsi"/>
                <w:sz w:val="20"/>
                <w:szCs w:val="20"/>
                <w:rPrChange w:id="3200" w:author="Stańczak Izabella" w:date="2024-10-29T11:44:00Z">
                  <w:rPr>
                    <w:ins w:id="3201" w:author="Stańczak Izabella" w:date="2024-10-29T11:43:00Z"/>
                  </w:rPr>
                </w:rPrChange>
              </w:rPr>
            </w:pPr>
            <w:ins w:id="320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03" w:author="Stańczak Izabella" w:date="2024-10-29T11:44:00Z">
                    <w:rPr/>
                  </w:rPrChange>
                </w:rPr>
                <w:t>Sterowanie</w:t>
              </w:r>
            </w:ins>
          </w:p>
        </w:tc>
        <w:tc>
          <w:tcPr>
            <w:tcW w:w="2409" w:type="dxa"/>
            <w:vAlign w:val="center"/>
          </w:tcPr>
          <w:p w14:paraId="05155F16" w14:textId="77777777" w:rsidR="002C6CA2" w:rsidRPr="002C6CA2" w:rsidRDefault="002C6CA2" w:rsidP="00C9172D">
            <w:pPr>
              <w:spacing w:line="18" w:lineRule="atLeast"/>
              <w:rPr>
                <w:ins w:id="3204" w:author="Stańczak Izabella" w:date="2024-10-29T11:43:00Z"/>
                <w:rFonts w:asciiTheme="minorHAnsi" w:hAnsiTheme="minorHAnsi" w:cstheme="minorHAnsi"/>
                <w:sz w:val="20"/>
                <w:szCs w:val="20"/>
                <w:rPrChange w:id="3205" w:author="Stańczak Izabella" w:date="2024-10-29T11:44:00Z">
                  <w:rPr>
                    <w:ins w:id="3206" w:author="Stańczak Izabella" w:date="2024-10-29T11:43:00Z"/>
                  </w:rPr>
                </w:rPrChange>
              </w:rPr>
            </w:pPr>
            <w:ins w:id="320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08" w:author="Stańczak Izabella" w:date="2024-10-29T11:44:00Z">
                    <w:rPr/>
                  </w:rPrChange>
                </w:rPr>
                <w:t>Zasilanie energią elektryczną.</w:t>
              </w:r>
            </w:ins>
          </w:p>
        </w:tc>
        <w:tc>
          <w:tcPr>
            <w:tcW w:w="2694" w:type="dxa"/>
            <w:vMerge/>
          </w:tcPr>
          <w:p w14:paraId="1FED9008" w14:textId="77777777" w:rsidR="002C6CA2" w:rsidRPr="002C6CA2" w:rsidRDefault="002C6CA2" w:rsidP="00C9172D">
            <w:pPr>
              <w:spacing w:line="18" w:lineRule="atLeast"/>
              <w:rPr>
                <w:ins w:id="3209" w:author="Stańczak Izabella" w:date="2024-10-29T11:43:00Z"/>
                <w:rFonts w:asciiTheme="minorHAnsi" w:hAnsiTheme="minorHAnsi" w:cstheme="minorHAnsi"/>
                <w:sz w:val="20"/>
                <w:szCs w:val="20"/>
                <w:rPrChange w:id="3210" w:author="Stańczak Izabella" w:date="2024-10-29T11:44:00Z">
                  <w:rPr>
                    <w:ins w:id="3211" w:author="Stańczak Izabella" w:date="2024-10-29T11:43:00Z"/>
                  </w:rPr>
                </w:rPrChange>
              </w:rPr>
            </w:pPr>
          </w:p>
        </w:tc>
      </w:tr>
      <w:tr w:rsidR="00A41C53" w:rsidRPr="002C6CA2" w14:paraId="58BDA748" w14:textId="77777777" w:rsidTr="001C7374">
        <w:trPr>
          <w:trHeight w:val="1038"/>
          <w:ins w:id="3212" w:author="Stańczak Izabella" w:date="2024-10-29T11:43:00Z"/>
        </w:trPr>
        <w:tc>
          <w:tcPr>
            <w:tcW w:w="2547" w:type="dxa"/>
            <w:vAlign w:val="center"/>
          </w:tcPr>
          <w:p w14:paraId="67F3734D" w14:textId="215EF534" w:rsidR="00A41C53" w:rsidRPr="000E2E62" w:rsidRDefault="00A41C53" w:rsidP="00C9172D">
            <w:pPr>
              <w:spacing w:line="18" w:lineRule="atLeast"/>
              <w:rPr>
                <w:ins w:id="3213" w:author="Stańczak Izabella" w:date="2024-10-29T11:43:00Z"/>
                <w:rFonts w:asciiTheme="minorHAnsi" w:hAnsiTheme="minorHAnsi" w:cstheme="minorHAnsi"/>
                <w:strike/>
                <w:sz w:val="20"/>
                <w:szCs w:val="20"/>
                <w:rPrChange w:id="3214" w:author="Stańczak Izabella" w:date="2024-10-30T12:45:00Z">
                  <w:rPr>
                    <w:ins w:id="3215" w:author="Stańczak Izabella" w:date="2024-10-29T11:43:00Z"/>
                  </w:rPr>
                </w:rPrChange>
              </w:rPr>
            </w:pPr>
            <w:ins w:id="321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17" w:author="Stańczak Izabella" w:date="2024-10-29T11:44:00Z">
                    <w:rPr/>
                  </w:rPrChange>
                </w:rPr>
                <w:t>Stacje ładowania</w:t>
              </w:r>
            </w:ins>
            <w:ins w:id="3218" w:author="Stańczak Izabella" w:date="2024-10-30T10:32:00Z">
              <w:r>
                <w:rPr>
                  <w:rFonts w:asciiTheme="minorHAnsi" w:hAnsiTheme="minorHAnsi" w:cstheme="minorHAnsi"/>
                  <w:sz w:val="20"/>
                  <w:szCs w:val="20"/>
                </w:rPr>
                <w:t>/zasilania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019B3CCC" w14:textId="77777777" w:rsidR="00A41C53" w:rsidRPr="002C6CA2" w:rsidRDefault="00A41C53" w:rsidP="00C9172D">
            <w:pPr>
              <w:spacing w:line="18" w:lineRule="atLeast"/>
              <w:jc w:val="center"/>
              <w:rPr>
                <w:ins w:id="3219" w:author="Stańczak Izabella" w:date="2024-10-29T11:43:00Z"/>
                <w:rFonts w:asciiTheme="minorHAnsi" w:hAnsiTheme="minorHAnsi" w:cstheme="minorHAnsi"/>
                <w:sz w:val="20"/>
                <w:szCs w:val="20"/>
                <w:rPrChange w:id="3220" w:author="Stańczak Izabella" w:date="2024-10-29T11:44:00Z">
                  <w:rPr>
                    <w:ins w:id="3221" w:author="Stańczak Izabella" w:date="2024-10-29T11:43:00Z"/>
                  </w:rPr>
                </w:rPrChange>
              </w:rPr>
            </w:pPr>
            <w:ins w:id="322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23" w:author="Stańczak Izabella" w:date="2024-10-29T11:44:00Z">
                    <w:rPr/>
                  </w:rPrChange>
                </w:rPr>
                <w:t>Utrzymanie sprawności i gotowości sprzętu</w:t>
              </w:r>
            </w:ins>
          </w:p>
          <w:p w14:paraId="3B782032" w14:textId="77777777" w:rsidR="00A41C53" w:rsidRPr="002C6CA2" w:rsidRDefault="00A41C53" w:rsidP="00C9172D">
            <w:pPr>
              <w:spacing w:line="18" w:lineRule="atLeast"/>
              <w:jc w:val="center"/>
              <w:rPr>
                <w:ins w:id="3224" w:author="Stańczak Izabella" w:date="2024-10-29T11:43:00Z"/>
                <w:rFonts w:asciiTheme="minorHAnsi" w:hAnsiTheme="minorHAnsi" w:cstheme="minorHAnsi"/>
                <w:sz w:val="20"/>
                <w:szCs w:val="20"/>
                <w:rPrChange w:id="3225" w:author="Stańczak Izabella" w:date="2024-10-29T11:44:00Z">
                  <w:rPr>
                    <w:ins w:id="3226" w:author="Stańczak Izabella" w:date="2024-10-29T11:43:00Z"/>
                  </w:rPr>
                </w:rPrChange>
              </w:rPr>
            </w:pPr>
            <w:ins w:id="322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28" w:author="Stańczak Izabella" w:date="2024-10-29T11:44:00Z">
                    <w:rPr/>
                  </w:rPrChange>
                </w:rPr>
                <w:t>i maszyn (zaplecze techniczne stacjonarne i mobilne)</w:t>
              </w:r>
            </w:ins>
          </w:p>
        </w:tc>
        <w:tc>
          <w:tcPr>
            <w:tcW w:w="2409" w:type="dxa"/>
            <w:vMerge w:val="restart"/>
            <w:vAlign w:val="center"/>
          </w:tcPr>
          <w:p w14:paraId="0A77FFF3" w14:textId="77777777" w:rsidR="00A41C53" w:rsidRPr="002C6CA2" w:rsidRDefault="00A41C53" w:rsidP="00C9172D">
            <w:pPr>
              <w:spacing w:line="18" w:lineRule="atLeast"/>
              <w:rPr>
                <w:ins w:id="3229" w:author="Stańczak Izabella" w:date="2024-10-29T11:43:00Z"/>
                <w:rFonts w:asciiTheme="minorHAnsi" w:hAnsiTheme="minorHAnsi" w:cstheme="minorHAnsi"/>
                <w:sz w:val="20"/>
                <w:szCs w:val="20"/>
                <w:rPrChange w:id="3230" w:author="Stańczak Izabella" w:date="2024-10-29T11:44:00Z">
                  <w:rPr>
                    <w:ins w:id="3231" w:author="Stańczak Izabella" w:date="2024-10-29T11:43:00Z"/>
                  </w:rPr>
                </w:rPrChange>
              </w:rPr>
            </w:pPr>
            <w:ins w:id="323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33" w:author="Stańczak Izabella" w:date="2024-10-29T11:44:00Z">
                    <w:rPr/>
                  </w:rPrChange>
                </w:rPr>
                <w:t xml:space="preserve">Zasilanie akumulatorowe, hybrydowe, biopaliwem lub spełniające normy emisji określone w Rozporządzeniu Parlamentu </w:t>
              </w:r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3234" w:author="Stańczak Izabella" w:date="2024-10-29T11:44:00Z">
                    <w:rPr>
                      <w:spacing w:val="-6"/>
                    </w:rPr>
                  </w:rPrChange>
                </w:rPr>
                <w:t xml:space="preserve">Europejskiego i Rady (UE) 2016/1628 z dnia 14 września 2016 r. oraz normy nacisku na podłoże (&lt;70 </w:t>
              </w:r>
              <w:proofErr w:type="spellStart"/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3235" w:author="Stańczak Izabella" w:date="2024-10-29T11:44:00Z">
                    <w:rPr>
                      <w:spacing w:val="-6"/>
                    </w:rPr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3236" w:author="Stańczak Izabella" w:date="2024-10-29T11:44:00Z">
                    <w:rPr>
                      <w:spacing w:val="-6"/>
                    </w:rPr>
                  </w:rPrChange>
                </w:rPr>
                <w:t>).</w:t>
              </w:r>
            </w:ins>
          </w:p>
        </w:tc>
        <w:tc>
          <w:tcPr>
            <w:tcW w:w="2694" w:type="dxa"/>
            <w:vMerge/>
          </w:tcPr>
          <w:p w14:paraId="38A2CDCB" w14:textId="77777777" w:rsidR="00A41C53" w:rsidRPr="002C6CA2" w:rsidRDefault="00A41C53" w:rsidP="00C9172D">
            <w:pPr>
              <w:spacing w:line="18" w:lineRule="atLeast"/>
              <w:rPr>
                <w:ins w:id="3237" w:author="Stańczak Izabella" w:date="2024-10-29T11:43:00Z"/>
                <w:rFonts w:asciiTheme="minorHAnsi" w:hAnsiTheme="minorHAnsi" w:cstheme="minorHAnsi"/>
                <w:sz w:val="20"/>
                <w:szCs w:val="20"/>
                <w:rPrChange w:id="3238" w:author="Stańczak Izabella" w:date="2024-10-29T11:44:00Z">
                  <w:rPr>
                    <w:ins w:id="3239" w:author="Stańczak Izabella" w:date="2024-10-29T11:43:00Z"/>
                  </w:rPr>
                </w:rPrChange>
              </w:rPr>
            </w:pPr>
          </w:p>
        </w:tc>
      </w:tr>
      <w:tr w:rsidR="002C6CA2" w:rsidRPr="002C6CA2" w14:paraId="382D114C" w14:textId="77777777" w:rsidTr="002C6CA2">
        <w:trPr>
          <w:ins w:id="3240" w:author="Stańczak Izabella" w:date="2024-10-29T11:43:00Z"/>
        </w:trPr>
        <w:tc>
          <w:tcPr>
            <w:tcW w:w="2547" w:type="dxa"/>
            <w:vAlign w:val="center"/>
          </w:tcPr>
          <w:p w14:paraId="0D85B544" w14:textId="77777777" w:rsidR="002C6CA2" w:rsidRPr="002C6CA2" w:rsidRDefault="002C6CA2" w:rsidP="00C9172D">
            <w:pPr>
              <w:spacing w:line="18" w:lineRule="atLeast"/>
              <w:rPr>
                <w:ins w:id="3241" w:author="Stańczak Izabella" w:date="2024-10-29T11:43:00Z"/>
                <w:rFonts w:asciiTheme="minorHAnsi" w:hAnsiTheme="minorHAnsi" w:cstheme="minorHAnsi"/>
                <w:sz w:val="20"/>
                <w:szCs w:val="20"/>
                <w:rPrChange w:id="3242" w:author="Stańczak Izabella" w:date="2024-10-29T11:44:00Z">
                  <w:rPr>
                    <w:ins w:id="3243" w:author="Stańczak Izabella" w:date="2024-10-29T11:43:00Z"/>
                  </w:rPr>
                </w:rPrChange>
              </w:rPr>
            </w:pPr>
            <w:ins w:id="324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45" w:author="Stańczak Izabella" w:date="2024-10-29T11:44:00Z">
                    <w:rPr/>
                  </w:rPrChange>
                </w:rPr>
                <w:t>Magazyn z wyposażeniem wymiennych akumulatorów/baterii</w:t>
              </w:r>
            </w:ins>
          </w:p>
        </w:tc>
        <w:tc>
          <w:tcPr>
            <w:tcW w:w="1559" w:type="dxa"/>
            <w:vMerge/>
          </w:tcPr>
          <w:p w14:paraId="5D87B55D" w14:textId="77777777" w:rsidR="002C6CA2" w:rsidRPr="002C6CA2" w:rsidRDefault="002C6CA2" w:rsidP="00C9172D">
            <w:pPr>
              <w:spacing w:line="18" w:lineRule="atLeast"/>
              <w:rPr>
                <w:ins w:id="3246" w:author="Stańczak Izabella" w:date="2024-10-29T11:43:00Z"/>
                <w:rFonts w:asciiTheme="minorHAnsi" w:hAnsiTheme="minorHAnsi" w:cstheme="minorHAnsi"/>
                <w:sz w:val="20"/>
                <w:szCs w:val="20"/>
                <w:rPrChange w:id="3247" w:author="Stańczak Izabella" w:date="2024-10-29T11:44:00Z">
                  <w:rPr>
                    <w:ins w:id="3248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A458B73" w14:textId="77777777" w:rsidR="002C6CA2" w:rsidRPr="002C6CA2" w:rsidRDefault="002C6CA2" w:rsidP="00C9172D">
            <w:pPr>
              <w:spacing w:line="18" w:lineRule="atLeast"/>
              <w:rPr>
                <w:ins w:id="3249" w:author="Stańczak Izabella" w:date="2024-10-29T11:43:00Z"/>
                <w:rFonts w:asciiTheme="minorHAnsi" w:hAnsiTheme="minorHAnsi" w:cstheme="minorHAnsi"/>
                <w:sz w:val="20"/>
                <w:szCs w:val="20"/>
                <w:rPrChange w:id="3250" w:author="Stańczak Izabella" w:date="2024-10-29T11:44:00Z">
                  <w:rPr>
                    <w:ins w:id="3251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14:paraId="19038C61" w14:textId="77777777" w:rsidR="002C6CA2" w:rsidRPr="002C6CA2" w:rsidRDefault="002C6CA2" w:rsidP="00C9172D">
            <w:pPr>
              <w:spacing w:line="18" w:lineRule="atLeast"/>
              <w:rPr>
                <w:ins w:id="3252" w:author="Stańczak Izabella" w:date="2024-10-29T11:43:00Z"/>
                <w:rFonts w:asciiTheme="minorHAnsi" w:hAnsiTheme="minorHAnsi" w:cstheme="minorHAnsi"/>
                <w:sz w:val="20"/>
                <w:szCs w:val="20"/>
                <w:rPrChange w:id="3253" w:author="Stańczak Izabella" w:date="2024-10-29T11:44:00Z">
                  <w:rPr>
                    <w:ins w:id="3254" w:author="Stańczak Izabella" w:date="2024-10-29T11:43:00Z"/>
                  </w:rPr>
                </w:rPrChange>
              </w:rPr>
            </w:pPr>
          </w:p>
        </w:tc>
      </w:tr>
      <w:tr w:rsidR="002C6CA2" w:rsidRPr="002C6CA2" w14:paraId="41185AAF" w14:textId="77777777" w:rsidTr="002C6CA2">
        <w:trPr>
          <w:ins w:id="3255" w:author="Stańczak Izabella" w:date="2024-10-29T11:43:00Z"/>
        </w:trPr>
        <w:tc>
          <w:tcPr>
            <w:tcW w:w="2547" w:type="dxa"/>
            <w:vAlign w:val="center"/>
          </w:tcPr>
          <w:p w14:paraId="33FD62F5" w14:textId="77777777" w:rsidR="002C6CA2" w:rsidRPr="002C6CA2" w:rsidRDefault="002C6CA2" w:rsidP="00C9172D">
            <w:pPr>
              <w:spacing w:line="18" w:lineRule="atLeast"/>
              <w:rPr>
                <w:ins w:id="3256" w:author="Stańczak Izabella" w:date="2024-10-29T11:43:00Z"/>
                <w:rFonts w:asciiTheme="minorHAnsi" w:hAnsiTheme="minorHAnsi" w:cstheme="minorHAnsi"/>
                <w:sz w:val="20"/>
                <w:szCs w:val="20"/>
                <w:rPrChange w:id="3257" w:author="Stańczak Izabella" w:date="2024-10-29T11:44:00Z">
                  <w:rPr>
                    <w:ins w:id="3258" w:author="Stańczak Izabella" w:date="2024-10-29T11:43:00Z"/>
                  </w:rPr>
                </w:rPrChange>
              </w:rPr>
            </w:pPr>
            <w:ins w:id="325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60" w:author="Stańczak Izabella" w:date="2024-10-29T11:44:00Z">
                    <w:rPr/>
                  </w:rPrChange>
                </w:rPr>
                <w:t>Magazyny biopaliw, olejów i smarów</w:t>
              </w:r>
            </w:ins>
          </w:p>
        </w:tc>
        <w:tc>
          <w:tcPr>
            <w:tcW w:w="1559" w:type="dxa"/>
            <w:vMerge/>
          </w:tcPr>
          <w:p w14:paraId="1ACA1C62" w14:textId="77777777" w:rsidR="002C6CA2" w:rsidRPr="002C6CA2" w:rsidRDefault="002C6CA2" w:rsidP="00C9172D">
            <w:pPr>
              <w:spacing w:line="18" w:lineRule="atLeast"/>
              <w:rPr>
                <w:ins w:id="3261" w:author="Stańczak Izabella" w:date="2024-10-29T11:43:00Z"/>
                <w:rFonts w:asciiTheme="minorHAnsi" w:hAnsiTheme="minorHAnsi" w:cstheme="minorHAnsi"/>
                <w:sz w:val="20"/>
                <w:szCs w:val="20"/>
                <w:rPrChange w:id="3262" w:author="Stańczak Izabella" w:date="2024-10-29T11:44:00Z">
                  <w:rPr>
                    <w:ins w:id="3263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56AFAB19" w14:textId="77777777" w:rsidR="002C6CA2" w:rsidRPr="002C6CA2" w:rsidRDefault="002C6CA2" w:rsidP="00C9172D">
            <w:pPr>
              <w:spacing w:line="18" w:lineRule="atLeast"/>
              <w:rPr>
                <w:ins w:id="3264" w:author="Stańczak Izabella" w:date="2024-10-29T11:43:00Z"/>
                <w:rFonts w:asciiTheme="minorHAnsi" w:hAnsiTheme="minorHAnsi" w:cstheme="minorHAnsi"/>
                <w:sz w:val="20"/>
                <w:szCs w:val="20"/>
                <w:rPrChange w:id="3265" w:author="Stańczak Izabella" w:date="2024-10-29T11:44:00Z">
                  <w:rPr>
                    <w:ins w:id="3266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14:paraId="2C43D392" w14:textId="77777777" w:rsidR="002C6CA2" w:rsidRPr="002C6CA2" w:rsidRDefault="002C6CA2" w:rsidP="00C9172D">
            <w:pPr>
              <w:spacing w:line="18" w:lineRule="atLeast"/>
              <w:rPr>
                <w:ins w:id="3267" w:author="Stańczak Izabella" w:date="2024-10-29T11:43:00Z"/>
                <w:rFonts w:asciiTheme="minorHAnsi" w:hAnsiTheme="minorHAnsi" w:cstheme="minorHAnsi"/>
                <w:sz w:val="20"/>
                <w:szCs w:val="20"/>
                <w:rPrChange w:id="3268" w:author="Stańczak Izabella" w:date="2024-10-29T11:44:00Z">
                  <w:rPr>
                    <w:ins w:id="3269" w:author="Stańczak Izabella" w:date="2024-10-29T11:43:00Z"/>
                  </w:rPr>
                </w:rPrChange>
              </w:rPr>
            </w:pPr>
          </w:p>
        </w:tc>
      </w:tr>
      <w:tr w:rsidR="002C6CA2" w:rsidRPr="002C6CA2" w14:paraId="12821D6A" w14:textId="77777777" w:rsidTr="002C6CA2">
        <w:trPr>
          <w:trHeight w:val="132"/>
          <w:ins w:id="3270" w:author="Stańczak Izabella" w:date="2024-10-29T11:43:00Z"/>
        </w:trPr>
        <w:tc>
          <w:tcPr>
            <w:tcW w:w="2547" w:type="dxa"/>
            <w:vAlign w:val="center"/>
          </w:tcPr>
          <w:p w14:paraId="5E5BD2D3" w14:textId="77777777" w:rsidR="002C6CA2" w:rsidRPr="002C6CA2" w:rsidRDefault="002C6CA2" w:rsidP="00C9172D">
            <w:pPr>
              <w:spacing w:line="18" w:lineRule="atLeast"/>
              <w:rPr>
                <w:ins w:id="3271" w:author="Stańczak Izabella" w:date="2024-10-29T11:43:00Z"/>
                <w:rFonts w:asciiTheme="minorHAnsi" w:hAnsiTheme="minorHAnsi" w:cstheme="minorHAnsi"/>
                <w:sz w:val="20"/>
                <w:szCs w:val="20"/>
                <w:rPrChange w:id="3272" w:author="Stańczak Izabella" w:date="2024-10-29T11:44:00Z">
                  <w:rPr>
                    <w:ins w:id="3273" w:author="Stańczak Izabella" w:date="2024-10-29T11:43:00Z"/>
                  </w:rPr>
                </w:rPrChange>
              </w:rPr>
            </w:pPr>
            <w:ins w:id="327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75" w:author="Stańczak Izabella" w:date="2024-10-29T11:44:00Z">
                    <w:rPr/>
                  </w:rPrChange>
                </w:rPr>
                <w:t xml:space="preserve">Radiotelefony i urządzenia sygnalizacyjne 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03B3CE09" w14:textId="77777777" w:rsidR="002C6CA2" w:rsidRPr="002C6CA2" w:rsidRDefault="002C6CA2" w:rsidP="00C9172D">
            <w:pPr>
              <w:spacing w:line="18" w:lineRule="atLeast"/>
              <w:jc w:val="center"/>
              <w:rPr>
                <w:ins w:id="3276" w:author="Stańczak Izabella" w:date="2024-10-29T11:43:00Z"/>
                <w:rFonts w:asciiTheme="minorHAnsi" w:hAnsiTheme="minorHAnsi" w:cstheme="minorHAnsi"/>
                <w:sz w:val="20"/>
                <w:szCs w:val="20"/>
                <w:rPrChange w:id="3277" w:author="Stańczak Izabella" w:date="2024-10-29T11:44:00Z">
                  <w:rPr>
                    <w:ins w:id="3278" w:author="Stańczak Izabella" w:date="2024-10-29T11:43:00Z"/>
                  </w:rPr>
                </w:rPrChange>
              </w:rPr>
            </w:pPr>
            <w:ins w:id="327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80" w:author="Stańczak Izabella" w:date="2024-10-29T11:44:00Z">
                    <w:rPr/>
                  </w:rPrChange>
                </w:rPr>
                <w:t>Łączność/Komunikacja na potrzeby wykonania usług</w:t>
              </w:r>
            </w:ins>
          </w:p>
        </w:tc>
        <w:tc>
          <w:tcPr>
            <w:tcW w:w="2409" w:type="dxa"/>
            <w:vAlign w:val="center"/>
          </w:tcPr>
          <w:p w14:paraId="23F3D988" w14:textId="77777777" w:rsidR="002C6CA2" w:rsidRPr="002C6CA2" w:rsidRDefault="002C6CA2" w:rsidP="00C9172D">
            <w:pPr>
              <w:spacing w:line="18" w:lineRule="atLeast"/>
              <w:rPr>
                <w:ins w:id="3281" w:author="Stańczak Izabella" w:date="2024-10-29T11:43:00Z"/>
                <w:rFonts w:asciiTheme="minorHAnsi" w:hAnsiTheme="minorHAnsi" w:cstheme="minorHAnsi"/>
                <w:sz w:val="20"/>
                <w:szCs w:val="20"/>
                <w:rPrChange w:id="3282" w:author="Stańczak Izabella" w:date="2024-10-29T11:44:00Z">
                  <w:rPr>
                    <w:ins w:id="3283" w:author="Stańczak Izabella" w:date="2024-10-29T11:43:00Z"/>
                  </w:rPr>
                </w:rPrChange>
              </w:rPr>
            </w:pPr>
            <w:ins w:id="3284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85" w:author="Stańczak Izabella" w:date="2024-10-29T11:44:00Z">
                    <w:rPr/>
                  </w:rPrChange>
                </w:rPr>
                <w:t xml:space="preserve">Zasilanie z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86" w:author="Stańczak Izabella" w:date="2024-10-29T11:44:00Z">
                    <w:rPr/>
                  </w:rPrChange>
                </w:rPr>
                <w:t>samokalibrujących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87" w:author="Stańczak Izabella" w:date="2024-10-29T11:44:00Z">
                    <w:rPr/>
                  </w:rPrChange>
                </w:rPr>
                <w:t xml:space="preserve"> się akumulatorów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88" w:author="Stańczak Izabella" w:date="2024-10-29T11:44:00Z">
                    <w:rPr/>
                  </w:rPrChange>
                </w:rPr>
                <w:t>litowo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89" w:author="Stańczak Izabella" w:date="2024-10-29T11:44:00Z">
                    <w:rPr/>
                  </w:rPrChange>
                </w:rPr>
                <w:t xml:space="preserve">-jonowych lub </w:t>
              </w:r>
              <w:proofErr w:type="spellStart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90" w:author="Stańczak Izabella" w:date="2024-10-29T11:44:00Z">
                    <w:rPr/>
                  </w:rPrChange>
                </w:rPr>
                <w:t>litowo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91" w:author="Stańczak Izabella" w:date="2024-10-29T11:44:00Z">
                    <w:rPr/>
                  </w:rPrChange>
                </w:rPr>
                <w:t>-polimerowych, lub nowszych technologii.</w:t>
              </w:r>
            </w:ins>
          </w:p>
        </w:tc>
        <w:tc>
          <w:tcPr>
            <w:tcW w:w="2694" w:type="dxa"/>
            <w:vMerge w:val="restart"/>
            <w:vAlign w:val="center"/>
          </w:tcPr>
          <w:p w14:paraId="5CECFAF7" w14:textId="77777777" w:rsidR="002C6CA2" w:rsidRPr="002C6CA2" w:rsidRDefault="002C6CA2" w:rsidP="00C9172D">
            <w:pPr>
              <w:spacing w:line="18" w:lineRule="atLeast"/>
              <w:rPr>
                <w:ins w:id="3292" w:author="Stańczak Izabella" w:date="2024-10-29T11:43:00Z"/>
                <w:rFonts w:asciiTheme="minorHAnsi" w:hAnsiTheme="minorHAnsi" w:cstheme="minorHAnsi"/>
                <w:sz w:val="20"/>
                <w:szCs w:val="20"/>
                <w:rPrChange w:id="3293" w:author="Stańczak Izabella" w:date="2024-10-29T11:44:00Z">
                  <w:rPr>
                    <w:ins w:id="3294" w:author="Stańczak Izabella" w:date="2024-10-29T11:43:00Z"/>
                  </w:rPr>
                </w:rPrChange>
              </w:rPr>
            </w:pPr>
            <w:ins w:id="329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296" w:author="Stańczak Izabella" w:date="2024-10-29T11:44:00Z">
                    <w:rPr/>
                  </w:rPrChange>
                </w:rPr>
                <w:t>Wykonanie tych usług przyczynia się do ochrony środowiska i klimatu w ramach wykonywania usług głównych, tj.:</w:t>
              </w:r>
            </w:ins>
          </w:p>
          <w:p w14:paraId="0A64B74A" w14:textId="77777777" w:rsidR="002C6CA2" w:rsidRPr="002C6CA2" w:rsidRDefault="002C6CA2" w:rsidP="00C9172D">
            <w:pPr>
              <w:spacing w:line="18" w:lineRule="atLeast"/>
              <w:rPr>
                <w:ins w:id="3297" w:author="Stańczak Izabella" w:date="2024-10-29T11:43:00Z"/>
                <w:rFonts w:asciiTheme="minorHAnsi" w:hAnsiTheme="minorHAnsi" w:cstheme="minorHAnsi"/>
                <w:sz w:val="20"/>
                <w:szCs w:val="20"/>
                <w:rPrChange w:id="3298" w:author="Stańczak Izabella" w:date="2024-10-29T11:44:00Z">
                  <w:rPr>
                    <w:ins w:id="3299" w:author="Stańczak Izabella" w:date="2024-10-29T11:43:00Z"/>
                  </w:rPr>
                </w:rPrChange>
              </w:rPr>
            </w:pPr>
            <w:ins w:id="330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01" w:author="Stańczak Izabella" w:date="2024-10-29T11:44:00Z">
                    <w:rPr/>
                  </w:rPrChange>
                </w:rPr>
                <w:t>- przygotowania gleby i jej nawożenia,</w:t>
              </w:r>
            </w:ins>
          </w:p>
          <w:p w14:paraId="54D85864" w14:textId="77777777" w:rsidR="002C6CA2" w:rsidRPr="002C6CA2" w:rsidRDefault="002C6CA2" w:rsidP="00C9172D">
            <w:pPr>
              <w:spacing w:line="18" w:lineRule="atLeast"/>
              <w:ind w:left="178" w:hanging="178"/>
              <w:rPr>
                <w:ins w:id="3302" w:author="Stańczak Izabella" w:date="2024-10-29T11:43:00Z"/>
                <w:rFonts w:asciiTheme="minorHAnsi" w:hAnsiTheme="minorHAnsi" w:cstheme="minorHAnsi"/>
                <w:sz w:val="20"/>
                <w:szCs w:val="20"/>
                <w:rPrChange w:id="3303" w:author="Stańczak Izabella" w:date="2024-10-29T11:44:00Z">
                  <w:rPr>
                    <w:ins w:id="3304" w:author="Stańczak Izabella" w:date="2024-10-29T11:43:00Z"/>
                  </w:rPr>
                </w:rPrChange>
              </w:rPr>
            </w:pPr>
            <w:ins w:id="330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06" w:author="Stańczak Izabella" w:date="2024-10-29T11:44:00Z">
                    <w:rPr/>
                  </w:rPrChange>
                </w:rPr>
                <w:t>- odnowienia lasu, zalesienia, poprawek i dolesiania,</w:t>
              </w:r>
            </w:ins>
          </w:p>
          <w:p w14:paraId="0AC3CB40" w14:textId="77777777" w:rsidR="002C6CA2" w:rsidRPr="002C6CA2" w:rsidRDefault="002C6CA2" w:rsidP="00C9172D">
            <w:pPr>
              <w:spacing w:line="18" w:lineRule="atLeast"/>
              <w:rPr>
                <w:ins w:id="3307" w:author="Stańczak Izabella" w:date="2024-10-29T11:43:00Z"/>
                <w:rFonts w:asciiTheme="minorHAnsi" w:hAnsiTheme="minorHAnsi" w:cstheme="minorHAnsi"/>
                <w:sz w:val="20"/>
                <w:szCs w:val="20"/>
                <w:rPrChange w:id="3308" w:author="Stańczak Izabella" w:date="2024-10-29T11:44:00Z">
                  <w:rPr>
                    <w:ins w:id="3309" w:author="Stańczak Izabella" w:date="2024-10-29T11:43:00Z"/>
                  </w:rPr>
                </w:rPrChange>
              </w:rPr>
            </w:pPr>
            <w:ins w:id="331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11" w:author="Stańczak Izabella" w:date="2024-10-29T11:44:00Z">
                    <w:rPr/>
                  </w:rPrChange>
                </w:rPr>
                <w:t>- pielęgnacji lasu,</w:t>
              </w:r>
            </w:ins>
          </w:p>
          <w:p w14:paraId="1458FE57" w14:textId="77777777" w:rsidR="002C6CA2" w:rsidRPr="002C6CA2" w:rsidRDefault="002C6CA2" w:rsidP="00C9172D">
            <w:pPr>
              <w:spacing w:line="18" w:lineRule="atLeast"/>
              <w:rPr>
                <w:ins w:id="3312" w:author="Stańczak Izabella" w:date="2024-10-29T11:43:00Z"/>
                <w:rFonts w:asciiTheme="minorHAnsi" w:hAnsiTheme="minorHAnsi" w:cstheme="minorHAnsi"/>
                <w:sz w:val="20"/>
                <w:szCs w:val="20"/>
                <w:rPrChange w:id="3313" w:author="Stańczak Izabella" w:date="2024-10-29T11:44:00Z">
                  <w:rPr>
                    <w:ins w:id="3314" w:author="Stańczak Izabella" w:date="2024-10-29T11:43:00Z"/>
                  </w:rPr>
                </w:rPrChange>
              </w:rPr>
            </w:pPr>
            <w:ins w:id="331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16" w:author="Stańczak Izabella" w:date="2024-10-29T11:44:00Z">
                    <w:rPr/>
                  </w:rPrChange>
                </w:rPr>
                <w:t>- prac na rębni i składzie drewna,</w:t>
              </w:r>
            </w:ins>
          </w:p>
          <w:p w14:paraId="352209E7" w14:textId="77777777" w:rsidR="002C6CA2" w:rsidRPr="002C6CA2" w:rsidRDefault="002C6CA2" w:rsidP="00C9172D">
            <w:pPr>
              <w:spacing w:line="18" w:lineRule="atLeast"/>
              <w:rPr>
                <w:ins w:id="3317" w:author="Stańczak Izabella" w:date="2024-10-29T11:43:00Z"/>
                <w:rFonts w:asciiTheme="minorHAnsi" w:hAnsiTheme="minorHAnsi" w:cstheme="minorHAnsi"/>
                <w:sz w:val="20"/>
                <w:szCs w:val="20"/>
                <w:rPrChange w:id="3318" w:author="Stańczak Izabella" w:date="2024-10-29T11:44:00Z">
                  <w:rPr>
                    <w:ins w:id="3319" w:author="Stańczak Izabella" w:date="2024-10-29T11:43:00Z"/>
                  </w:rPr>
                </w:rPrChange>
              </w:rPr>
            </w:pPr>
            <w:ins w:id="3320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21" w:author="Stańczak Izabella" w:date="2024-10-29T11:44:00Z">
                    <w:rPr/>
                  </w:rPrChange>
                </w:rPr>
                <w:t>- inwentaryzacji stanu środowiska.</w:t>
              </w:r>
            </w:ins>
          </w:p>
          <w:p w14:paraId="75E2A287" w14:textId="77777777" w:rsidR="002C6CA2" w:rsidRPr="002C6CA2" w:rsidRDefault="002C6CA2" w:rsidP="00C9172D">
            <w:pPr>
              <w:spacing w:line="18" w:lineRule="atLeast"/>
              <w:rPr>
                <w:ins w:id="3322" w:author="Stańczak Izabella" w:date="2024-10-29T11:43:00Z"/>
                <w:rFonts w:asciiTheme="minorHAnsi" w:hAnsiTheme="minorHAnsi" w:cstheme="minorHAnsi"/>
                <w:sz w:val="20"/>
                <w:szCs w:val="20"/>
                <w:rPrChange w:id="3323" w:author="Stańczak Izabella" w:date="2024-10-29T11:44:00Z">
                  <w:rPr>
                    <w:ins w:id="3324" w:author="Stańczak Izabella" w:date="2024-10-29T11:43:00Z"/>
                  </w:rPr>
                </w:rPrChange>
              </w:rPr>
            </w:pPr>
            <w:ins w:id="3325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26" w:author="Stańczak Izabella" w:date="2024-10-29T11:44:00Z">
                    <w:rPr/>
                  </w:rPrChange>
                </w:rPr>
                <w:t xml:space="preserve">Wspomagana jest ochrona środowiska i klimatu, poprzez udział w prowadzeniu zrównoważonej gospodarki leśnej, a w tym ograniczenie wylesiania, zalesianie,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27" w:author="Stańczak Izabella" w:date="2024-10-29T11:44:00Z">
                    <w:rPr/>
                  </w:rPrChange>
                </w:rPr>
                <w:lastRenderedPageBreak/>
                <w:t>wpływanie na poprawę zdrowia lasu efektywnie pochłaniającego gazy cieplarniane, regulującego mikroklimat, poprzez stabilizację temperatury i wilgotności, magazynowanie wody w glebie i roślinności zapobiegające suszom, tworzenie różnorodnej struktury wiekowej i gatunkowej drzewostanu w lesie, sprzyjające bioróżnorodności, zwiększającej możliwość adaptacji lasu do zmian klimatycznych, poprawa jakości gleby, co sprzyja wzrostowi roślin i pochłanianiu gazów cieplarnianych przez glebę i rośliny.</w:t>
              </w:r>
            </w:ins>
          </w:p>
        </w:tc>
      </w:tr>
      <w:tr w:rsidR="002C6CA2" w:rsidRPr="002C6CA2" w14:paraId="4AC34100" w14:textId="77777777" w:rsidTr="002C6CA2">
        <w:trPr>
          <w:ins w:id="3328" w:author="Stańczak Izabella" w:date="2024-10-29T11:43:00Z"/>
        </w:trPr>
        <w:tc>
          <w:tcPr>
            <w:tcW w:w="2547" w:type="dxa"/>
            <w:vAlign w:val="center"/>
          </w:tcPr>
          <w:p w14:paraId="24AF3577" w14:textId="77777777" w:rsidR="002C6CA2" w:rsidRPr="002C6CA2" w:rsidRDefault="002C6CA2" w:rsidP="00C9172D">
            <w:pPr>
              <w:spacing w:line="18" w:lineRule="atLeast"/>
              <w:rPr>
                <w:ins w:id="3329" w:author="Stańczak Izabella" w:date="2024-10-29T11:43:00Z"/>
                <w:rFonts w:asciiTheme="minorHAnsi" w:hAnsiTheme="minorHAnsi" w:cstheme="minorHAnsi"/>
                <w:sz w:val="20"/>
                <w:szCs w:val="20"/>
                <w:rPrChange w:id="3330" w:author="Stańczak Izabella" w:date="2024-10-29T11:44:00Z">
                  <w:rPr>
                    <w:ins w:id="3331" w:author="Stańczak Izabella" w:date="2024-10-29T11:43:00Z"/>
                  </w:rPr>
                </w:rPrChange>
              </w:rPr>
            </w:pPr>
            <w:ins w:id="333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33" w:author="Stańczak Izabella" w:date="2024-10-29T11:44:00Z">
                    <w:rPr/>
                  </w:rPrChange>
                </w:rPr>
                <w:t xml:space="preserve">Stacje kontrolne sterowania dronami i </w:t>
              </w:r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3334" w:author="Stańczak Izabella" w:date="2024-10-29T11:44:00Z">
                    <w:rPr>
                      <w:spacing w:val="-6"/>
                    </w:rPr>
                  </w:rPrChange>
                </w:rPr>
                <w:t>monitorowanie ich lotu w czasie rzeczywistym</w:t>
              </w:r>
            </w:ins>
          </w:p>
        </w:tc>
        <w:tc>
          <w:tcPr>
            <w:tcW w:w="1559" w:type="dxa"/>
            <w:vMerge/>
          </w:tcPr>
          <w:p w14:paraId="70A2D46B" w14:textId="77777777" w:rsidR="002C6CA2" w:rsidRPr="002C6CA2" w:rsidRDefault="002C6CA2" w:rsidP="00C9172D">
            <w:pPr>
              <w:spacing w:line="18" w:lineRule="atLeast"/>
              <w:rPr>
                <w:ins w:id="3335" w:author="Stańczak Izabella" w:date="2024-10-29T11:43:00Z"/>
                <w:rFonts w:asciiTheme="minorHAnsi" w:hAnsiTheme="minorHAnsi" w:cstheme="minorHAnsi"/>
                <w:sz w:val="20"/>
                <w:szCs w:val="20"/>
                <w:rPrChange w:id="3336" w:author="Stańczak Izabella" w:date="2024-10-29T11:44:00Z">
                  <w:rPr>
                    <w:ins w:id="3337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1BC03EF" w14:textId="77777777" w:rsidR="002C6CA2" w:rsidRPr="002C6CA2" w:rsidRDefault="002C6CA2" w:rsidP="00C9172D">
            <w:pPr>
              <w:spacing w:line="18" w:lineRule="atLeast"/>
              <w:rPr>
                <w:ins w:id="3338" w:author="Stańczak Izabella" w:date="2024-10-29T11:43:00Z"/>
                <w:rFonts w:asciiTheme="minorHAnsi" w:hAnsiTheme="minorHAnsi" w:cstheme="minorHAnsi"/>
                <w:sz w:val="20"/>
                <w:szCs w:val="20"/>
                <w:rPrChange w:id="3339" w:author="Stańczak Izabella" w:date="2024-10-29T11:44:00Z">
                  <w:rPr>
                    <w:ins w:id="3340" w:author="Stańczak Izabella" w:date="2024-10-29T11:43:00Z"/>
                  </w:rPr>
                </w:rPrChange>
              </w:rPr>
            </w:pPr>
            <w:ins w:id="334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42" w:author="Stańczak Izabella" w:date="2024-10-29T11:44:00Z">
                    <w:rPr/>
                  </w:rPrChange>
                </w:rPr>
                <w:t>Zasilanie energią elektryczną.</w:t>
              </w:r>
            </w:ins>
          </w:p>
        </w:tc>
        <w:tc>
          <w:tcPr>
            <w:tcW w:w="2694" w:type="dxa"/>
            <w:vMerge/>
            <w:vAlign w:val="center"/>
          </w:tcPr>
          <w:p w14:paraId="14EFB36E" w14:textId="77777777" w:rsidR="002C6CA2" w:rsidRPr="002C6CA2" w:rsidRDefault="002C6CA2" w:rsidP="00C9172D">
            <w:pPr>
              <w:spacing w:line="18" w:lineRule="atLeast"/>
              <w:rPr>
                <w:ins w:id="3343" w:author="Stańczak Izabella" w:date="2024-10-29T11:43:00Z"/>
                <w:rFonts w:asciiTheme="minorHAnsi" w:hAnsiTheme="minorHAnsi" w:cstheme="minorHAnsi"/>
                <w:sz w:val="20"/>
                <w:szCs w:val="20"/>
                <w:rPrChange w:id="3344" w:author="Stańczak Izabella" w:date="2024-10-29T11:44:00Z">
                  <w:rPr>
                    <w:ins w:id="3345" w:author="Stańczak Izabella" w:date="2024-10-29T11:43:00Z"/>
                  </w:rPr>
                </w:rPrChange>
              </w:rPr>
            </w:pPr>
          </w:p>
        </w:tc>
      </w:tr>
      <w:tr w:rsidR="002C6CA2" w:rsidRPr="002C6CA2" w14:paraId="40827480" w14:textId="77777777" w:rsidTr="002C6CA2">
        <w:trPr>
          <w:ins w:id="3346" w:author="Stańczak Izabella" w:date="2024-10-29T11:43:00Z"/>
        </w:trPr>
        <w:tc>
          <w:tcPr>
            <w:tcW w:w="2547" w:type="dxa"/>
            <w:vAlign w:val="center"/>
          </w:tcPr>
          <w:p w14:paraId="3FA18620" w14:textId="77777777" w:rsidR="002C6CA2" w:rsidRPr="002C6CA2" w:rsidRDefault="002C6CA2" w:rsidP="00C9172D">
            <w:pPr>
              <w:spacing w:line="18" w:lineRule="atLeast"/>
              <w:rPr>
                <w:ins w:id="3347" w:author="Stańczak Izabella" w:date="2024-10-29T11:43:00Z"/>
                <w:rFonts w:asciiTheme="minorHAnsi" w:hAnsiTheme="minorHAnsi" w:cstheme="minorHAnsi"/>
                <w:spacing w:val="-6"/>
                <w:sz w:val="20"/>
                <w:szCs w:val="20"/>
                <w:rPrChange w:id="3348" w:author="Stańczak Izabella" w:date="2024-10-29T11:44:00Z">
                  <w:rPr>
                    <w:ins w:id="3349" w:author="Stańczak Izabella" w:date="2024-10-29T11:43:00Z"/>
                    <w:spacing w:val="-6"/>
                  </w:rPr>
                </w:rPrChange>
              </w:rPr>
            </w:pPr>
            <w:ins w:id="3350" w:author="Stańczak Izabella" w:date="2024-10-29T11:43:00Z"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3351" w:author="Stańczak Izabella" w:date="2024-10-29T11:44:00Z">
                    <w:rPr>
                      <w:spacing w:val="-6"/>
                    </w:rPr>
                  </w:rPrChange>
                </w:rPr>
                <w:t xml:space="preserve">Odbiorniki danych z kamer </w:t>
              </w:r>
              <w:proofErr w:type="spellStart"/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3352" w:author="Stańczak Izabella" w:date="2024-10-29T11:44:00Z">
                    <w:rPr>
                      <w:spacing w:val="-6"/>
                    </w:rPr>
                  </w:rPrChange>
                </w:rPr>
                <w:t>wielospektralnych</w:t>
              </w:r>
              <w:proofErr w:type="spellEnd"/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3353" w:author="Stańczak Izabella" w:date="2024-10-29T11:44:00Z">
                    <w:rPr>
                      <w:spacing w:val="-6"/>
                    </w:rPr>
                  </w:rPrChange>
                </w:rPr>
                <w:t>, zamontowanych na dronach</w:t>
              </w:r>
            </w:ins>
          </w:p>
        </w:tc>
        <w:tc>
          <w:tcPr>
            <w:tcW w:w="1559" w:type="dxa"/>
            <w:vMerge/>
          </w:tcPr>
          <w:p w14:paraId="32A34D65" w14:textId="77777777" w:rsidR="002C6CA2" w:rsidRPr="002C6CA2" w:rsidRDefault="002C6CA2" w:rsidP="00C9172D">
            <w:pPr>
              <w:spacing w:line="18" w:lineRule="atLeast"/>
              <w:rPr>
                <w:ins w:id="3354" w:author="Stańczak Izabella" w:date="2024-10-29T11:43:00Z"/>
                <w:rFonts w:asciiTheme="minorHAnsi" w:hAnsiTheme="minorHAnsi" w:cstheme="minorHAnsi"/>
                <w:sz w:val="20"/>
                <w:szCs w:val="20"/>
                <w:rPrChange w:id="3355" w:author="Stańczak Izabella" w:date="2024-10-29T11:44:00Z">
                  <w:rPr>
                    <w:ins w:id="3356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  <w:vMerge/>
            <w:vAlign w:val="center"/>
          </w:tcPr>
          <w:p w14:paraId="3DDCF861" w14:textId="77777777" w:rsidR="002C6CA2" w:rsidRPr="002C6CA2" w:rsidRDefault="002C6CA2" w:rsidP="00C9172D">
            <w:pPr>
              <w:spacing w:line="18" w:lineRule="atLeast"/>
              <w:rPr>
                <w:ins w:id="3357" w:author="Stańczak Izabella" w:date="2024-10-29T11:43:00Z"/>
                <w:rFonts w:asciiTheme="minorHAnsi" w:hAnsiTheme="minorHAnsi" w:cstheme="minorHAnsi"/>
                <w:sz w:val="20"/>
                <w:szCs w:val="20"/>
                <w:rPrChange w:id="3358" w:author="Stańczak Izabella" w:date="2024-10-29T11:44:00Z">
                  <w:rPr>
                    <w:ins w:id="3359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  <w:vAlign w:val="center"/>
          </w:tcPr>
          <w:p w14:paraId="61316F29" w14:textId="77777777" w:rsidR="002C6CA2" w:rsidRPr="002C6CA2" w:rsidRDefault="002C6CA2" w:rsidP="00C9172D">
            <w:pPr>
              <w:spacing w:line="18" w:lineRule="atLeast"/>
              <w:rPr>
                <w:ins w:id="3360" w:author="Stańczak Izabella" w:date="2024-10-29T11:43:00Z"/>
                <w:rFonts w:asciiTheme="minorHAnsi" w:hAnsiTheme="minorHAnsi" w:cstheme="minorHAnsi"/>
                <w:sz w:val="20"/>
                <w:szCs w:val="20"/>
                <w:rPrChange w:id="3361" w:author="Stańczak Izabella" w:date="2024-10-29T11:44:00Z">
                  <w:rPr>
                    <w:ins w:id="3362" w:author="Stańczak Izabella" w:date="2024-10-29T11:43:00Z"/>
                  </w:rPr>
                </w:rPrChange>
              </w:rPr>
            </w:pPr>
          </w:p>
        </w:tc>
      </w:tr>
      <w:tr w:rsidR="00A41C53" w:rsidRPr="002C6CA2" w14:paraId="4D28F4A4" w14:textId="77777777" w:rsidTr="001C7374">
        <w:trPr>
          <w:trHeight w:val="1771"/>
          <w:ins w:id="3363" w:author="Stańczak Izabella" w:date="2024-10-29T11:43:00Z"/>
        </w:trPr>
        <w:tc>
          <w:tcPr>
            <w:tcW w:w="2547" w:type="dxa"/>
            <w:vAlign w:val="center"/>
          </w:tcPr>
          <w:p w14:paraId="67BC2EF6" w14:textId="11956F49" w:rsidR="00A41C53" w:rsidRPr="000E2E62" w:rsidRDefault="00A41C53" w:rsidP="00C9172D">
            <w:pPr>
              <w:spacing w:line="18" w:lineRule="atLeast"/>
              <w:rPr>
                <w:ins w:id="3364" w:author="Stańczak Izabella" w:date="2024-10-29T11:43:00Z"/>
                <w:rFonts w:asciiTheme="minorHAnsi" w:hAnsiTheme="minorHAnsi" w:cstheme="minorHAnsi"/>
                <w:strike/>
                <w:sz w:val="20"/>
                <w:szCs w:val="20"/>
                <w:highlight w:val="cyan"/>
                <w:rPrChange w:id="3365" w:author="Stańczak Izabella" w:date="2024-10-30T12:46:00Z">
                  <w:rPr>
                    <w:ins w:id="3366" w:author="Stańczak Izabella" w:date="2024-10-29T11:43:00Z"/>
                  </w:rPr>
                </w:rPrChange>
              </w:rPr>
            </w:pPr>
            <w:ins w:id="3367" w:author="Stańczak Izabella" w:date="2024-10-29T11:43:00Z">
              <w:r w:rsidRPr="002C6CA2">
                <w:rPr>
                  <w:rFonts w:asciiTheme="minorHAnsi" w:hAnsiTheme="minorHAnsi" w:cstheme="minorHAnsi"/>
                  <w:spacing w:val="-6"/>
                  <w:sz w:val="20"/>
                  <w:szCs w:val="20"/>
                  <w:rPrChange w:id="3368" w:author="Stańczak Izabella" w:date="2024-10-29T11:44:00Z">
                    <w:rPr>
                      <w:spacing w:val="-6"/>
                    </w:rPr>
                  </w:rPrChange>
                </w:rPr>
                <w:t>Systemy zarządzania danymi, analizowania, dokumentowania i raportowania prac leśnych oraz inwentaryzacji gatunków roślin i zwierząt</w:t>
              </w:r>
            </w:ins>
          </w:p>
        </w:tc>
        <w:tc>
          <w:tcPr>
            <w:tcW w:w="1559" w:type="dxa"/>
            <w:vAlign w:val="center"/>
          </w:tcPr>
          <w:p w14:paraId="396272C0" w14:textId="5990B675" w:rsidR="00A41C53" w:rsidRPr="0047789E" w:rsidRDefault="00A41C53" w:rsidP="00C9172D">
            <w:pPr>
              <w:spacing w:line="18" w:lineRule="atLeast"/>
              <w:jc w:val="center"/>
              <w:rPr>
                <w:ins w:id="3369" w:author="Stańczak Izabella" w:date="2024-10-29T11:43:00Z"/>
                <w:rFonts w:asciiTheme="minorHAnsi" w:hAnsiTheme="minorHAnsi" w:cstheme="minorHAnsi"/>
                <w:strike/>
                <w:sz w:val="20"/>
                <w:szCs w:val="20"/>
                <w:rPrChange w:id="3370" w:author="Stańczak Izabella" w:date="2024-10-30T12:55:00Z">
                  <w:rPr>
                    <w:ins w:id="3371" w:author="Stańczak Izabella" w:date="2024-10-29T11:43:00Z"/>
                  </w:rPr>
                </w:rPrChange>
              </w:rPr>
            </w:pPr>
            <w:ins w:id="337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73" w:author="Stańczak Izabella" w:date="2024-10-29T11:44:00Z">
                    <w:rPr/>
                  </w:rPrChange>
                </w:rPr>
                <w:t>Stosowanie innowacyjnej techniki w leśnictwie</w:t>
              </w:r>
            </w:ins>
          </w:p>
        </w:tc>
        <w:tc>
          <w:tcPr>
            <w:tcW w:w="2409" w:type="dxa"/>
            <w:vAlign w:val="center"/>
          </w:tcPr>
          <w:p w14:paraId="10D9125C" w14:textId="77777777" w:rsidR="00A41C53" w:rsidRPr="002C6CA2" w:rsidRDefault="00A41C53" w:rsidP="00C9172D">
            <w:pPr>
              <w:spacing w:line="18" w:lineRule="atLeast"/>
              <w:rPr>
                <w:ins w:id="3374" w:author="Stańczak Izabella" w:date="2024-10-29T11:43:00Z"/>
                <w:rFonts w:asciiTheme="minorHAnsi" w:hAnsiTheme="minorHAnsi" w:cstheme="minorHAnsi"/>
                <w:sz w:val="20"/>
                <w:szCs w:val="20"/>
                <w:rPrChange w:id="3375" w:author="Stańczak Izabella" w:date="2024-10-29T11:44:00Z">
                  <w:rPr>
                    <w:ins w:id="3376" w:author="Stańczak Izabella" w:date="2024-10-29T11:43:00Z"/>
                  </w:rPr>
                </w:rPrChange>
              </w:rPr>
            </w:pPr>
            <w:ins w:id="337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78" w:author="Stańczak Izabella" w:date="2024-10-29T11:44:00Z">
                    <w:rPr/>
                  </w:rPrChange>
                </w:rPr>
                <w:t>Zasilane energią elektryczną</w:t>
              </w:r>
            </w:ins>
          </w:p>
        </w:tc>
        <w:tc>
          <w:tcPr>
            <w:tcW w:w="2694" w:type="dxa"/>
            <w:vMerge/>
            <w:vAlign w:val="center"/>
          </w:tcPr>
          <w:p w14:paraId="72A20865" w14:textId="77777777" w:rsidR="00A41C53" w:rsidRPr="002C6CA2" w:rsidRDefault="00A41C53" w:rsidP="00C9172D">
            <w:pPr>
              <w:spacing w:line="18" w:lineRule="atLeast"/>
              <w:rPr>
                <w:ins w:id="3379" w:author="Stańczak Izabella" w:date="2024-10-29T11:43:00Z"/>
                <w:rFonts w:asciiTheme="minorHAnsi" w:hAnsiTheme="minorHAnsi" w:cstheme="minorHAnsi"/>
                <w:sz w:val="20"/>
                <w:szCs w:val="20"/>
                <w:rPrChange w:id="3380" w:author="Stańczak Izabella" w:date="2024-10-29T11:44:00Z">
                  <w:rPr>
                    <w:ins w:id="3381" w:author="Stańczak Izabella" w:date="2024-10-29T11:43:00Z"/>
                  </w:rPr>
                </w:rPrChange>
              </w:rPr>
            </w:pPr>
          </w:p>
        </w:tc>
      </w:tr>
      <w:tr w:rsidR="002C6CA2" w:rsidRPr="002C6CA2" w14:paraId="4E0D49C6" w14:textId="77777777" w:rsidTr="000132EB">
        <w:tblPrEx>
          <w:tblW w:w="9209" w:type="dxa"/>
          <w:tblLayout w:type="fixed"/>
          <w:tblPrExChange w:id="3382" w:author="Stańczak Izabella" w:date="2024-10-31T09:08:00Z">
            <w:tblPrEx>
              <w:tblW w:w="9209" w:type="dxa"/>
              <w:tblLayout w:type="fixed"/>
            </w:tblPrEx>
          </w:tblPrExChange>
        </w:tblPrEx>
        <w:trPr>
          <w:trHeight w:val="1695"/>
          <w:ins w:id="3383" w:author="Stańczak Izabella" w:date="2024-10-29T11:43:00Z"/>
          <w:trPrChange w:id="3384" w:author="Stańczak Izabella" w:date="2024-10-31T09:08:00Z">
            <w:trPr>
              <w:trHeight w:val="4804"/>
            </w:trPr>
          </w:trPrChange>
        </w:trPr>
        <w:tc>
          <w:tcPr>
            <w:tcW w:w="2547" w:type="dxa"/>
            <w:vAlign w:val="center"/>
            <w:tcPrChange w:id="3385" w:author="Stańczak Izabella" w:date="2024-10-31T09:08:00Z">
              <w:tcPr>
                <w:tcW w:w="2547" w:type="dxa"/>
                <w:vAlign w:val="center"/>
              </w:tcPr>
            </w:tcPrChange>
          </w:tcPr>
          <w:p w14:paraId="6D4EC3D6" w14:textId="77777777" w:rsidR="002C6CA2" w:rsidRPr="002C6CA2" w:rsidRDefault="002C6CA2" w:rsidP="00C9172D">
            <w:pPr>
              <w:spacing w:line="216" w:lineRule="auto"/>
              <w:rPr>
                <w:ins w:id="3386" w:author="Stańczak Izabella" w:date="2024-10-29T11:43:00Z"/>
                <w:rFonts w:asciiTheme="minorHAnsi" w:hAnsiTheme="minorHAnsi" w:cstheme="minorHAnsi"/>
                <w:sz w:val="20"/>
                <w:szCs w:val="20"/>
                <w:rPrChange w:id="3387" w:author="Stańczak Izabella" w:date="2024-10-29T11:44:00Z">
                  <w:rPr>
                    <w:ins w:id="3388" w:author="Stańczak Izabella" w:date="2024-10-29T11:43:00Z"/>
                  </w:rPr>
                </w:rPrChange>
              </w:rPr>
            </w:pPr>
            <w:proofErr w:type="spellStart"/>
            <w:ins w:id="3389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90" w:author="Stańczak Izabella" w:date="2024-10-29T11:47:00Z">
                    <w:rPr>
                      <w:highlight w:val="cyan"/>
                    </w:rPr>
                  </w:rPrChange>
                </w:rPr>
                <w:t>Minitraktory</w:t>
              </w:r>
              <w:proofErr w:type="spellEnd"/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91" w:author="Stańczak Izabella" w:date="2024-10-29T11:47:00Z">
                    <w:rPr>
                      <w:highlight w:val="cyan"/>
                    </w:rPr>
                  </w:rPrChange>
                </w:rPr>
                <w:t>.</w:t>
              </w:r>
            </w:ins>
          </w:p>
        </w:tc>
        <w:tc>
          <w:tcPr>
            <w:tcW w:w="1559" w:type="dxa"/>
            <w:vMerge w:val="restart"/>
            <w:vAlign w:val="center"/>
            <w:tcPrChange w:id="3392" w:author="Stańczak Izabella" w:date="2024-10-31T09:08:00Z">
              <w:tcPr>
                <w:tcW w:w="1559" w:type="dxa"/>
                <w:vMerge w:val="restart"/>
                <w:vAlign w:val="center"/>
              </w:tcPr>
            </w:tcPrChange>
          </w:tcPr>
          <w:p w14:paraId="01BBD04C" w14:textId="77777777" w:rsidR="002C6CA2" w:rsidRPr="002C6CA2" w:rsidRDefault="002C6CA2" w:rsidP="00C9172D">
            <w:pPr>
              <w:spacing w:line="216" w:lineRule="auto"/>
              <w:jc w:val="center"/>
              <w:rPr>
                <w:ins w:id="3393" w:author="Stańczak Izabella" w:date="2024-10-29T11:43:00Z"/>
                <w:rFonts w:asciiTheme="minorHAnsi" w:hAnsiTheme="minorHAnsi" w:cstheme="minorHAnsi"/>
                <w:spacing w:val="-10"/>
                <w:sz w:val="20"/>
                <w:szCs w:val="20"/>
                <w:rPrChange w:id="3394" w:author="Stańczak Izabella" w:date="2024-10-29T11:44:00Z">
                  <w:rPr>
                    <w:ins w:id="3395" w:author="Stańczak Izabella" w:date="2024-10-29T11:43:00Z"/>
                    <w:spacing w:val="-10"/>
                  </w:rPr>
                </w:rPrChange>
              </w:rPr>
            </w:pPr>
            <w:ins w:id="3396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397" w:author="Stańczak Izabella" w:date="2024-10-29T11:44:00Z">
                    <w:rPr/>
                  </w:rPrChange>
                </w:rPr>
                <w:t>Stosowanie specjalistycznej techniki transportowej, niezbędnej do prawidłowego świadczenia usług dla leśnictwa mających pozytywny wpływ na środowisko i ochronę klimatu</w:t>
              </w:r>
            </w:ins>
          </w:p>
        </w:tc>
        <w:tc>
          <w:tcPr>
            <w:tcW w:w="2409" w:type="dxa"/>
            <w:tcPrChange w:id="3398" w:author="Stańczak Izabella" w:date="2024-10-31T09:08:00Z">
              <w:tcPr>
                <w:tcW w:w="2409" w:type="dxa"/>
              </w:tcPr>
            </w:tcPrChange>
          </w:tcPr>
          <w:p w14:paraId="1D32A849" w14:textId="77777777" w:rsidR="002C6CA2" w:rsidRPr="002C6CA2" w:rsidRDefault="002C6CA2" w:rsidP="00C9172D">
            <w:pPr>
              <w:spacing w:line="216" w:lineRule="auto"/>
              <w:rPr>
                <w:ins w:id="3399" w:author="Stańczak Izabella" w:date="2024-10-29T11:43:00Z"/>
                <w:rFonts w:asciiTheme="minorHAnsi" w:hAnsiTheme="minorHAnsi" w:cstheme="minorHAnsi"/>
                <w:spacing w:val="-10"/>
                <w:sz w:val="20"/>
                <w:szCs w:val="20"/>
                <w:rPrChange w:id="3400" w:author="Stańczak Izabella" w:date="2024-10-29T11:44:00Z">
                  <w:rPr>
                    <w:ins w:id="3401" w:author="Stańczak Izabella" w:date="2024-10-29T11:43:00Z"/>
                    <w:spacing w:val="-10"/>
                  </w:rPr>
                </w:rPrChange>
              </w:rPr>
            </w:pPr>
            <w:ins w:id="3402" w:author="Stańczak Izabella" w:date="2024-10-29T11:43:00Z"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3403" w:author="Stańczak Izabella" w:date="2024-10-29T11:44:00Z">
                    <w:rPr>
                      <w:spacing w:val="-10"/>
                    </w:rPr>
                  </w:rPrChange>
                </w:rPr>
                <w:t xml:space="preserve">Zasilanie akumulatorowe, hybrydowe, biopaliwem lub spełniające normy emisji określone w Rozporządzeniu Parlamentu Europejskiego i Rady (UE) 2016/1628 z dnia 14 września 2016 r. oraz normy nacisku (&lt;70 </w:t>
              </w:r>
              <w:proofErr w:type="spellStart"/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3404" w:author="Stańczak Izabella" w:date="2024-10-29T11:44:00Z">
                    <w:rPr>
                      <w:spacing w:val="-10"/>
                    </w:rPr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3405" w:author="Stańczak Izabella" w:date="2024-10-29T11:44:00Z">
                    <w:rPr>
                      <w:spacing w:val="-10"/>
                    </w:rPr>
                  </w:rPrChange>
                </w:rPr>
                <w:t>). Specjalistyczne pojazdy przystosowane do pracy w trudnych warunkach leśnych.</w:t>
              </w:r>
            </w:ins>
          </w:p>
          <w:p w14:paraId="3B6EC699" w14:textId="77777777" w:rsidR="002C6CA2" w:rsidRPr="002C6CA2" w:rsidRDefault="002C6CA2" w:rsidP="00C9172D">
            <w:pPr>
              <w:spacing w:line="216" w:lineRule="auto"/>
              <w:rPr>
                <w:ins w:id="3406" w:author="Stańczak Izabella" w:date="2024-10-29T11:43:00Z"/>
                <w:rFonts w:asciiTheme="minorHAnsi" w:hAnsiTheme="minorHAnsi" w:cstheme="minorHAnsi"/>
                <w:sz w:val="20"/>
                <w:szCs w:val="20"/>
                <w:rPrChange w:id="3407" w:author="Stańczak Izabella" w:date="2024-10-29T11:44:00Z">
                  <w:rPr>
                    <w:ins w:id="3408" w:author="Stańczak Izabella" w:date="2024-10-29T11:43:00Z"/>
                  </w:rPr>
                </w:rPrChange>
              </w:rPr>
            </w:pPr>
            <w:ins w:id="3409" w:author="Stańczak Izabella" w:date="2024-10-29T11:43:00Z"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3410" w:author="Stańczak Izabella" w:date="2024-10-29T11:44:00Z">
                    <w:rPr>
                      <w:spacing w:val="-10"/>
                    </w:rPr>
                  </w:rPrChange>
                </w:rPr>
                <w:t xml:space="preserve">Pojazdy o oznaczeniu homologacyjnym wskazującym na przeznaczenie do pracy w terenie z ładunkiem lub dołączonym sprzętem do zadań zgodnych z biznes planem świadczenia usług dla leśnictwa, wyposażenie kabiny klasy </w:t>
              </w:r>
              <w:proofErr w:type="spellStart"/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3411" w:author="Stańczak Izabella" w:date="2024-10-29T11:44:00Z">
                    <w:rPr>
                      <w:spacing w:val="-10"/>
                    </w:rPr>
                  </w:rPrChange>
                </w:rPr>
                <w:t>ekonomy</w:t>
              </w:r>
              <w:proofErr w:type="spellEnd"/>
              <w:r w:rsidRPr="002C6CA2">
                <w:rPr>
                  <w:rFonts w:asciiTheme="minorHAnsi" w:hAnsiTheme="minorHAnsi" w:cstheme="minorHAnsi"/>
                  <w:spacing w:val="-10"/>
                  <w:sz w:val="20"/>
                  <w:szCs w:val="20"/>
                  <w:rPrChange w:id="3412" w:author="Stańczak Izabella" w:date="2024-10-29T11:44:00Z">
                    <w:rPr>
                      <w:spacing w:val="-10"/>
                    </w:rPr>
                  </w:rPrChange>
                </w:rPr>
                <w:t>. Pickupy i quady homologowane w zależności od rodzaju jako N1 lub L7e z uwzględnieniem, czy mają napęd na cztery koła, czy dwa o kodzie podrodzaju 09.</w:t>
              </w:r>
            </w:ins>
          </w:p>
        </w:tc>
        <w:tc>
          <w:tcPr>
            <w:tcW w:w="2694" w:type="dxa"/>
            <w:vMerge w:val="restart"/>
            <w:vAlign w:val="center"/>
            <w:tcPrChange w:id="3413" w:author="Stańczak Izabella" w:date="2024-10-31T09:08:00Z">
              <w:tcPr>
                <w:tcW w:w="2694" w:type="dxa"/>
                <w:vMerge w:val="restart"/>
                <w:vAlign w:val="center"/>
              </w:tcPr>
            </w:tcPrChange>
          </w:tcPr>
          <w:p w14:paraId="23C5B067" w14:textId="77777777" w:rsidR="002C6CA2" w:rsidRPr="002C6CA2" w:rsidRDefault="002C6CA2" w:rsidP="00C9172D">
            <w:pPr>
              <w:spacing w:line="216" w:lineRule="auto"/>
              <w:rPr>
                <w:ins w:id="3414" w:author="Stańczak Izabella" w:date="2024-10-29T11:43:00Z"/>
                <w:rFonts w:asciiTheme="minorHAnsi" w:hAnsiTheme="minorHAnsi" w:cstheme="minorHAnsi"/>
                <w:sz w:val="20"/>
                <w:szCs w:val="20"/>
                <w:rPrChange w:id="3415" w:author="Stańczak Izabella" w:date="2024-10-29T11:44:00Z">
                  <w:rPr>
                    <w:ins w:id="3416" w:author="Stańczak Izabella" w:date="2024-10-29T11:43:00Z"/>
                  </w:rPr>
                </w:rPrChange>
              </w:rPr>
            </w:pPr>
            <w:ins w:id="341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18" w:author="Stańczak Izabella" w:date="2024-10-29T11:44:00Z">
                    <w:rPr/>
                  </w:rPrChange>
                </w:rPr>
                <w:t>Wykonywane przy pomocy tych środków transportu usługi przyczyniają się do ochrony środowiska i klimatu. Pracami tymi mogą być:</w:t>
              </w:r>
            </w:ins>
          </w:p>
          <w:p w14:paraId="720D2A91" w14:textId="77777777" w:rsidR="002C6CA2" w:rsidRPr="002C6CA2" w:rsidRDefault="002C6CA2" w:rsidP="00C9172D">
            <w:pPr>
              <w:spacing w:line="216" w:lineRule="auto"/>
              <w:rPr>
                <w:ins w:id="3419" w:author="Stańczak Izabella" w:date="2024-10-29T11:43:00Z"/>
                <w:rFonts w:asciiTheme="minorHAnsi" w:hAnsiTheme="minorHAnsi" w:cstheme="minorHAnsi"/>
                <w:sz w:val="20"/>
                <w:szCs w:val="20"/>
                <w:rPrChange w:id="3420" w:author="Stańczak Izabella" w:date="2024-10-29T11:44:00Z">
                  <w:rPr>
                    <w:ins w:id="3421" w:author="Stańczak Izabella" w:date="2024-10-29T11:43:00Z"/>
                  </w:rPr>
                </w:rPrChange>
              </w:rPr>
            </w:pPr>
            <w:ins w:id="342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23" w:author="Stańczak Izabella" w:date="2024-10-29T11:44:00Z">
                    <w:rPr/>
                  </w:rPrChange>
                </w:rPr>
                <w:t>- przygotowanie gleby i jej nawożenie,</w:t>
              </w:r>
            </w:ins>
          </w:p>
          <w:p w14:paraId="7E2703FE" w14:textId="77777777" w:rsidR="002C6CA2" w:rsidRPr="002C6CA2" w:rsidRDefault="002C6CA2" w:rsidP="00C9172D">
            <w:pPr>
              <w:spacing w:line="216" w:lineRule="auto"/>
              <w:rPr>
                <w:ins w:id="3424" w:author="Stańczak Izabella" w:date="2024-10-29T11:43:00Z"/>
                <w:rFonts w:asciiTheme="minorHAnsi" w:hAnsiTheme="minorHAnsi" w:cstheme="minorHAnsi"/>
                <w:sz w:val="20"/>
                <w:szCs w:val="20"/>
                <w:rPrChange w:id="3425" w:author="Stańczak Izabella" w:date="2024-10-29T11:44:00Z">
                  <w:rPr>
                    <w:ins w:id="3426" w:author="Stańczak Izabella" w:date="2024-10-29T11:43:00Z"/>
                  </w:rPr>
                </w:rPrChange>
              </w:rPr>
            </w:pPr>
            <w:ins w:id="342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28" w:author="Stańczak Izabella" w:date="2024-10-29T11:44:00Z">
                    <w:rPr/>
                  </w:rPrChange>
                </w:rPr>
                <w:t>- zbiór nasion, orzechów i żołędzi,</w:t>
              </w:r>
            </w:ins>
          </w:p>
          <w:p w14:paraId="39D12946" w14:textId="77777777" w:rsidR="002C6CA2" w:rsidRPr="002C6CA2" w:rsidRDefault="002C6CA2" w:rsidP="00C9172D">
            <w:pPr>
              <w:spacing w:line="216" w:lineRule="auto"/>
              <w:rPr>
                <w:ins w:id="3429" w:author="Stańczak Izabella" w:date="2024-10-29T11:43:00Z"/>
                <w:rFonts w:asciiTheme="minorHAnsi" w:hAnsiTheme="minorHAnsi" w:cstheme="minorHAnsi"/>
                <w:sz w:val="20"/>
                <w:szCs w:val="20"/>
                <w:rPrChange w:id="3430" w:author="Stańczak Izabella" w:date="2024-10-29T11:44:00Z">
                  <w:rPr>
                    <w:ins w:id="3431" w:author="Stańczak Izabella" w:date="2024-10-29T11:43:00Z"/>
                  </w:rPr>
                </w:rPrChange>
              </w:rPr>
            </w:pPr>
            <w:ins w:id="343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33" w:author="Stańczak Izabella" w:date="2024-10-29T11:44:00Z">
                    <w:rPr/>
                  </w:rPrChange>
                </w:rPr>
                <w:t>- produkcja sadzonek,</w:t>
              </w:r>
            </w:ins>
          </w:p>
          <w:p w14:paraId="282941F7" w14:textId="77777777" w:rsidR="002C6CA2" w:rsidRPr="002C6CA2" w:rsidRDefault="002C6CA2" w:rsidP="00C9172D">
            <w:pPr>
              <w:spacing w:line="216" w:lineRule="auto"/>
              <w:rPr>
                <w:ins w:id="3434" w:author="Stańczak Izabella" w:date="2024-10-29T11:43:00Z"/>
                <w:rFonts w:asciiTheme="minorHAnsi" w:hAnsiTheme="minorHAnsi" w:cstheme="minorHAnsi"/>
                <w:sz w:val="20"/>
                <w:szCs w:val="20"/>
                <w:rPrChange w:id="3435" w:author="Stańczak Izabella" w:date="2024-10-29T11:44:00Z">
                  <w:rPr>
                    <w:ins w:id="3436" w:author="Stańczak Izabella" w:date="2024-10-29T11:43:00Z"/>
                  </w:rPr>
                </w:rPrChange>
              </w:rPr>
            </w:pPr>
            <w:ins w:id="343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38" w:author="Stańczak Izabella" w:date="2024-10-29T11:44:00Z">
                    <w:rPr/>
                  </w:rPrChange>
                </w:rPr>
                <w:t>- odnowienia lasu, zalesienia, poprawki i dolesianie,</w:t>
              </w:r>
            </w:ins>
          </w:p>
          <w:p w14:paraId="51D46AE9" w14:textId="77777777" w:rsidR="002C6CA2" w:rsidRPr="002C6CA2" w:rsidRDefault="002C6CA2" w:rsidP="00C9172D">
            <w:pPr>
              <w:spacing w:line="216" w:lineRule="auto"/>
              <w:rPr>
                <w:ins w:id="3439" w:author="Stańczak Izabella" w:date="2024-10-29T11:43:00Z"/>
                <w:rFonts w:asciiTheme="minorHAnsi" w:hAnsiTheme="minorHAnsi" w:cstheme="minorHAnsi"/>
                <w:sz w:val="20"/>
                <w:szCs w:val="20"/>
                <w:rPrChange w:id="3440" w:author="Stańczak Izabella" w:date="2024-10-29T11:44:00Z">
                  <w:rPr>
                    <w:ins w:id="3441" w:author="Stańczak Izabella" w:date="2024-10-29T11:43:00Z"/>
                  </w:rPr>
                </w:rPrChange>
              </w:rPr>
            </w:pPr>
            <w:ins w:id="344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43" w:author="Stańczak Izabella" w:date="2024-10-29T11:44:00Z">
                    <w:rPr/>
                  </w:rPrChange>
                </w:rPr>
                <w:t>- pielęgnacja lasu,</w:t>
              </w:r>
            </w:ins>
          </w:p>
          <w:p w14:paraId="5D163FBD" w14:textId="77777777" w:rsidR="002C6CA2" w:rsidRPr="002C6CA2" w:rsidRDefault="002C6CA2" w:rsidP="00C9172D">
            <w:pPr>
              <w:spacing w:line="216" w:lineRule="auto"/>
              <w:rPr>
                <w:ins w:id="3444" w:author="Stańczak Izabella" w:date="2024-10-29T11:43:00Z"/>
                <w:rFonts w:asciiTheme="minorHAnsi" w:hAnsiTheme="minorHAnsi" w:cstheme="minorHAnsi"/>
                <w:sz w:val="20"/>
                <w:szCs w:val="20"/>
                <w:rPrChange w:id="3445" w:author="Stańczak Izabella" w:date="2024-10-29T11:44:00Z">
                  <w:rPr>
                    <w:ins w:id="3446" w:author="Stańczak Izabella" w:date="2024-10-29T11:43:00Z"/>
                  </w:rPr>
                </w:rPrChange>
              </w:rPr>
            </w:pPr>
            <w:ins w:id="344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48" w:author="Stańczak Izabella" w:date="2024-10-29T11:44:00Z">
                    <w:rPr/>
                  </w:rPrChange>
                </w:rPr>
                <w:t>- prace na rębni i składzie drewna,</w:t>
              </w:r>
            </w:ins>
          </w:p>
          <w:p w14:paraId="3998205C" w14:textId="77777777" w:rsidR="002C6CA2" w:rsidRPr="002C6CA2" w:rsidRDefault="002C6CA2" w:rsidP="00C9172D">
            <w:pPr>
              <w:spacing w:line="216" w:lineRule="auto"/>
              <w:rPr>
                <w:ins w:id="3449" w:author="Stańczak Izabella" w:date="2024-10-29T11:43:00Z"/>
                <w:rFonts w:asciiTheme="minorHAnsi" w:hAnsiTheme="minorHAnsi" w:cstheme="minorHAnsi"/>
                <w:sz w:val="20"/>
                <w:szCs w:val="20"/>
                <w:rPrChange w:id="3450" w:author="Stańczak Izabella" w:date="2024-10-29T11:44:00Z">
                  <w:rPr>
                    <w:ins w:id="3451" w:author="Stańczak Izabella" w:date="2024-10-29T11:43:00Z"/>
                  </w:rPr>
                </w:rPrChange>
              </w:rPr>
            </w:pPr>
            <w:ins w:id="3452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53" w:author="Stańczak Izabella" w:date="2024-10-29T11:44:00Z">
                    <w:rPr/>
                  </w:rPrChange>
                </w:rPr>
                <w:t>- inwentaryzacje stanu środowiska.</w:t>
              </w:r>
            </w:ins>
          </w:p>
          <w:p w14:paraId="1C1E3613" w14:textId="77777777" w:rsidR="002C6CA2" w:rsidRPr="002C6CA2" w:rsidRDefault="002C6CA2" w:rsidP="00C9172D">
            <w:pPr>
              <w:spacing w:line="216" w:lineRule="auto"/>
              <w:rPr>
                <w:ins w:id="3454" w:author="Stańczak Izabella" w:date="2024-10-29T11:43:00Z"/>
                <w:rFonts w:asciiTheme="minorHAnsi" w:hAnsiTheme="minorHAnsi" w:cstheme="minorHAnsi"/>
                <w:sz w:val="20"/>
                <w:szCs w:val="20"/>
                <w:rPrChange w:id="3455" w:author="Stańczak Izabella" w:date="2024-10-29T11:44:00Z">
                  <w:rPr>
                    <w:ins w:id="3456" w:author="Stańczak Izabella" w:date="2024-10-29T11:43:00Z"/>
                  </w:rPr>
                </w:rPrChange>
              </w:rPr>
            </w:pPr>
            <w:ins w:id="3457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58" w:author="Stańczak Izabella" w:date="2024-10-29T11:44:00Z">
                    <w:rPr/>
                  </w:rPrChange>
                </w:rPr>
                <w:t xml:space="preserve">Środki transportu są konieczne do wykonywania 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59" w:author="Stańczak Izabella" w:date="2024-10-29T11:44:00Z">
                    <w:rPr/>
                  </w:rPrChange>
                </w:rPr>
                <w:lastRenderedPageBreak/>
                <w:t>przy ich pomocy usług wpływających na redukcję CO</w:t>
              </w:r>
              <w:r w:rsidRPr="002C6CA2">
                <w:rPr>
                  <w:rFonts w:asciiTheme="minorHAnsi" w:hAnsiTheme="minorHAnsi" w:cstheme="minorHAnsi"/>
                  <w:position w:val="-4"/>
                  <w:sz w:val="20"/>
                  <w:szCs w:val="20"/>
                  <w:rPrChange w:id="3460" w:author="Stańczak Izabella" w:date="2024-10-29T11:44:00Z">
                    <w:rPr>
                      <w:position w:val="-4"/>
                    </w:rPr>
                  </w:rPrChange>
                </w:rPr>
                <w:t>2</w:t>
              </w:r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61" w:author="Stańczak Izabella" w:date="2024-10-29T11:44:00Z">
                    <w:rPr/>
                  </w:rPrChange>
                </w:rPr>
                <w:t>, pochłanianie metanu przez las i glebę oraz ograniczanie erozji gleby.</w:t>
              </w:r>
            </w:ins>
          </w:p>
        </w:tc>
      </w:tr>
      <w:tr w:rsidR="00FE49CC" w:rsidRPr="002C6CA2" w14:paraId="2D6167EC" w14:textId="77777777" w:rsidTr="002C6CA2">
        <w:trPr>
          <w:trHeight w:val="4804"/>
          <w:ins w:id="3462" w:author="Stańczak Izabella" w:date="2024-10-29T12:19:00Z"/>
        </w:trPr>
        <w:tc>
          <w:tcPr>
            <w:tcW w:w="2547" w:type="dxa"/>
            <w:vAlign w:val="center"/>
          </w:tcPr>
          <w:p w14:paraId="3E11B78D" w14:textId="77777777" w:rsidR="00FE49CC" w:rsidRPr="00FE49CC" w:rsidRDefault="00FE49CC" w:rsidP="00C9172D">
            <w:pPr>
              <w:spacing w:line="216" w:lineRule="auto"/>
              <w:rPr>
                <w:ins w:id="3463" w:author="Stańczak Izabella" w:date="2024-10-29T12:19:00Z"/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vAlign w:val="center"/>
          </w:tcPr>
          <w:p w14:paraId="48BB8127" w14:textId="77777777" w:rsidR="00FE49CC" w:rsidRPr="00FE49CC" w:rsidRDefault="00FE49CC" w:rsidP="00C9172D">
            <w:pPr>
              <w:spacing w:line="216" w:lineRule="auto"/>
              <w:jc w:val="center"/>
              <w:rPr>
                <w:ins w:id="3464" w:author="Stańczak Izabella" w:date="2024-10-29T12:19:00Z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568258" w14:textId="77777777" w:rsidR="00FE49CC" w:rsidRPr="00FE49CC" w:rsidRDefault="00FE49CC" w:rsidP="00C9172D">
            <w:pPr>
              <w:spacing w:line="216" w:lineRule="auto"/>
              <w:rPr>
                <w:ins w:id="3465" w:author="Stańczak Izabella" w:date="2024-10-29T12:19:00Z"/>
                <w:rFonts w:asciiTheme="minorHAnsi" w:hAnsiTheme="minorHAnsi" w:cstheme="minorHAnsi"/>
                <w:spacing w:val="-1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DD34740" w14:textId="77777777" w:rsidR="00FE49CC" w:rsidRPr="00FE49CC" w:rsidRDefault="00FE49CC" w:rsidP="00C9172D">
            <w:pPr>
              <w:spacing w:line="216" w:lineRule="auto"/>
              <w:rPr>
                <w:ins w:id="3466" w:author="Stańczak Izabella" w:date="2024-10-29T12:19:00Z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CA2" w:rsidRPr="002C6CA2" w14:paraId="38F8EE9B" w14:textId="77777777" w:rsidTr="002C6CA2">
        <w:trPr>
          <w:trHeight w:val="461"/>
          <w:ins w:id="3467" w:author="Stańczak Izabella" w:date="2024-10-29T11:43:00Z"/>
        </w:trPr>
        <w:tc>
          <w:tcPr>
            <w:tcW w:w="2547" w:type="dxa"/>
            <w:vAlign w:val="center"/>
          </w:tcPr>
          <w:p w14:paraId="6ED406B8" w14:textId="77777777" w:rsidR="002C6CA2" w:rsidRPr="002C6CA2" w:rsidRDefault="002C6CA2" w:rsidP="00C9172D">
            <w:pPr>
              <w:spacing w:line="216" w:lineRule="auto"/>
              <w:rPr>
                <w:ins w:id="3468" w:author="Stańczak Izabella" w:date="2024-10-29T11:43:00Z"/>
                <w:rFonts w:asciiTheme="minorHAnsi" w:hAnsiTheme="minorHAnsi" w:cstheme="minorHAnsi"/>
                <w:sz w:val="20"/>
                <w:szCs w:val="20"/>
                <w:rPrChange w:id="3469" w:author="Stańczak Izabella" w:date="2024-10-29T11:44:00Z">
                  <w:rPr>
                    <w:ins w:id="3470" w:author="Stańczak Izabella" w:date="2024-10-29T11:43:00Z"/>
                  </w:rPr>
                </w:rPrChange>
              </w:rPr>
            </w:pPr>
            <w:ins w:id="3471" w:author="Stańczak Izabella" w:date="2024-10-29T11:43:00Z">
              <w:r w:rsidRPr="002C6CA2">
                <w:rPr>
                  <w:rFonts w:asciiTheme="minorHAnsi" w:hAnsiTheme="minorHAnsi" w:cstheme="minorHAnsi"/>
                  <w:sz w:val="20"/>
                  <w:szCs w:val="20"/>
                  <w:rPrChange w:id="3472" w:author="Stańczak Izabella" w:date="2024-10-29T11:44:00Z">
                    <w:rPr/>
                  </w:rPrChange>
                </w:rPr>
                <w:t>Przyczepy leśne</w:t>
              </w:r>
            </w:ins>
          </w:p>
        </w:tc>
        <w:tc>
          <w:tcPr>
            <w:tcW w:w="1559" w:type="dxa"/>
            <w:vMerge/>
          </w:tcPr>
          <w:p w14:paraId="5712C039" w14:textId="77777777" w:rsidR="002C6CA2" w:rsidRPr="002C6CA2" w:rsidRDefault="002C6CA2" w:rsidP="00C9172D">
            <w:pPr>
              <w:spacing w:line="216" w:lineRule="auto"/>
              <w:rPr>
                <w:ins w:id="3473" w:author="Stańczak Izabella" w:date="2024-10-29T11:43:00Z"/>
                <w:rFonts w:asciiTheme="minorHAnsi" w:hAnsiTheme="minorHAnsi" w:cstheme="minorHAnsi"/>
                <w:sz w:val="20"/>
                <w:szCs w:val="20"/>
                <w:rPrChange w:id="3474" w:author="Stańczak Izabella" w:date="2024-10-29T11:44:00Z">
                  <w:rPr>
                    <w:ins w:id="3475" w:author="Stańczak Izabella" w:date="2024-10-29T11:43:00Z"/>
                  </w:rPr>
                </w:rPrChange>
              </w:rPr>
            </w:pPr>
          </w:p>
        </w:tc>
        <w:tc>
          <w:tcPr>
            <w:tcW w:w="2409" w:type="dxa"/>
          </w:tcPr>
          <w:p w14:paraId="05651C75" w14:textId="163147F9" w:rsidR="002C6CA2" w:rsidRPr="002C6CA2" w:rsidRDefault="002C6CA2" w:rsidP="00C9172D">
            <w:pPr>
              <w:spacing w:line="216" w:lineRule="auto"/>
              <w:rPr>
                <w:ins w:id="3476" w:author="Stańczak Izabella" w:date="2024-10-29T11:43:00Z"/>
                <w:rFonts w:asciiTheme="minorHAnsi" w:hAnsiTheme="minorHAnsi" w:cstheme="minorHAnsi"/>
                <w:sz w:val="20"/>
                <w:szCs w:val="20"/>
                <w:rPrChange w:id="3477" w:author="Stańczak Izabella" w:date="2024-10-29T11:44:00Z">
                  <w:rPr>
                    <w:ins w:id="3478" w:author="Stańczak Izabella" w:date="2024-10-29T11:43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14:paraId="13016E80" w14:textId="77777777" w:rsidR="002C6CA2" w:rsidRPr="002C6CA2" w:rsidRDefault="002C6CA2" w:rsidP="00C9172D">
            <w:pPr>
              <w:spacing w:line="216" w:lineRule="auto"/>
              <w:rPr>
                <w:ins w:id="3479" w:author="Stańczak Izabella" w:date="2024-10-29T11:43:00Z"/>
                <w:rFonts w:asciiTheme="minorHAnsi" w:hAnsiTheme="minorHAnsi" w:cstheme="minorHAnsi"/>
                <w:sz w:val="20"/>
                <w:szCs w:val="20"/>
                <w:rPrChange w:id="3480" w:author="Stańczak Izabella" w:date="2024-10-29T11:44:00Z">
                  <w:rPr>
                    <w:ins w:id="3481" w:author="Stańczak Izabella" w:date="2024-10-29T11:43:00Z"/>
                  </w:rPr>
                </w:rPrChange>
              </w:rPr>
            </w:pPr>
          </w:p>
        </w:tc>
      </w:tr>
      <w:tr w:rsidR="002C6CA2" w:rsidRPr="002C6CA2" w14:paraId="08E66D46" w14:textId="77777777" w:rsidTr="009A55AA">
        <w:tblPrEx>
          <w:tblW w:w="9209" w:type="dxa"/>
          <w:tblLayout w:type="fixed"/>
          <w:tblPrExChange w:id="3482" w:author="Stańczak Izabella" w:date="2024-10-29T13:34:00Z">
            <w:tblPrEx>
              <w:tblW w:w="9209" w:type="dxa"/>
              <w:tblLayout w:type="fixed"/>
            </w:tblPrEx>
          </w:tblPrExChange>
        </w:tblPrEx>
        <w:trPr>
          <w:trHeight w:val="461"/>
          <w:ins w:id="3483" w:author="Stańczak Izabella" w:date="2024-10-29T11:43:00Z"/>
          <w:trPrChange w:id="3484" w:author="Stańczak Izabella" w:date="2024-10-29T13:34:00Z">
            <w:trPr>
              <w:trHeight w:val="461"/>
            </w:trPr>
          </w:trPrChange>
        </w:trPr>
        <w:tc>
          <w:tcPr>
            <w:tcW w:w="2547" w:type="dxa"/>
            <w:shd w:val="clear" w:color="auto" w:fill="auto"/>
            <w:vAlign w:val="center"/>
            <w:tcPrChange w:id="3485" w:author="Stańczak Izabella" w:date="2024-10-29T13:34:00Z">
              <w:tcPr>
                <w:tcW w:w="2547" w:type="dxa"/>
                <w:vAlign w:val="center"/>
              </w:tcPr>
            </w:tcPrChange>
          </w:tcPr>
          <w:p w14:paraId="40E67C70" w14:textId="77777777" w:rsidR="002C6CA2" w:rsidRPr="002C6CA2" w:rsidRDefault="002C6CA2" w:rsidP="00C9172D">
            <w:pPr>
              <w:spacing w:line="216" w:lineRule="auto"/>
              <w:rPr>
                <w:ins w:id="3486" w:author="Stańczak Izabella" w:date="2024-10-29T11:43:00Z"/>
                <w:rFonts w:asciiTheme="minorHAnsi" w:hAnsiTheme="minorHAnsi" w:cstheme="minorHAnsi"/>
                <w:sz w:val="20"/>
                <w:szCs w:val="20"/>
                <w:rPrChange w:id="3487" w:author="Stańczak Izabella" w:date="2024-10-29T11:44:00Z">
                  <w:rPr>
                    <w:ins w:id="3488" w:author="Stańczak Izabella" w:date="2024-10-29T11:43:00Z"/>
                  </w:rPr>
                </w:rPrChange>
              </w:rPr>
            </w:pPr>
            <w:ins w:id="3489" w:author="Stańczak Izabella" w:date="2024-10-29T11:43:00Z"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490" w:author="Stańczak Izabella" w:date="2024-10-29T13:34:00Z">
                    <w:rPr>
                      <w:highlight w:val="cyan"/>
                    </w:rPr>
                  </w:rPrChange>
                </w:rPr>
                <w:t>Kolejki linowe</w:t>
              </w:r>
            </w:ins>
          </w:p>
        </w:tc>
        <w:tc>
          <w:tcPr>
            <w:tcW w:w="1559" w:type="dxa"/>
            <w:vMerge/>
            <w:tcPrChange w:id="3491" w:author="Stańczak Izabella" w:date="2024-10-29T13:34:00Z">
              <w:tcPr>
                <w:tcW w:w="1559" w:type="dxa"/>
                <w:vMerge/>
              </w:tcPr>
            </w:tcPrChange>
          </w:tcPr>
          <w:p w14:paraId="65409D24" w14:textId="77777777" w:rsidR="002C6CA2" w:rsidRPr="002C6CA2" w:rsidRDefault="002C6CA2" w:rsidP="00C9172D">
            <w:pPr>
              <w:spacing w:line="216" w:lineRule="auto"/>
              <w:rPr>
                <w:ins w:id="3492" w:author="Stańczak Izabella" w:date="2024-10-29T11:43:00Z"/>
                <w:rFonts w:asciiTheme="minorHAnsi" w:hAnsiTheme="minorHAnsi" w:cstheme="minorHAnsi"/>
                <w:spacing w:val="-8"/>
                <w:sz w:val="20"/>
                <w:szCs w:val="20"/>
                <w:rPrChange w:id="3493" w:author="Stańczak Izabella" w:date="2024-10-29T11:44:00Z">
                  <w:rPr>
                    <w:ins w:id="3494" w:author="Stańczak Izabella" w:date="2024-10-29T11:43:00Z"/>
                    <w:spacing w:val="-8"/>
                  </w:rPr>
                </w:rPrChange>
              </w:rPr>
            </w:pPr>
          </w:p>
        </w:tc>
        <w:tc>
          <w:tcPr>
            <w:tcW w:w="2409" w:type="dxa"/>
            <w:tcPrChange w:id="3495" w:author="Stańczak Izabella" w:date="2024-10-29T13:34:00Z">
              <w:tcPr>
                <w:tcW w:w="2409" w:type="dxa"/>
              </w:tcPr>
            </w:tcPrChange>
          </w:tcPr>
          <w:p w14:paraId="7AD960B7" w14:textId="77777777" w:rsidR="002C6CA2" w:rsidRPr="002C6CA2" w:rsidRDefault="002C6CA2" w:rsidP="00C9172D">
            <w:pPr>
              <w:spacing w:line="216" w:lineRule="auto"/>
              <w:rPr>
                <w:ins w:id="3496" w:author="Stańczak Izabella" w:date="2024-10-29T11:43:00Z"/>
                <w:rFonts w:asciiTheme="minorHAnsi" w:hAnsiTheme="minorHAnsi" w:cstheme="minorHAnsi"/>
                <w:spacing w:val="-8"/>
                <w:sz w:val="20"/>
                <w:szCs w:val="20"/>
                <w:rPrChange w:id="3497" w:author="Stańczak Izabella" w:date="2024-10-29T11:44:00Z">
                  <w:rPr>
                    <w:ins w:id="3498" w:author="Stańczak Izabella" w:date="2024-10-29T11:43:00Z"/>
                    <w:spacing w:val="-8"/>
                  </w:rPr>
                </w:rPrChange>
              </w:rPr>
            </w:pPr>
            <w:ins w:id="3499" w:author="Stańczak Izabella" w:date="2024-10-29T11:43:00Z"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3500" w:author="Stańczak Izabella" w:date="2024-10-29T11:44:00Z">
                    <w:rPr>
                      <w:spacing w:val="-8"/>
                    </w:rPr>
                  </w:rPrChange>
                </w:rPr>
                <w:t xml:space="preserve">Zasilanie akumulatorowe, hybrydowe, biopaliwem lub spełniające normy emisji określone w Rozporządzeniu Parlamentu Europejskiego i Rady (UE) 2016/1628 z dnia 14 września 2016 r. oraz normy nacisku (&lt;70 </w:t>
              </w:r>
              <w:proofErr w:type="spellStart"/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3501" w:author="Stańczak Izabella" w:date="2024-10-29T11:44:00Z">
                    <w:rPr>
                      <w:spacing w:val="-8"/>
                    </w:rPr>
                  </w:rPrChange>
                </w:rPr>
                <w:t>kPa</w:t>
              </w:r>
              <w:proofErr w:type="spellEnd"/>
              <w:r w:rsidRPr="002C6CA2">
                <w:rPr>
                  <w:rFonts w:asciiTheme="minorHAnsi" w:hAnsiTheme="minorHAnsi" w:cstheme="minorHAnsi"/>
                  <w:spacing w:val="-8"/>
                  <w:sz w:val="20"/>
                  <w:szCs w:val="20"/>
                  <w:rPrChange w:id="3502" w:author="Stańczak Izabella" w:date="2024-10-29T11:44:00Z">
                    <w:rPr>
                      <w:spacing w:val="-8"/>
                    </w:rPr>
                  </w:rPrChange>
                </w:rPr>
                <w:t>).</w:t>
              </w:r>
            </w:ins>
          </w:p>
        </w:tc>
        <w:tc>
          <w:tcPr>
            <w:tcW w:w="2694" w:type="dxa"/>
            <w:vMerge/>
            <w:tcPrChange w:id="3503" w:author="Stańczak Izabella" w:date="2024-10-29T13:34:00Z">
              <w:tcPr>
                <w:tcW w:w="2694" w:type="dxa"/>
                <w:vMerge/>
              </w:tcPr>
            </w:tcPrChange>
          </w:tcPr>
          <w:p w14:paraId="0060493E" w14:textId="77777777" w:rsidR="002C6CA2" w:rsidRPr="002C6CA2" w:rsidRDefault="002C6CA2" w:rsidP="00C9172D">
            <w:pPr>
              <w:spacing w:line="216" w:lineRule="auto"/>
              <w:rPr>
                <w:ins w:id="3504" w:author="Stańczak Izabella" w:date="2024-10-29T11:43:00Z"/>
                <w:rFonts w:asciiTheme="minorHAnsi" w:hAnsiTheme="minorHAnsi" w:cstheme="minorHAnsi"/>
                <w:sz w:val="20"/>
                <w:szCs w:val="20"/>
                <w:rPrChange w:id="3505" w:author="Stańczak Izabella" w:date="2024-10-29T11:44:00Z">
                  <w:rPr>
                    <w:ins w:id="3506" w:author="Stańczak Izabella" w:date="2024-10-29T11:43:00Z"/>
                  </w:rPr>
                </w:rPrChange>
              </w:rPr>
            </w:pPr>
          </w:p>
        </w:tc>
      </w:tr>
      <w:tr w:rsidR="00FE49CC" w:rsidRPr="002C6CA2" w14:paraId="0E939622" w14:textId="77777777" w:rsidTr="00C9172D">
        <w:trPr>
          <w:trHeight w:val="461"/>
          <w:ins w:id="3507" w:author="Stańczak Izabella" w:date="2024-10-29T12:19:00Z"/>
        </w:trPr>
        <w:tc>
          <w:tcPr>
            <w:tcW w:w="9209" w:type="dxa"/>
            <w:gridSpan w:val="4"/>
            <w:vAlign w:val="center"/>
          </w:tcPr>
          <w:p w14:paraId="78D14010" w14:textId="0CE86189" w:rsidR="00FE49CC" w:rsidRPr="00FE49CC" w:rsidRDefault="006F1348">
            <w:pPr>
              <w:tabs>
                <w:tab w:val="left" w:pos="1327"/>
              </w:tabs>
              <w:spacing w:after="0" w:line="240" w:lineRule="auto"/>
              <w:jc w:val="center"/>
              <w:rPr>
                <w:ins w:id="3508" w:author="Stańczak Izabella" w:date="2024-10-29T12:19:00Z"/>
                <w:rFonts w:asciiTheme="minorHAnsi" w:hAnsiTheme="minorHAnsi" w:cstheme="minorHAnsi"/>
                <w:sz w:val="20"/>
                <w:szCs w:val="20"/>
              </w:rPr>
              <w:pPrChange w:id="3509" w:author="Stańczak Izabella" w:date="2024-10-29T12:33:00Z">
                <w:pPr>
                  <w:spacing w:line="216" w:lineRule="auto"/>
                </w:pPr>
              </w:pPrChange>
            </w:pPr>
            <w:ins w:id="3510" w:author="Stańczak Izabella" w:date="2024-10-29T12:20:00Z">
              <w:r w:rsidRPr="006F1348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pl-PL"/>
                </w:rPr>
                <w:t>SPECJALISTYCZNE POJAZDY PRZYSTOSOWANE DO PRACY W TRUDNYCH WARUNKACH LEŚNYCH.</w:t>
              </w:r>
            </w:ins>
          </w:p>
        </w:tc>
      </w:tr>
      <w:tr w:rsidR="008A03B0" w:rsidRPr="002C6CA2" w14:paraId="0400730A" w14:textId="77777777" w:rsidTr="002C6CA2">
        <w:trPr>
          <w:trHeight w:val="461"/>
          <w:ins w:id="3511" w:author="Stańczak Izabella" w:date="2024-10-29T12:19:00Z"/>
        </w:trPr>
        <w:tc>
          <w:tcPr>
            <w:tcW w:w="2547" w:type="dxa"/>
            <w:vAlign w:val="center"/>
          </w:tcPr>
          <w:p w14:paraId="513CD386" w14:textId="77777777" w:rsidR="008A03B0" w:rsidRPr="009A55AA" w:rsidRDefault="008A03B0" w:rsidP="005E3187">
            <w:pPr>
              <w:spacing w:line="216" w:lineRule="auto"/>
              <w:rPr>
                <w:ins w:id="3512" w:author="Stańczak Izabella" w:date="2024-10-29T12:38:00Z"/>
                <w:rFonts w:asciiTheme="minorHAnsi" w:hAnsiTheme="minorHAnsi" w:cstheme="minorHAnsi"/>
                <w:sz w:val="20"/>
                <w:szCs w:val="20"/>
                <w:rPrChange w:id="3513" w:author="Stańczak Izabella" w:date="2024-10-29T13:34:00Z">
                  <w:rPr>
                    <w:ins w:id="3514" w:author="Stańczak Izabella" w:date="2024-10-29T12:38:00Z"/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rPrChange>
              </w:rPr>
            </w:pPr>
            <w:ins w:id="3515" w:author="Stańczak Izabella" w:date="2024-10-29T12:38:00Z"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16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>Ciągniki rolnicze i leśne</w:t>
              </w:r>
            </w:ins>
          </w:p>
          <w:p w14:paraId="6F601992" w14:textId="258BAA0D" w:rsidR="008A03B0" w:rsidRPr="009A55AA" w:rsidRDefault="008A03B0" w:rsidP="005E3187">
            <w:pPr>
              <w:spacing w:line="216" w:lineRule="auto"/>
              <w:rPr>
                <w:ins w:id="3517" w:author="Stańczak Izabella" w:date="2024-10-29T12:19:00Z"/>
                <w:rFonts w:asciiTheme="minorHAnsi" w:hAnsiTheme="minorHAnsi" w:cstheme="minorHAnsi"/>
                <w:sz w:val="20"/>
                <w:szCs w:val="20"/>
                <w:rPrChange w:id="3518" w:author="Stańczak Izabella" w:date="2024-10-29T13:34:00Z">
                  <w:rPr>
                    <w:ins w:id="3519" w:author="Stańczak Izabella" w:date="2024-10-29T12:19:00Z"/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rPrChange>
              </w:rPr>
            </w:pPr>
            <w:ins w:id="3520" w:author="Stańczak Izabella" w:date="2024-10-29T12:38:00Z"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21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>(źródło napędu)</w:t>
              </w:r>
            </w:ins>
          </w:p>
        </w:tc>
        <w:tc>
          <w:tcPr>
            <w:tcW w:w="1559" w:type="dxa"/>
          </w:tcPr>
          <w:p w14:paraId="54C1F1F8" w14:textId="77777777" w:rsidR="008A03B0" w:rsidRPr="009A55AA" w:rsidRDefault="008A03B0" w:rsidP="00C9172D">
            <w:pPr>
              <w:spacing w:line="216" w:lineRule="auto"/>
              <w:rPr>
                <w:ins w:id="3522" w:author="Stańczak Izabella" w:date="2024-10-29T12:19:00Z"/>
                <w:rFonts w:asciiTheme="minorHAnsi" w:hAnsiTheme="minorHAnsi" w:cstheme="minorHAnsi"/>
                <w:spacing w:val="-8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64DDB6EA" w14:textId="77777777" w:rsidR="008A03B0" w:rsidRDefault="008A03B0" w:rsidP="00C9172D">
            <w:pPr>
              <w:spacing w:line="216" w:lineRule="auto"/>
              <w:rPr>
                <w:ins w:id="3523" w:author="Stańczak Izabella" w:date="2024-10-29T13:58:00Z"/>
                <w:rFonts w:asciiTheme="minorHAnsi" w:hAnsiTheme="minorHAnsi" w:cstheme="minorHAnsi"/>
                <w:spacing w:val="-6"/>
                <w:sz w:val="20"/>
                <w:szCs w:val="20"/>
              </w:rPr>
            </w:pPr>
            <w:ins w:id="3524" w:author="Stańczak Izabella" w:date="2024-10-29T13:29:00Z">
              <w:r w:rsidRPr="009A55AA">
                <w:rPr>
                  <w:rFonts w:asciiTheme="minorHAnsi" w:hAnsiTheme="minorHAnsi" w:cstheme="minorHAnsi"/>
                  <w:spacing w:val="-6"/>
                  <w:sz w:val="20"/>
                  <w:szCs w:val="20"/>
                </w:rPr>
                <w:t xml:space="preserve">Zasilane </w:t>
              </w:r>
            </w:ins>
            <w:ins w:id="3525" w:author="Stańczak Izabella" w:date="2024-10-29T13:52:00Z">
              <w:r w:rsidRPr="00B94894">
                <w:rPr>
                  <w:rFonts w:asciiTheme="minorHAnsi" w:hAnsiTheme="minorHAnsi" w:cstheme="minorHAnsi"/>
                  <w:spacing w:val="-8"/>
                  <w:sz w:val="20"/>
                  <w:szCs w:val="20"/>
                </w:rPr>
                <w:t>elektrycznie</w:t>
              </w:r>
              <w:r w:rsidRPr="009A55AA">
                <w:rPr>
                  <w:rFonts w:asciiTheme="minorHAnsi" w:hAnsiTheme="minorHAnsi" w:cstheme="minorHAnsi"/>
                  <w:spacing w:val="-6"/>
                  <w:sz w:val="20"/>
                  <w:szCs w:val="20"/>
                </w:rPr>
                <w:t xml:space="preserve"> </w:t>
              </w:r>
            </w:ins>
            <w:ins w:id="3526" w:author="Stańczak Izabella" w:date="2024-10-29T13:29:00Z">
              <w:r w:rsidRPr="009A55AA">
                <w:rPr>
                  <w:rFonts w:asciiTheme="minorHAnsi" w:hAnsiTheme="minorHAnsi" w:cstheme="minorHAnsi"/>
                  <w:spacing w:val="-6"/>
                  <w:sz w:val="20"/>
                  <w:szCs w:val="20"/>
                </w:rPr>
                <w:t xml:space="preserve">hybrydowe, biopaliwem lub spełniające normy emisji określone w Rozporządzeniu Parlamentu Europejskiego i Rady Europy (UE) 2016/1628 z dnia 14 września 2016 r. Pojazdy wyposażone w szerokie gąsienice lub opony o niskim nacisku na glebę (&lt;70 </w:t>
              </w:r>
              <w:proofErr w:type="spellStart"/>
              <w:r w:rsidRPr="009A55AA">
                <w:rPr>
                  <w:rFonts w:asciiTheme="minorHAnsi" w:hAnsiTheme="minorHAnsi" w:cstheme="minorHAnsi"/>
                  <w:spacing w:val="-6"/>
                  <w:sz w:val="20"/>
                  <w:szCs w:val="20"/>
                </w:rPr>
                <w:t>kPa</w:t>
              </w:r>
              <w:proofErr w:type="spellEnd"/>
              <w:r w:rsidRPr="009A55AA">
                <w:rPr>
                  <w:rFonts w:asciiTheme="minorHAnsi" w:hAnsiTheme="minorHAnsi" w:cstheme="minorHAnsi"/>
                  <w:spacing w:val="-6"/>
                  <w:sz w:val="20"/>
                  <w:szCs w:val="20"/>
                </w:rPr>
                <w:t>).</w:t>
              </w:r>
            </w:ins>
          </w:p>
          <w:p w14:paraId="5B70FE86" w14:textId="08B5BE2A" w:rsidR="008A03B0" w:rsidRPr="008A03B0" w:rsidRDefault="008A03B0" w:rsidP="008A03B0">
            <w:pPr>
              <w:spacing w:line="216" w:lineRule="auto"/>
              <w:rPr>
                <w:ins w:id="3527" w:author="Stańczak Izabella" w:date="2024-10-29T13:58:00Z"/>
                <w:rFonts w:asciiTheme="minorHAnsi" w:hAnsiTheme="minorHAnsi" w:cstheme="minorHAnsi"/>
                <w:spacing w:val="-8"/>
                <w:sz w:val="20"/>
                <w:szCs w:val="20"/>
              </w:rPr>
            </w:pPr>
            <w:ins w:id="3528" w:author="Stańczak Izabella" w:date="2024-10-29T13:59:00Z">
              <w:r>
                <w:rPr>
                  <w:rFonts w:asciiTheme="minorHAnsi" w:hAnsiTheme="minorHAnsi" w:cstheme="minorHAnsi"/>
                  <w:spacing w:val="-8"/>
                  <w:sz w:val="20"/>
                  <w:szCs w:val="20"/>
                </w:rPr>
                <w:t>Dopuszczalne</w:t>
              </w:r>
            </w:ins>
            <w:ins w:id="3529" w:author="Stańczak Izabella" w:date="2024-10-29T13:58:00Z">
              <w:r w:rsidRPr="008A03B0">
                <w:rPr>
                  <w:rFonts w:asciiTheme="minorHAnsi" w:hAnsiTheme="minorHAnsi" w:cstheme="minorHAnsi"/>
                  <w:spacing w:val="-8"/>
                  <w:sz w:val="20"/>
                  <w:szCs w:val="20"/>
                </w:rPr>
                <w:t xml:space="preserve"> </w:t>
              </w:r>
            </w:ins>
            <w:ins w:id="3530" w:author="Stańczak Izabella" w:date="2024-10-29T13:59:00Z">
              <w:r>
                <w:rPr>
                  <w:rFonts w:asciiTheme="minorHAnsi" w:hAnsiTheme="minorHAnsi" w:cstheme="minorHAnsi"/>
                  <w:spacing w:val="-8"/>
                  <w:sz w:val="20"/>
                  <w:szCs w:val="20"/>
                </w:rPr>
                <w:t xml:space="preserve">są też </w:t>
              </w:r>
            </w:ins>
            <w:ins w:id="3531" w:author="Stańczak Izabella" w:date="2024-10-29T13:58:00Z">
              <w:r w:rsidRPr="008A03B0">
                <w:rPr>
                  <w:rFonts w:asciiTheme="minorHAnsi" w:hAnsiTheme="minorHAnsi" w:cstheme="minorHAnsi"/>
                  <w:spacing w:val="-8"/>
                  <w:sz w:val="20"/>
                  <w:szCs w:val="20"/>
                </w:rPr>
                <w:t xml:space="preserve">ciągniki (i inne pojazdy), których głównym lub pomocniczym źródłem zasilania jest wodór. Są to w większości ciągniki prototypowe, np.: </w:t>
              </w:r>
            </w:ins>
          </w:p>
          <w:p w14:paraId="18E1521E" w14:textId="77777777" w:rsidR="008A03B0" w:rsidRPr="008A03B0" w:rsidRDefault="008A03B0" w:rsidP="008A03B0">
            <w:pPr>
              <w:spacing w:line="216" w:lineRule="auto"/>
              <w:rPr>
                <w:ins w:id="3532" w:author="Stańczak Izabella" w:date="2024-10-29T13:58:00Z"/>
                <w:rFonts w:asciiTheme="minorHAnsi" w:hAnsiTheme="minorHAnsi" w:cstheme="minorHAnsi"/>
                <w:spacing w:val="-8"/>
                <w:sz w:val="20"/>
                <w:szCs w:val="20"/>
              </w:rPr>
            </w:pPr>
            <w:ins w:id="3533" w:author="Stańczak Izabella" w:date="2024-10-29T13:58:00Z">
              <w:r w:rsidRPr="008A03B0">
                <w:rPr>
                  <w:rFonts w:asciiTheme="minorHAnsi" w:hAnsiTheme="minorHAnsi" w:cstheme="minorHAnsi"/>
                  <w:spacing w:val="-8"/>
                  <w:sz w:val="20"/>
                  <w:szCs w:val="20"/>
                </w:rPr>
                <w:t xml:space="preserve">- z wodorowymi ogniwami paliwowymi wytwarzającymi energię elektryczną do napędu silnika ciągnika, w których wodór jest dostarczany z instalacji zewnętrznej i przechowywany w </w:t>
              </w:r>
              <w:r w:rsidRPr="008A03B0">
                <w:rPr>
                  <w:rFonts w:asciiTheme="minorHAnsi" w:hAnsiTheme="minorHAnsi" w:cstheme="minorHAnsi"/>
                  <w:spacing w:val="-8"/>
                  <w:sz w:val="20"/>
                  <w:szCs w:val="20"/>
                </w:rPr>
                <w:lastRenderedPageBreak/>
                <w:t>zbiornikach ciśnieniowych pojazdu,</w:t>
              </w:r>
            </w:ins>
          </w:p>
          <w:p w14:paraId="171810E8" w14:textId="77777777" w:rsidR="008A03B0" w:rsidRPr="008A03B0" w:rsidRDefault="008A03B0" w:rsidP="008A03B0">
            <w:pPr>
              <w:spacing w:line="216" w:lineRule="auto"/>
              <w:rPr>
                <w:ins w:id="3534" w:author="Stańczak Izabella" w:date="2024-10-29T13:58:00Z"/>
                <w:rFonts w:asciiTheme="minorHAnsi" w:hAnsiTheme="minorHAnsi" w:cstheme="minorHAnsi"/>
                <w:spacing w:val="-8"/>
                <w:sz w:val="20"/>
                <w:szCs w:val="20"/>
              </w:rPr>
            </w:pPr>
            <w:ins w:id="3535" w:author="Stańczak Izabella" w:date="2024-10-29T13:58:00Z">
              <w:r w:rsidRPr="008A03B0">
                <w:rPr>
                  <w:rFonts w:asciiTheme="minorHAnsi" w:hAnsiTheme="minorHAnsi" w:cstheme="minorHAnsi"/>
                  <w:spacing w:val="-8"/>
                  <w:sz w:val="20"/>
                  <w:szCs w:val="20"/>
                </w:rPr>
                <w:t>- ze współspalaniem wodoru z olejem napędowym (udział wodoru w mieszance z olejem napędowym wynosi od 30 do 60%),</w:t>
              </w:r>
            </w:ins>
          </w:p>
          <w:p w14:paraId="2F6CA1B8" w14:textId="114D5D1D" w:rsidR="008A03B0" w:rsidRPr="009A55AA" w:rsidRDefault="008A03B0" w:rsidP="008A03B0">
            <w:pPr>
              <w:spacing w:line="216" w:lineRule="auto"/>
              <w:rPr>
                <w:ins w:id="3536" w:author="Stańczak Izabella" w:date="2024-10-29T12:19:00Z"/>
                <w:rFonts w:asciiTheme="minorHAnsi" w:hAnsiTheme="minorHAnsi" w:cstheme="minorHAnsi"/>
                <w:spacing w:val="-8"/>
                <w:sz w:val="20"/>
                <w:szCs w:val="20"/>
              </w:rPr>
            </w:pPr>
            <w:ins w:id="3537" w:author="Stańczak Izabella" w:date="2024-10-29T13:58:00Z">
              <w:r w:rsidRPr="008A03B0">
                <w:rPr>
                  <w:rFonts w:asciiTheme="minorHAnsi" w:hAnsiTheme="minorHAnsi" w:cstheme="minorHAnsi"/>
                  <w:spacing w:val="-8"/>
                  <w:sz w:val="20"/>
                  <w:szCs w:val="20"/>
                </w:rPr>
                <w:t>- z wodorem jako paliwem, które podlega spalaniu w komorze silnika.</w:t>
              </w:r>
            </w:ins>
          </w:p>
        </w:tc>
        <w:tc>
          <w:tcPr>
            <w:tcW w:w="2694" w:type="dxa"/>
            <w:vMerge w:val="restart"/>
          </w:tcPr>
          <w:p w14:paraId="53B7B9A1" w14:textId="77777777" w:rsidR="008A03B0" w:rsidRPr="00B94894" w:rsidRDefault="008A03B0" w:rsidP="009A55AA">
            <w:pPr>
              <w:spacing w:line="18" w:lineRule="atLeast"/>
              <w:rPr>
                <w:ins w:id="3538" w:author="Stańczak Izabella" w:date="2024-10-29T13:36:00Z"/>
                <w:rFonts w:asciiTheme="minorHAnsi" w:hAnsiTheme="minorHAnsi" w:cstheme="minorHAnsi"/>
                <w:sz w:val="20"/>
                <w:szCs w:val="20"/>
              </w:rPr>
            </w:pPr>
            <w:ins w:id="3539" w:author="Stańczak Izabella" w:date="2024-10-29T13:36:00Z"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lastRenderedPageBreak/>
                <w:t>Usługi wpływają na ochronę środowiska i klimatu, poprzez wykorzystanie wyposażenia, urządzeń, sprzętu i maszyn chroniących glebę oraz pobliskie drzewa. Skuteczna ochrona nalotów i podrostów.</w:t>
              </w:r>
            </w:ins>
          </w:p>
          <w:p w14:paraId="4A59340C" w14:textId="77777777" w:rsidR="008A03B0" w:rsidRPr="00B94894" w:rsidRDefault="008A03B0" w:rsidP="009A55AA">
            <w:pPr>
              <w:spacing w:line="216" w:lineRule="auto"/>
              <w:rPr>
                <w:ins w:id="3540" w:author="Stańczak Izabella" w:date="2024-10-29T13:34:00Z"/>
                <w:rFonts w:asciiTheme="minorHAnsi" w:hAnsiTheme="minorHAnsi" w:cstheme="minorHAnsi"/>
                <w:sz w:val="20"/>
                <w:szCs w:val="20"/>
              </w:rPr>
            </w:pPr>
            <w:ins w:id="3541" w:author="Stańczak Izabella" w:date="2024-10-29T13:34:00Z"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t>Wykonywane przy pomocy tych środków transportu usługi przyczyniają się do ochrony środowiska i klimatu. Pracami tymi mogą być:</w:t>
              </w:r>
            </w:ins>
          </w:p>
          <w:p w14:paraId="5B2E930A" w14:textId="77777777" w:rsidR="008A03B0" w:rsidRPr="00B94894" w:rsidRDefault="008A03B0" w:rsidP="009A55AA">
            <w:pPr>
              <w:spacing w:line="216" w:lineRule="auto"/>
              <w:rPr>
                <w:ins w:id="3542" w:author="Stańczak Izabella" w:date="2024-10-29T13:34:00Z"/>
                <w:rFonts w:asciiTheme="minorHAnsi" w:hAnsiTheme="minorHAnsi" w:cstheme="minorHAnsi"/>
                <w:sz w:val="20"/>
                <w:szCs w:val="20"/>
              </w:rPr>
            </w:pPr>
            <w:ins w:id="3543" w:author="Stańczak Izabella" w:date="2024-10-29T13:34:00Z"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t>- przygotowanie gleby i jej nawożenie,</w:t>
              </w:r>
            </w:ins>
          </w:p>
          <w:p w14:paraId="24CBC8F1" w14:textId="77777777" w:rsidR="008A03B0" w:rsidRPr="00B94894" w:rsidRDefault="008A03B0" w:rsidP="009A55AA">
            <w:pPr>
              <w:spacing w:line="216" w:lineRule="auto"/>
              <w:rPr>
                <w:ins w:id="3544" w:author="Stańczak Izabella" w:date="2024-10-29T13:34:00Z"/>
                <w:rFonts w:asciiTheme="minorHAnsi" w:hAnsiTheme="minorHAnsi" w:cstheme="minorHAnsi"/>
                <w:sz w:val="20"/>
                <w:szCs w:val="20"/>
              </w:rPr>
            </w:pPr>
            <w:ins w:id="3545" w:author="Stańczak Izabella" w:date="2024-10-29T13:34:00Z"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t>- zbiór nasion, orzechów i żołędzi,</w:t>
              </w:r>
            </w:ins>
          </w:p>
          <w:p w14:paraId="38E88504" w14:textId="77777777" w:rsidR="008A03B0" w:rsidRPr="00B94894" w:rsidRDefault="008A03B0" w:rsidP="009A55AA">
            <w:pPr>
              <w:spacing w:line="216" w:lineRule="auto"/>
              <w:rPr>
                <w:ins w:id="3546" w:author="Stańczak Izabella" w:date="2024-10-29T13:34:00Z"/>
                <w:rFonts w:asciiTheme="minorHAnsi" w:hAnsiTheme="minorHAnsi" w:cstheme="minorHAnsi"/>
                <w:sz w:val="20"/>
                <w:szCs w:val="20"/>
              </w:rPr>
            </w:pPr>
            <w:ins w:id="3547" w:author="Stańczak Izabella" w:date="2024-10-29T13:34:00Z"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t>- produkcja sadzonek,</w:t>
              </w:r>
            </w:ins>
          </w:p>
          <w:p w14:paraId="4B43BE86" w14:textId="77777777" w:rsidR="008A03B0" w:rsidRPr="00B94894" w:rsidRDefault="008A03B0" w:rsidP="009A55AA">
            <w:pPr>
              <w:spacing w:line="216" w:lineRule="auto"/>
              <w:rPr>
                <w:ins w:id="3548" w:author="Stańczak Izabella" w:date="2024-10-29T13:34:00Z"/>
                <w:rFonts w:asciiTheme="minorHAnsi" w:hAnsiTheme="minorHAnsi" w:cstheme="minorHAnsi"/>
                <w:sz w:val="20"/>
                <w:szCs w:val="20"/>
              </w:rPr>
            </w:pPr>
            <w:ins w:id="3549" w:author="Stańczak Izabella" w:date="2024-10-29T13:34:00Z"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t>- odnowienia lasu, zalesienia, poprawki i dolesianie,</w:t>
              </w:r>
            </w:ins>
          </w:p>
          <w:p w14:paraId="00F0ECE1" w14:textId="77777777" w:rsidR="008A03B0" w:rsidRPr="00B94894" w:rsidRDefault="008A03B0" w:rsidP="009A55AA">
            <w:pPr>
              <w:spacing w:line="216" w:lineRule="auto"/>
              <w:rPr>
                <w:ins w:id="3550" w:author="Stańczak Izabella" w:date="2024-10-29T13:34:00Z"/>
                <w:rFonts w:asciiTheme="minorHAnsi" w:hAnsiTheme="minorHAnsi" w:cstheme="minorHAnsi"/>
                <w:sz w:val="20"/>
                <w:szCs w:val="20"/>
              </w:rPr>
            </w:pPr>
            <w:ins w:id="3551" w:author="Stańczak Izabella" w:date="2024-10-29T13:34:00Z"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lastRenderedPageBreak/>
                <w:t>- pielęgnacja lasu,</w:t>
              </w:r>
            </w:ins>
          </w:p>
          <w:p w14:paraId="35BC312E" w14:textId="77777777" w:rsidR="008A03B0" w:rsidRPr="00B94894" w:rsidRDefault="008A03B0" w:rsidP="009A55AA">
            <w:pPr>
              <w:spacing w:line="216" w:lineRule="auto"/>
              <w:rPr>
                <w:ins w:id="3552" w:author="Stańczak Izabella" w:date="2024-10-29T13:34:00Z"/>
                <w:rFonts w:asciiTheme="minorHAnsi" w:hAnsiTheme="minorHAnsi" w:cstheme="minorHAnsi"/>
                <w:sz w:val="20"/>
                <w:szCs w:val="20"/>
              </w:rPr>
            </w:pPr>
            <w:ins w:id="3553" w:author="Stańczak Izabella" w:date="2024-10-29T13:34:00Z"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t>- prace na rębni i składzie drewna,</w:t>
              </w:r>
            </w:ins>
          </w:p>
          <w:p w14:paraId="0FB78975" w14:textId="77777777" w:rsidR="008A03B0" w:rsidRPr="00B94894" w:rsidRDefault="008A03B0" w:rsidP="009A55AA">
            <w:pPr>
              <w:spacing w:line="216" w:lineRule="auto"/>
              <w:rPr>
                <w:ins w:id="3554" w:author="Stańczak Izabella" w:date="2024-10-29T13:34:00Z"/>
                <w:rFonts w:asciiTheme="minorHAnsi" w:hAnsiTheme="minorHAnsi" w:cstheme="minorHAnsi"/>
                <w:sz w:val="20"/>
                <w:szCs w:val="20"/>
              </w:rPr>
            </w:pPr>
            <w:ins w:id="3555" w:author="Stańczak Izabella" w:date="2024-10-29T13:34:00Z"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t>- inwentaryzacje stanu środowiska.</w:t>
              </w:r>
            </w:ins>
          </w:p>
          <w:p w14:paraId="7584D586" w14:textId="0F2100FC" w:rsidR="008A03B0" w:rsidRPr="00FE49CC" w:rsidRDefault="008A03B0" w:rsidP="009A55AA">
            <w:pPr>
              <w:spacing w:line="216" w:lineRule="auto"/>
              <w:rPr>
                <w:ins w:id="3556" w:author="Stańczak Izabella" w:date="2024-10-29T12:19:00Z"/>
                <w:rFonts w:asciiTheme="minorHAnsi" w:hAnsiTheme="minorHAnsi" w:cstheme="minorHAnsi"/>
                <w:sz w:val="20"/>
                <w:szCs w:val="20"/>
              </w:rPr>
            </w:pPr>
            <w:ins w:id="3557" w:author="Stańczak Izabella" w:date="2024-10-29T13:34:00Z"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t>Środki transportu są konieczne do wykonywania przy ich pomocy usług wpływających na redukcję CO</w:t>
              </w:r>
              <w:r w:rsidRPr="00B94894">
                <w:rPr>
                  <w:rFonts w:asciiTheme="minorHAnsi" w:hAnsiTheme="minorHAnsi" w:cstheme="minorHAnsi"/>
                  <w:position w:val="-4"/>
                  <w:sz w:val="20"/>
                  <w:szCs w:val="20"/>
                </w:rPr>
                <w:t>2</w:t>
              </w:r>
              <w:r w:rsidRPr="00B94894">
                <w:rPr>
                  <w:rFonts w:asciiTheme="minorHAnsi" w:hAnsiTheme="minorHAnsi" w:cstheme="minorHAnsi"/>
                  <w:sz w:val="20"/>
                  <w:szCs w:val="20"/>
                </w:rPr>
                <w:t>, pochłanianie metanu przez las i glebę oraz ograniczanie erozji gleby.</w:t>
              </w:r>
            </w:ins>
          </w:p>
        </w:tc>
      </w:tr>
      <w:tr w:rsidR="008A03B0" w:rsidRPr="002C6CA2" w14:paraId="134C2220" w14:textId="77777777" w:rsidTr="002C6CA2">
        <w:trPr>
          <w:trHeight w:val="461"/>
          <w:ins w:id="3558" w:author="Stańczak Izabella" w:date="2024-10-29T12:38:00Z"/>
        </w:trPr>
        <w:tc>
          <w:tcPr>
            <w:tcW w:w="2547" w:type="dxa"/>
            <w:vAlign w:val="center"/>
          </w:tcPr>
          <w:p w14:paraId="7B6C58F4" w14:textId="7D016ED2" w:rsidR="008A03B0" w:rsidRPr="009A55AA" w:rsidRDefault="008A03B0" w:rsidP="005E3187">
            <w:pPr>
              <w:spacing w:line="216" w:lineRule="auto"/>
              <w:rPr>
                <w:ins w:id="3559" w:author="Stańczak Izabella" w:date="2024-10-29T12:38:00Z"/>
                <w:rFonts w:asciiTheme="minorHAnsi" w:hAnsiTheme="minorHAnsi" w:cstheme="minorHAnsi"/>
                <w:sz w:val="20"/>
                <w:szCs w:val="20"/>
                <w:rPrChange w:id="3560" w:author="Stańczak Izabella" w:date="2024-10-29T13:34:00Z">
                  <w:rPr>
                    <w:ins w:id="3561" w:author="Stańczak Izabella" w:date="2024-10-29T12:38:00Z"/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rPrChange>
              </w:rPr>
            </w:pPr>
            <w:ins w:id="3562" w:author="Stańczak Izabella" w:date="2024-10-29T13:28:00Z"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63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>Ciągniki zrywkowe z osprzętem</w:t>
              </w:r>
            </w:ins>
          </w:p>
        </w:tc>
        <w:tc>
          <w:tcPr>
            <w:tcW w:w="1559" w:type="dxa"/>
          </w:tcPr>
          <w:p w14:paraId="069D80D4" w14:textId="77777777" w:rsidR="008A03B0" w:rsidRPr="009A55AA" w:rsidRDefault="008A03B0" w:rsidP="00C9172D">
            <w:pPr>
              <w:spacing w:line="216" w:lineRule="auto"/>
              <w:rPr>
                <w:ins w:id="3564" w:author="Stańczak Izabella" w:date="2024-10-29T12:38:00Z"/>
                <w:rFonts w:asciiTheme="minorHAnsi" w:hAnsiTheme="minorHAnsi" w:cstheme="minorHAnsi"/>
                <w:spacing w:val="-8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36405FA" w14:textId="18228CE0" w:rsidR="008A03B0" w:rsidRPr="009A55AA" w:rsidRDefault="008A03B0" w:rsidP="00C9172D">
            <w:pPr>
              <w:spacing w:line="216" w:lineRule="auto"/>
              <w:rPr>
                <w:ins w:id="3565" w:author="Stańczak Izabella" w:date="2024-10-29T12:38:00Z"/>
                <w:rFonts w:asciiTheme="minorHAnsi" w:hAnsiTheme="minorHAnsi" w:cstheme="minorHAnsi"/>
                <w:spacing w:val="-8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46342B" w14:textId="0D716EE3" w:rsidR="008A03B0" w:rsidRPr="00FE49CC" w:rsidRDefault="008A03B0" w:rsidP="009A55AA">
            <w:pPr>
              <w:spacing w:line="216" w:lineRule="auto"/>
              <w:rPr>
                <w:ins w:id="3566" w:author="Stańczak Izabella" w:date="2024-10-29T12:38:00Z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3B0" w:rsidRPr="002C6CA2" w14:paraId="6F817B05" w14:textId="77777777" w:rsidTr="002C6CA2">
        <w:trPr>
          <w:trHeight w:val="461"/>
          <w:ins w:id="3567" w:author="Stańczak Izabella" w:date="2024-10-29T12:38:00Z"/>
        </w:trPr>
        <w:tc>
          <w:tcPr>
            <w:tcW w:w="2547" w:type="dxa"/>
            <w:vAlign w:val="center"/>
          </w:tcPr>
          <w:p w14:paraId="35BAE43F" w14:textId="56233ACD" w:rsidR="008A03B0" w:rsidRPr="009A55AA" w:rsidRDefault="008A03B0" w:rsidP="005E3187">
            <w:pPr>
              <w:spacing w:line="216" w:lineRule="auto"/>
              <w:rPr>
                <w:ins w:id="3568" w:author="Stańczak Izabella" w:date="2024-10-29T12:38:00Z"/>
                <w:rFonts w:asciiTheme="minorHAnsi" w:hAnsiTheme="minorHAnsi" w:cstheme="minorHAnsi"/>
                <w:sz w:val="20"/>
                <w:szCs w:val="20"/>
                <w:rPrChange w:id="3569" w:author="Stańczak Izabella" w:date="2024-10-29T13:34:00Z">
                  <w:rPr>
                    <w:ins w:id="3570" w:author="Stańczak Izabella" w:date="2024-10-29T12:38:00Z"/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rPrChange>
              </w:rPr>
            </w:pPr>
            <w:ins w:id="3571" w:author="Stańczak Izabella" w:date="2024-10-29T13:28:00Z"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72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>Ciągniki uniwersalne z osprzętem zrywkowym</w:t>
              </w:r>
            </w:ins>
          </w:p>
        </w:tc>
        <w:tc>
          <w:tcPr>
            <w:tcW w:w="1559" w:type="dxa"/>
          </w:tcPr>
          <w:p w14:paraId="5DD3034D" w14:textId="77777777" w:rsidR="008A03B0" w:rsidRPr="009A55AA" w:rsidRDefault="008A03B0" w:rsidP="00C9172D">
            <w:pPr>
              <w:spacing w:line="216" w:lineRule="auto"/>
              <w:rPr>
                <w:ins w:id="3573" w:author="Stańczak Izabella" w:date="2024-10-29T12:38:00Z"/>
                <w:rFonts w:asciiTheme="minorHAnsi" w:hAnsiTheme="minorHAnsi" w:cstheme="minorHAnsi"/>
                <w:spacing w:val="-8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3328694" w14:textId="77777777" w:rsidR="008A03B0" w:rsidRPr="009A55AA" w:rsidRDefault="008A03B0" w:rsidP="00C9172D">
            <w:pPr>
              <w:spacing w:line="216" w:lineRule="auto"/>
              <w:rPr>
                <w:ins w:id="3574" w:author="Stańczak Izabella" w:date="2024-10-29T12:38:00Z"/>
                <w:rFonts w:asciiTheme="minorHAnsi" w:hAnsiTheme="minorHAnsi" w:cstheme="minorHAnsi"/>
                <w:spacing w:val="-8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619AEE" w14:textId="5288FFD6" w:rsidR="008A03B0" w:rsidRPr="00FE49CC" w:rsidRDefault="008A03B0" w:rsidP="009A55AA">
            <w:pPr>
              <w:spacing w:line="216" w:lineRule="auto"/>
              <w:rPr>
                <w:ins w:id="3575" w:author="Stańczak Izabella" w:date="2024-10-29T12:38:00Z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5AA" w:rsidRPr="002C6CA2" w14:paraId="1002E9CE" w14:textId="77777777" w:rsidTr="002C6CA2">
        <w:trPr>
          <w:trHeight w:val="461"/>
          <w:ins w:id="3576" w:author="Stańczak Izabella" w:date="2024-10-29T12:38:00Z"/>
        </w:trPr>
        <w:tc>
          <w:tcPr>
            <w:tcW w:w="2547" w:type="dxa"/>
            <w:vAlign w:val="center"/>
          </w:tcPr>
          <w:p w14:paraId="59B5CF07" w14:textId="77777777" w:rsidR="009A55AA" w:rsidRPr="009A55AA" w:rsidRDefault="009A55AA" w:rsidP="009A55AA">
            <w:pPr>
              <w:spacing w:line="216" w:lineRule="auto"/>
              <w:rPr>
                <w:ins w:id="3577" w:author="Stańczak Izabella" w:date="2024-10-29T13:31:00Z"/>
                <w:rFonts w:asciiTheme="minorHAnsi" w:hAnsiTheme="minorHAnsi" w:cstheme="minorHAnsi"/>
                <w:sz w:val="20"/>
                <w:szCs w:val="20"/>
                <w:rPrChange w:id="3578" w:author="Stańczak Izabella" w:date="2024-10-29T13:34:00Z">
                  <w:rPr>
                    <w:ins w:id="3579" w:author="Stańczak Izabella" w:date="2024-10-29T13:31:00Z"/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rPrChange>
              </w:rPr>
            </w:pPr>
            <w:ins w:id="3580" w:author="Stańczak Izabella" w:date="2024-10-29T13:31:00Z"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81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 xml:space="preserve">Ciągniki leśne </w:t>
              </w:r>
            </w:ins>
          </w:p>
          <w:p w14:paraId="2DC684EA" w14:textId="77777777" w:rsidR="009A55AA" w:rsidRPr="009A55AA" w:rsidRDefault="009A55AA" w:rsidP="009A55AA">
            <w:pPr>
              <w:spacing w:line="216" w:lineRule="auto"/>
              <w:rPr>
                <w:ins w:id="3582" w:author="Stańczak Izabella" w:date="2024-10-29T13:31:00Z"/>
                <w:rFonts w:asciiTheme="minorHAnsi" w:hAnsiTheme="minorHAnsi" w:cstheme="minorHAnsi"/>
                <w:sz w:val="20"/>
                <w:szCs w:val="20"/>
                <w:rPrChange w:id="3583" w:author="Stańczak Izabella" w:date="2024-10-29T13:34:00Z">
                  <w:rPr>
                    <w:ins w:id="3584" w:author="Stańczak Izabella" w:date="2024-10-29T13:31:00Z"/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rPrChange>
              </w:rPr>
            </w:pPr>
            <w:ins w:id="3585" w:author="Stańczak Izabella" w:date="2024-10-29T13:31:00Z"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86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 xml:space="preserve">Pojazdy typu </w:t>
              </w:r>
              <w:proofErr w:type="spellStart"/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87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>Utility</w:t>
              </w:r>
              <w:proofErr w:type="spellEnd"/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88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 xml:space="preserve"> </w:t>
              </w:r>
              <w:proofErr w:type="spellStart"/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89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>Terrain</w:t>
              </w:r>
              <w:proofErr w:type="spellEnd"/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90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 xml:space="preserve"> </w:t>
              </w:r>
              <w:proofErr w:type="spellStart"/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91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>Vehicles</w:t>
              </w:r>
              <w:proofErr w:type="spellEnd"/>
              <w:r w:rsidRPr="009A55AA">
                <w:rPr>
                  <w:rFonts w:asciiTheme="minorHAnsi" w:hAnsiTheme="minorHAnsi" w:cstheme="minorHAnsi"/>
                  <w:sz w:val="20"/>
                  <w:szCs w:val="20"/>
                  <w:rPrChange w:id="3592" w:author="Stańczak Izabella" w:date="2024-10-29T13:34:00Z">
                    <w:rPr>
                      <w:rFonts w:asciiTheme="minorHAnsi" w:hAnsiTheme="minorHAnsi" w:cstheme="minorHAnsi"/>
                      <w:sz w:val="20"/>
                      <w:szCs w:val="20"/>
                      <w:highlight w:val="cyan"/>
                    </w:rPr>
                  </w:rPrChange>
                </w:rPr>
                <w:t xml:space="preserve"> (UTV) </w:t>
              </w:r>
            </w:ins>
          </w:p>
          <w:p w14:paraId="1D63B49D" w14:textId="33E5BFFA" w:rsidR="009A55AA" w:rsidRPr="009A55AA" w:rsidRDefault="009A55AA" w:rsidP="009A55AA">
            <w:pPr>
              <w:spacing w:line="216" w:lineRule="auto"/>
              <w:rPr>
                <w:ins w:id="3593" w:author="Stańczak Izabella" w:date="2024-10-29T12:38:00Z"/>
                <w:rFonts w:asciiTheme="minorHAnsi" w:hAnsiTheme="minorHAnsi" w:cstheme="minorHAnsi"/>
                <w:sz w:val="20"/>
                <w:szCs w:val="20"/>
                <w:rPrChange w:id="3594" w:author="Stańczak Izabella" w:date="2024-10-29T13:34:00Z">
                  <w:rPr>
                    <w:ins w:id="3595" w:author="Stańczak Izabella" w:date="2024-10-29T12:38:00Z"/>
                    <w:rFonts w:asciiTheme="minorHAnsi" w:hAnsiTheme="minorHAnsi" w:cstheme="minorHAnsi"/>
                    <w:sz w:val="20"/>
                    <w:szCs w:val="20"/>
                    <w:highlight w:val="cyan"/>
                  </w:rPr>
                </w:rPrChange>
              </w:rPr>
            </w:pPr>
            <w:proofErr w:type="spellStart"/>
            <w:ins w:id="3596" w:author="Stańczak Izabella" w:date="2024-10-29T13:31:00Z">
              <w:r w:rsidRPr="009A55AA">
                <w:rPr>
                  <w:rFonts w:asciiTheme="minorHAnsi" w:hAnsiTheme="minorHAnsi" w:cstheme="minorHAnsi"/>
                  <w:sz w:val="20"/>
                  <w:szCs w:val="20"/>
                </w:rPr>
                <w:t>Minitraktory</w:t>
              </w:r>
              <w:proofErr w:type="spellEnd"/>
              <w:r w:rsidRPr="009A55AA"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</w:p>
        </w:tc>
        <w:tc>
          <w:tcPr>
            <w:tcW w:w="1559" w:type="dxa"/>
          </w:tcPr>
          <w:p w14:paraId="1514B54B" w14:textId="02C44AC2" w:rsidR="009A55AA" w:rsidRPr="009A55AA" w:rsidRDefault="009A55AA" w:rsidP="00C9172D">
            <w:pPr>
              <w:spacing w:line="216" w:lineRule="auto"/>
              <w:rPr>
                <w:ins w:id="3597" w:author="Stańczak Izabella" w:date="2024-10-29T12:38:00Z"/>
                <w:rFonts w:asciiTheme="minorHAnsi" w:hAnsiTheme="minorHAnsi" w:cstheme="minorHAnsi"/>
                <w:spacing w:val="-8"/>
                <w:sz w:val="20"/>
                <w:szCs w:val="20"/>
              </w:rPr>
            </w:pPr>
            <w:ins w:id="3598" w:author="Stańczak Izabella" w:date="2024-10-29T13:32:00Z">
              <w:r w:rsidRPr="009A55AA">
                <w:rPr>
                  <w:rFonts w:asciiTheme="minorHAnsi" w:hAnsiTheme="minorHAnsi" w:cstheme="minorHAnsi"/>
                  <w:sz w:val="20"/>
                  <w:szCs w:val="20"/>
                </w:rPr>
                <w:t>Stosowanie specjalistycznej techniki transportowej, niezbędnej do prawidłowego świadczenia usług dla leśnictwa mających pozytywny wpływ na środowisko i ochronę klimatu</w:t>
              </w:r>
            </w:ins>
          </w:p>
        </w:tc>
        <w:tc>
          <w:tcPr>
            <w:tcW w:w="2409" w:type="dxa"/>
          </w:tcPr>
          <w:p w14:paraId="6A024F65" w14:textId="214498F7" w:rsidR="009A55AA" w:rsidRPr="009A55AA" w:rsidRDefault="009A55AA" w:rsidP="009A55AA">
            <w:pPr>
              <w:spacing w:line="216" w:lineRule="auto"/>
              <w:rPr>
                <w:ins w:id="3599" w:author="Stańczak Izabella" w:date="2024-10-29T13:32:00Z"/>
                <w:rFonts w:asciiTheme="minorHAnsi" w:hAnsiTheme="minorHAnsi" w:cstheme="minorHAnsi"/>
                <w:spacing w:val="-10"/>
                <w:sz w:val="20"/>
                <w:szCs w:val="20"/>
              </w:rPr>
            </w:pPr>
            <w:ins w:id="3600" w:author="Stańczak Izabella" w:date="2024-10-29T13:32:00Z">
              <w:r w:rsidRPr="009A55AA">
                <w:rPr>
                  <w:rFonts w:asciiTheme="minorHAnsi" w:hAnsiTheme="minorHAnsi" w:cstheme="minorHAnsi"/>
                  <w:spacing w:val="-10"/>
                  <w:sz w:val="20"/>
                  <w:szCs w:val="20"/>
                </w:rPr>
                <w:t xml:space="preserve">Zasilanie hybrydowe, biopaliwem lub spełniające normy emisji określone w Rozporządzeniu Parlamentu Europejskiego i Rady (UE) 2016/1628 z dnia 14 września 2016 r. oraz normy nacisku (&lt;70 </w:t>
              </w:r>
              <w:proofErr w:type="spellStart"/>
              <w:r w:rsidRPr="009A55AA">
                <w:rPr>
                  <w:rFonts w:asciiTheme="minorHAnsi" w:hAnsiTheme="minorHAnsi" w:cstheme="minorHAnsi"/>
                  <w:spacing w:val="-10"/>
                  <w:sz w:val="20"/>
                  <w:szCs w:val="20"/>
                </w:rPr>
                <w:t>kPa</w:t>
              </w:r>
              <w:proofErr w:type="spellEnd"/>
              <w:r w:rsidRPr="009A55AA">
                <w:rPr>
                  <w:rFonts w:asciiTheme="minorHAnsi" w:hAnsiTheme="minorHAnsi" w:cstheme="minorHAnsi"/>
                  <w:spacing w:val="-10"/>
                  <w:sz w:val="20"/>
                  <w:szCs w:val="20"/>
                </w:rPr>
                <w:t>). Specjalistyczne pojazdy przystosowane do pracy w trudnych warunkach leśnych.</w:t>
              </w:r>
            </w:ins>
          </w:p>
          <w:p w14:paraId="567BB1F2" w14:textId="75ACD225" w:rsidR="009A55AA" w:rsidRPr="009A55AA" w:rsidRDefault="009A55AA" w:rsidP="009A55AA">
            <w:pPr>
              <w:spacing w:line="216" w:lineRule="auto"/>
              <w:rPr>
                <w:ins w:id="3601" w:author="Stańczak Izabella" w:date="2024-10-29T12:38:00Z"/>
                <w:rFonts w:asciiTheme="minorHAnsi" w:hAnsiTheme="minorHAnsi" w:cstheme="minorHAnsi"/>
                <w:spacing w:val="-8"/>
                <w:sz w:val="20"/>
                <w:szCs w:val="20"/>
              </w:rPr>
            </w:pPr>
            <w:ins w:id="3602" w:author="Stańczak Izabella" w:date="2024-10-29T13:32:00Z">
              <w:r w:rsidRPr="009A55AA">
                <w:rPr>
                  <w:rFonts w:asciiTheme="minorHAnsi" w:hAnsiTheme="minorHAnsi" w:cstheme="minorHAnsi"/>
                  <w:spacing w:val="-10"/>
                  <w:sz w:val="20"/>
                  <w:szCs w:val="20"/>
                </w:rPr>
                <w:t xml:space="preserve">Pojazdy o oznaczeniu homologacyjnym wskazującym na przeznaczenie do pracy w terenie z ładunkiem lub dołączonym sprzętem do zadań zgodnych z biznes planem świadczenia usług dla leśnictwa, wyposażenie kabiny klasy </w:t>
              </w:r>
              <w:proofErr w:type="spellStart"/>
              <w:r w:rsidRPr="009A55AA">
                <w:rPr>
                  <w:rFonts w:asciiTheme="minorHAnsi" w:hAnsiTheme="minorHAnsi" w:cstheme="minorHAnsi"/>
                  <w:spacing w:val="-10"/>
                  <w:sz w:val="20"/>
                  <w:szCs w:val="20"/>
                </w:rPr>
                <w:t>ekonomy</w:t>
              </w:r>
              <w:proofErr w:type="spellEnd"/>
              <w:r w:rsidRPr="009A55AA">
                <w:rPr>
                  <w:rFonts w:asciiTheme="minorHAnsi" w:hAnsiTheme="minorHAnsi" w:cstheme="minorHAnsi"/>
                  <w:spacing w:val="-10"/>
                  <w:sz w:val="20"/>
                  <w:szCs w:val="20"/>
                </w:rPr>
                <w:t>. Pickupy i quady homologowane w zależności od rodzaju jako N1 lub L7e z uwzględnieniem, czy mają napęd na cztery koła, czy dwa o kodzie podrodzaju 09.</w:t>
              </w:r>
            </w:ins>
          </w:p>
        </w:tc>
        <w:tc>
          <w:tcPr>
            <w:tcW w:w="2694" w:type="dxa"/>
            <w:vMerge/>
          </w:tcPr>
          <w:p w14:paraId="6266777D" w14:textId="40A92A80" w:rsidR="009A55AA" w:rsidRPr="00FE49CC" w:rsidRDefault="009A55AA" w:rsidP="009A55AA">
            <w:pPr>
              <w:spacing w:line="216" w:lineRule="auto"/>
              <w:rPr>
                <w:ins w:id="3603" w:author="Stańczak Izabella" w:date="2024-10-29T12:38:00Z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FACE2E" w14:textId="77777777" w:rsidR="002C6CA2" w:rsidRDefault="002C6CA2" w:rsidP="002C6CA2">
      <w:pPr>
        <w:spacing w:after="0" w:line="18" w:lineRule="atLeast"/>
        <w:rPr>
          <w:ins w:id="3604" w:author="Stańczak Izabella" w:date="2024-10-29T11:43:00Z"/>
        </w:rPr>
      </w:pPr>
    </w:p>
    <w:p w14:paraId="52C481F5" w14:textId="77777777" w:rsidR="002C6CA2" w:rsidRDefault="002C6CA2" w:rsidP="002C6CA2">
      <w:pPr>
        <w:rPr>
          <w:ins w:id="3605" w:author="Stańczak Izabella" w:date="2024-10-29T11:43:00Z"/>
        </w:rPr>
      </w:pPr>
    </w:p>
    <w:p w14:paraId="515C06DC" w14:textId="43BC74D0" w:rsidR="006012EC" w:rsidDel="007760A4" w:rsidRDefault="006012EC" w:rsidP="007760A4">
      <w:pPr>
        <w:rPr>
          <w:ins w:id="3606" w:author="Sadowska Aneta" w:date="2024-08-20T14:29:00Z"/>
          <w:del w:id="3607" w:author="Stańczak Izabella" w:date="2024-08-27T13:29:00Z"/>
          <w:rFonts w:cstheme="minorHAnsi"/>
        </w:rPr>
      </w:pPr>
    </w:p>
    <w:p w14:paraId="4D32A7EC" w14:textId="77777777" w:rsidR="007109BE" w:rsidRPr="007109BE" w:rsidRDefault="007109BE">
      <w:pPr>
        <w:pStyle w:val="Nagwek1"/>
        <w:spacing w:before="240" w:after="120" w:line="360" w:lineRule="auto"/>
        <w:ind w:left="0" w:firstLine="0"/>
        <w:jc w:val="both"/>
        <w:pPrChange w:id="3608" w:author="Stańczak Izabella" w:date="2024-08-27T13:27:00Z">
          <w:pPr>
            <w:pStyle w:val="Nagwek2"/>
            <w:spacing w:after="120" w:line="360" w:lineRule="auto"/>
            <w:ind w:left="714" w:hanging="357"/>
            <w:contextualSpacing/>
            <w:jc w:val="both"/>
          </w:pPr>
        </w:pPrChange>
      </w:pPr>
    </w:p>
    <w:sectPr w:rsidR="007109BE" w:rsidRPr="007109BE">
      <w:footerReference w:type="even" r:id="rId15"/>
      <w:footerReference w:type="default" r:id="rId16"/>
      <w:footerReference w:type="first" r:id="rId17"/>
      <w:pgSz w:w="11906" w:h="16838"/>
      <w:pgMar w:top="1423" w:right="1417" w:bottom="708" w:left="1416" w:header="708" w:footer="708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51" w:author="Ali Farhan Jakub" w:date="2024-11-22T12:26:00Z" w:initials="AFJ">
    <w:p w14:paraId="15EF587E" w14:textId="0579D87B" w:rsidR="00E10975" w:rsidRDefault="00E10975">
      <w:pPr>
        <w:pStyle w:val="Tekstkomentarza"/>
      </w:pPr>
      <w:r>
        <w:rPr>
          <w:rStyle w:val="Odwoaniedokomentarza"/>
        </w:rPr>
        <w:annotationRef/>
      </w:r>
      <w:r>
        <w:t xml:space="preserve">Wymogu, o którym mowa … </w:t>
      </w:r>
    </w:p>
  </w:comment>
  <w:comment w:id="352" w:author="Stańczak Izabella" w:date="2024-11-25T09:53:00Z" w:initials="IS">
    <w:p w14:paraId="5E8986E8" w14:textId="77777777" w:rsidR="00127F65" w:rsidRDefault="00127F65" w:rsidP="00127F65">
      <w:pPr>
        <w:pStyle w:val="Tekstkomentarza"/>
        <w:ind w:left="0" w:firstLine="0"/>
      </w:pPr>
      <w:r>
        <w:rPr>
          <w:rStyle w:val="Odwoaniedokomentarza"/>
        </w:rPr>
        <w:annotationRef/>
      </w:r>
      <w:r>
        <w:t>poprawiono</w:t>
      </w:r>
    </w:p>
  </w:comment>
  <w:comment w:id="2777" w:author="Kogut Ryszard" w:date="2024-10-30T15:35:00Z" w:initials="KR">
    <w:p w14:paraId="5CF46767" w14:textId="7B28047A" w:rsidR="001C7374" w:rsidRDefault="001C7374">
      <w:pPr>
        <w:pStyle w:val="Tekstkomentarza"/>
      </w:pPr>
      <w:r>
        <w:rPr>
          <w:rStyle w:val="Odwoaniedokomentarza"/>
        </w:rPr>
        <w:annotationRef/>
      </w:r>
      <w:r>
        <w:t>Mieliśmy z tego zrezygnować, bo bank nie będzie tego oceniał.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EF587E" w15:done="0"/>
  <w15:commentEx w15:paraId="5E8986E8" w15:paraIdParent="15EF587E" w15:done="0"/>
  <w15:commentEx w15:paraId="5CF467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4F5F4C" w16cex:dateUtc="2024-11-25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EF587E" w16cid:durableId="09BC04B4"/>
  <w16cid:commentId w16cid:paraId="5E8986E8" w16cid:durableId="604F5F4C"/>
  <w16cid:commentId w16cid:paraId="5CF46767" w16cid:durableId="084B0F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4C5C" w14:textId="77777777" w:rsidR="00A2062B" w:rsidRDefault="00A2062B">
      <w:pPr>
        <w:spacing w:after="0" w:line="240" w:lineRule="auto"/>
      </w:pPr>
      <w:r>
        <w:separator/>
      </w:r>
    </w:p>
  </w:endnote>
  <w:endnote w:type="continuationSeparator" w:id="0">
    <w:p w14:paraId="1A12C677" w14:textId="77777777" w:rsidR="00A2062B" w:rsidRDefault="00A2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B26E" w14:textId="77777777" w:rsidR="001C7374" w:rsidRDefault="001C737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CEF0" w14:textId="0A40ED84" w:rsidR="001C7374" w:rsidRDefault="001C737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0A5A">
      <w:rPr>
        <w:noProof/>
      </w:rPr>
      <w:t>46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F414" w14:textId="77777777" w:rsidR="001C7374" w:rsidRDefault="001C7374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A0DDD" w14:textId="77777777" w:rsidR="00A2062B" w:rsidRDefault="00A2062B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10995517" w14:textId="77777777" w:rsidR="00A2062B" w:rsidRDefault="00A2062B">
      <w:pPr>
        <w:spacing w:after="0" w:line="259" w:lineRule="auto"/>
        <w:ind w:left="0" w:firstLine="0"/>
      </w:pPr>
      <w:r>
        <w:continuationSeparator/>
      </w:r>
    </w:p>
  </w:footnote>
  <w:footnote w:type="continuationNotice" w:id="1">
    <w:p w14:paraId="7ECF127A" w14:textId="77777777" w:rsidR="00A2062B" w:rsidRDefault="00A2062B">
      <w:pPr>
        <w:spacing w:after="0" w:line="240" w:lineRule="auto"/>
      </w:pPr>
    </w:p>
  </w:footnote>
  <w:footnote w:id="2">
    <w:p w14:paraId="414784F2" w14:textId="72E44736" w:rsidR="001C7374" w:rsidRDefault="001C7374">
      <w:pPr>
        <w:pStyle w:val="Tekstprzypisudolnego"/>
        <w:jc w:val="both"/>
        <w:pPrChange w:id="516" w:author="Karolina Chmurska" w:date="2024-08-30T16:08:00Z">
          <w:pPr>
            <w:pStyle w:val="Tekstprzypisudolnego"/>
          </w:pPr>
        </w:pPrChange>
      </w:pPr>
      <w:r>
        <w:rPr>
          <w:rStyle w:val="Odwoanieprzypisudolnego"/>
        </w:rPr>
        <w:footnoteRef/>
      </w:r>
      <w:r>
        <w:t xml:space="preserve"> Zgodnie z kursem wymiany</w:t>
      </w:r>
      <w:ins w:id="517" w:author="Sadowska Aneta" w:date="2024-08-27T14:40:00Z">
        <w:r>
          <w:t xml:space="preserve"> </w:t>
        </w:r>
        <w:bookmarkStart w:id="518" w:name="_Hlk175662092"/>
        <w:r>
          <w:t>złotego na euro, wyznaczony przez Europejski Bank Centralny, obowiązujący w przedostatnim dniu roboczym miesiąca poprzedzającego dzień zawarcia umowy</w:t>
        </w:r>
      </w:ins>
      <w:ins w:id="519" w:author="Sadowska Aneta" w:date="2024-08-27T14:41:00Z">
        <w:r>
          <w:t xml:space="preserve"> kredytowej</w:t>
        </w:r>
      </w:ins>
      <w:ins w:id="520" w:author="Sadowska Aneta" w:date="2024-08-27T14:40:00Z">
        <w:r>
          <w:t>.</w:t>
        </w:r>
        <w:bookmarkEnd w:id="518"/>
        <w:r>
          <w:t xml:space="preserve"> </w:t>
        </w:r>
      </w:ins>
      <w:del w:id="521" w:author="Sadowska Aneta" w:date="2024-08-27T14:40:00Z">
        <w:r w:rsidDel="005F7885">
          <w:delText xml:space="preserve"> EUR</w:delText>
        </w:r>
        <w:r w:rsidRPr="002B3E6D" w:rsidDel="005F7885">
          <w:delText xml:space="preserve"> na PLN według Europejskiego Banku Centralnego</w:delText>
        </w:r>
        <w:r w:rsidDel="005F7885">
          <w:delText xml:space="preserve"> na dzień podpisania umowy kredytowej.</w:delText>
        </w:r>
      </w:del>
    </w:p>
  </w:footnote>
  <w:footnote w:id="3">
    <w:p w14:paraId="6FC4223C" w14:textId="5EB186FC" w:rsidR="001C7374" w:rsidRDefault="001C7374">
      <w:pPr>
        <w:pStyle w:val="Tekstprzypisudolnego"/>
        <w:jc w:val="both"/>
        <w:pPrChange w:id="522" w:author="Karolina Chmurska" w:date="2024-08-30T16:08:00Z">
          <w:pPr>
            <w:pStyle w:val="Tekstprzypisudolnego"/>
          </w:pPr>
        </w:pPrChange>
      </w:pPr>
      <w:r>
        <w:rPr>
          <w:rStyle w:val="Odwoanieprzypisudolnego"/>
        </w:rPr>
        <w:footnoteRef/>
      </w:r>
      <w:r>
        <w:t xml:space="preserve"> Zgodnie z kursem wymiany </w:t>
      </w:r>
      <w:ins w:id="523" w:author="Sadowska Aneta" w:date="2024-08-27T14:41:00Z">
        <w:r w:rsidRPr="005F7885">
          <w:t>złotego na euro, wyznaczony przez Europejski Bank Centralny, obowiązujący w przedostatnim dniu roboczym miesiąca poprzedzającego dzień zawarcia umowy kredytowej</w:t>
        </w:r>
      </w:ins>
      <w:del w:id="524" w:author="Sadowska Aneta" w:date="2024-08-27T14:41:00Z">
        <w:r w:rsidDel="005F7885">
          <w:delText>EUR</w:delText>
        </w:r>
        <w:r w:rsidRPr="002B3E6D" w:rsidDel="005F7885">
          <w:delText xml:space="preserve"> na PLN według Europejskiego Banku Centralnego</w:delText>
        </w:r>
        <w:r w:rsidDel="005F7885">
          <w:delText xml:space="preserve"> na dzień podpisania umowy kredytowej.</w:delText>
        </w:r>
      </w:del>
    </w:p>
  </w:footnote>
  <w:footnote w:id="4">
    <w:p w14:paraId="52624E55" w14:textId="77777777" w:rsidR="001C7374" w:rsidRDefault="001C7374" w:rsidP="009C2354">
      <w:pPr>
        <w:pStyle w:val="Tekstprzypisudolnego"/>
      </w:pPr>
      <w:r>
        <w:rPr>
          <w:rStyle w:val="Odwoanieprzypisudolnego"/>
        </w:rPr>
        <w:footnoteRef/>
      </w:r>
      <w:r>
        <w:t xml:space="preserve"> Pasza TMR - </w:t>
      </w:r>
      <w:r w:rsidRPr="00435465">
        <w:t xml:space="preserve"> to mieszanina pasz objętościowych i treściwych z dodatkiem składników </w:t>
      </w:r>
      <w:r w:rsidRPr="00435465">
        <w:t>witaminowo-mineralnych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853"/>
    <w:multiLevelType w:val="hybridMultilevel"/>
    <w:tmpl w:val="04907C32"/>
    <w:lvl w:ilvl="0" w:tplc="F0688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30434C">
      <w:start w:val="1"/>
      <w:numFmt w:val="decimal"/>
      <w:lvlText w:val="%2)"/>
      <w:lvlJc w:val="left"/>
      <w:pPr>
        <w:ind w:left="1440" w:hanging="360"/>
      </w:pPr>
    </w:lvl>
    <w:lvl w:ilvl="2" w:tplc="06786EFA" w:tentative="1">
      <w:start w:val="1"/>
      <w:numFmt w:val="lowerRoman"/>
      <w:lvlText w:val="%3."/>
      <w:lvlJc w:val="right"/>
      <w:pPr>
        <w:ind w:left="2160" w:hanging="180"/>
      </w:pPr>
    </w:lvl>
    <w:lvl w:ilvl="3" w:tplc="D2A47C96" w:tentative="1">
      <w:start w:val="1"/>
      <w:numFmt w:val="decimal"/>
      <w:lvlText w:val="%4."/>
      <w:lvlJc w:val="left"/>
      <w:pPr>
        <w:ind w:left="2880" w:hanging="360"/>
      </w:pPr>
    </w:lvl>
    <w:lvl w:ilvl="4" w:tplc="0680BBA6" w:tentative="1">
      <w:start w:val="1"/>
      <w:numFmt w:val="lowerLetter"/>
      <w:lvlText w:val="%5."/>
      <w:lvlJc w:val="left"/>
      <w:pPr>
        <w:ind w:left="3600" w:hanging="360"/>
      </w:pPr>
    </w:lvl>
    <w:lvl w:ilvl="5" w:tplc="83E215B4" w:tentative="1">
      <w:start w:val="1"/>
      <w:numFmt w:val="lowerRoman"/>
      <w:lvlText w:val="%6."/>
      <w:lvlJc w:val="right"/>
      <w:pPr>
        <w:ind w:left="4320" w:hanging="180"/>
      </w:pPr>
    </w:lvl>
    <w:lvl w:ilvl="6" w:tplc="0D62DFE6" w:tentative="1">
      <w:start w:val="1"/>
      <w:numFmt w:val="decimal"/>
      <w:lvlText w:val="%7."/>
      <w:lvlJc w:val="left"/>
      <w:pPr>
        <w:ind w:left="5040" w:hanging="360"/>
      </w:pPr>
    </w:lvl>
    <w:lvl w:ilvl="7" w:tplc="0FB01604" w:tentative="1">
      <w:start w:val="1"/>
      <w:numFmt w:val="lowerLetter"/>
      <w:lvlText w:val="%8."/>
      <w:lvlJc w:val="left"/>
      <w:pPr>
        <w:ind w:left="5760" w:hanging="360"/>
      </w:pPr>
    </w:lvl>
    <w:lvl w:ilvl="8" w:tplc="F8D48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98B"/>
    <w:multiLevelType w:val="hybridMultilevel"/>
    <w:tmpl w:val="22F2FCA2"/>
    <w:lvl w:ilvl="0" w:tplc="90A6BA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50AB18E">
      <w:start w:val="1"/>
      <w:numFmt w:val="lowerLetter"/>
      <w:lvlText w:val="%2)"/>
      <w:lvlJc w:val="left"/>
      <w:pPr>
        <w:ind w:left="1440" w:hanging="360"/>
      </w:pPr>
    </w:lvl>
    <w:lvl w:ilvl="2" w:tplc="4B2AE060" w:tentative="1">
      <w:start w:val="1"/>
      <w:numFmt w:val="lowerRoman"/>
      <w:lvlText w:val="%3."/>
      <w:lvlJc w:val="right"/>
      <w:pPr>
        <w:ind w:left="2160" w:hanging="180"/>
      </w:pPr>
    </w:lvl>
    <w:lvl w:ilvl="3" w:tplc="44E216F2" w:tentative="1">
      <w:start w:val="1"/>
      <w:numFmt w:val="decimal"/>
      <w:lvlText w:val="%4."/>
      <w:lvlJc w:val="left"/>
      <w:pPr>
        <w:ind w:left="2880" w:hanging="360"/>
      </w:pPr>
    </w:lvl>
    <w:lvl w:ilvl="4" w:tplc="C094A442" w:tentative="1">
      <w:start w:val="1"/>
      <w:numFmt w:val="lowerLetter"/>
      <w:lvlText w:val="%5."/>
      <w:lvlJc w:val="left"/>
      <w:pPr>
        <w:ind w:left="3600" w:hanging="360"/>
      </w:pPr>
    </w:lvl>
    <w:lvl w:ilvl="5" w:tplc="123492EC" w:tentative="1">
      <w:start w:val="1"/>
      <w:numFmt w:val="lowerRoman"/>
      <w:lvlText w:val="%6."/>
      <w:lvlJc w:val="right"/>
      <w:pPr>
        <w:ind w:left="4320" w:hanging="180"/>
      </w:pPr>
    </w:lvl>
    <w:lvl w:ilvl="6" w:tplc="0D560988" w:tentative="1">
      <w:start w:val="1"/>
      <w:numFmt w:val="decimal"/>
      <w:lvlText w:val="%7."/>
      <w:lvlJc w:val="left"/>
      <w:pPr>
        <w:ind w:left="5040" w:hanging="360"/>
      </w:pPr>
    </w:lvl>
    <w:lvl w:ilvl="7" w:tplc="E3803D62" w:tentative="1">
      <w:start w:val="1"/>
      <w:numFmt w:val="lowerLetter"/>
      <w:lvlText w:val="%8."/>
      <w:lvlJc w:val="left"/>
      <w:pPr>
        <w:ind w:left="5760" w:hanging="360"/>
      </w:pPr>
    </w:lvl>
    <w:lvl w:ilvl="8" w:tplc="36C6D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02BC"/>
    <w:multiLevelType w:val="multilevel"/>
    <w:tmpl w:val="220A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64DC6"/>
    <w:multiLevelType w:val="hybridMultilevel"/>
    <w:tmpl w:val="4E9AE776"/>
    <w:lvl w:ilvl="0" w:tplc="88B2907A">
      <w:start w:val="1"/>
      <w:numFmt w:val="decimal"/>
      <w:lvlText w:val="%1)"/>
      <w:lvlJc w:val="left"/>
      <w:pPr>
        <w:ind w:left="720" w:hanging="360"/>
      </w:pPr>
    </w:lvl>
    <w:lvl w:ilvl="1" w:tplc="36E2D53C" w:tentative="1">
      <w:start w:val="1"/>
      <w:numFmt w:val="lowerLetter"/>
      <w:lvlText w:val="%2."/>
      <w:lvlJc w:val="left"/>
      <w:pPr>
        <w:ind w:left="1440" w:hanging="360"/>
      </w:pPr>
    </w:lvl>
    <w:lvl w:ilvl="2" w:tplc="018E187C" w:tentative="1">
      <w:start w:val="1"/>
      <w:numFmt w:val="lowerRoman"/>
      <w:lvlText w:val="%3."/>
      <w:lvlJc w:val="right"/>
      <w:pPr>
        <w:ind w:left="2160" w:hanging="180"/>
      </w:pPr>
    </w:lvl>
    <w:lvl w:ilvl="3" w:tplc="B936F79A" w:tentative="1">
      <w:start w:val="1"/>
      <w:numFmt w:val="decimal"/>
      <w:lvlText w:val="%4."/>
      <w:lvlJc w:val="left"/>
      <w:pPr>
        <w:ind w:left="2880" w:hanging="360"/>
      </w:pPr>
    </w:lvl>
    <w:lvl w:ilvl="4" w:tplc="79541D32">
      <w:start w:val="1"/>
      <w:numFmt w:val="lowerLetter"/>
      <w:lvlText w:val="%5."/>
      <w:lvlJc w:val="left"/>
      <w:pPr>
        <w:ind w:left="3600" w:hanging="360"/>
      </w:pPr>
    </w:lvl>
    <w:lvl w:ilvl="5" w:tplc="60DC69B2" w:tentative="1">
      <w:start w:val="1"/>
      <w:numFmt w:val="lowerRoman"/>
      <w:lvlText w:val="%6."/>
      <w:lvlJc w:val="right"/>
      <w:pPr>
        <w:ind w:left="4320" w:hanging="180"/>
      </w:pPr>
    </w:lvl>
    <w:lvl w:ilvl="6" w:tplc="579EDD6E" w:tentative="1">
      <w:start w:val="1"/>
      <w:numFmt w:val="decimal"/>
      <w:lvlText w:val="%7."/>
      <w:lvlJc w:val="left"/>
      <w:pPr>
        <w:ind w:left="5040" w:hanging="360"/>
      </w:pPr>
    </w:lvl>
    <w:lvl w:ilvl="7" w:tplc="44443942" w:tentative="1">
      <w:start w:val="1"/>
      <w:numFmt w:val="lowerLetter"/>
      <w:lvlText w:val="%8."/>
      <w:lvlJc w:val="left"/>
      <w:pPr>
        <w:ind w:left="5760" w:hanging="360"/>
      </w:pPr>
    </w:lvl>
    <w:lvl w:ilvl="8" w:tplc="1A0C9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4AFA"/>
    <w:multiLevelType w:val="hybridMultilevel"/>
    <w:tmpl w:val="E9760C88"/>
    <w:lvl w:ilvl="0" w:tplc="52F86474">
      <w:start w:val="1"/>
      <w:numFmt w:val="decimal"/>
      <w:lvlText w:val="%1."/>
      <w:lvlJc w:val="left"/>
      <w:pPr>
        <w:ind w:left="720" w:hanging="360"/>
      </w:pPr>
    </w:lvl>
    <w:lvl w:ilvl="1" w:tplc="2340DAE8">
      <w:start w:val="1"/>
      <w:numFmt w:val="lowerLetter"/>
      <w:lvlText w:val="%2."/>
      <w:lvlJc w:val="left"/>
      <w:pPr>
        <w:ind w:left="1440" w:hanging="360"/>
      </w:pPr>
    </w:lvl>
    <w:lvl w:ilvl="2" w:tplc="7D86EC32" w:tentative="1">
      <w:start w:val="1"/>
      <w:numFmt w:val="lowerRoman"/>
      <w:lvlText w:val="%3."/>
      <w:lvlJc w:val="right"/>
      <w:pPr>
        <w:ind w:left="2160" w:hanging="180"/>
      </w:pPr>
    </w:lvl>
    <w:lvl w:ilvl="3" w:tplc="BF62B5B2" w:tentative="1">
      <w:start w:val="1"/>
      <w:numFmt w:val="decimal"/>
      <w:lvlText w:val="%4."/>
      <w:lvlJc w:val="left"/>
      <w:pPr>
        <w:ind w:left="2880" w:hanging="360"/>
      </w:pPr>
    </w:lvl>
    <w:lvl w:ilvl="4" w:tplc="20F6FB42" w:tentative="1">
      <w:start w:val="1"/>
      <w:numFmt w:val="lowerLetter"/>
      <w:lvlText w:val="%5."/>
      <w:lvlJc w:val="left"/>
      <w:pPr>
        <w:ind w:left="3600" w:hanging="360"/>
      </w:pPr>
    </w:lvl>
    <w:lvl w:ilvl="5" w:tplc="99780A78" w:tentative="1">
      <w:start w:val="1"/>
      <w:numFmt w:val="lowerRoman"/>
      <w:lvlText w:val="%6."/>
      <w:lvlJc w:val="right"/>
      <w:pPr>
        <w:ind w:left="4320" w:hanging="180"/>
      </w:pPr>
    </w:lvl>
    <w:lvl w:ilvl="6" w:tplc="F7DA25A0" w:tentative="1">
      <w:start w:val="1"/>
      <w:numFmt w:val="decimal"/>
      <w:lvlText w:val="%7."/>
      <w:lvlJc w:val="left"/>
      <w:pPr>
        <w:ind w:left="5040" w:hanging="360"/>
      </w:pPr>
    </w:lvl>
    <w:lvl w:ilvl="7" w:tplc="B3CE874C" w:tentative="1">
      <w:start w:val="1"/>
      <w:numFmt w:val="lowerLetter"/>
      <w:lvlText w:val="%8."/>
      <w:lvlJc w:val="left"/>
      <w:pPr>
        <w:ind w:left="5760" w:hanging="360"/>
      </w:pPr>
    </w:lvl>
    <w:lvl w:ilvl="8" w:tplc="F3CA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3F78"/>
    <w:multiLevelType w:val="hybridMultilevel"/>
    <w:tmpl w:val="4992C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3220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529EF"/>
    <w:multiLevelType w:val="hybridMultilevel"/>
    <w:tmpl w:val="28F6CD6C"/>
    <w:lvl w:ilvl="0" w:tplc="C074DA1E">
      <w:start w:val="1"/>
      <w:numFmt w:val="decimal"/>
      <w:lvlText w:val="%1."/>
      <w:lvlJc w:val="left"/>
      <w:pPr>
        <w:ind w:left="1440" w:hanging="360"/>
      </w:pPr>
    </w:lvl>
    <w:lvl w:ilvl="1" w:tplc="577EED42" w:tentative="1">
      <w:start w:val="1"/>
      <w:numFmt w:val="lowerLetter"/>
      <w:lvlText w:val="%2."/>
      <w:lvlJc w:val="left"/>
      <w:pPr>
        <w:ind w:left="1440" w:hanging="360"/>
      </w:pPr>
    </w:lvl>
    <w:lvl w:ilvl="2" w:tplc="A1CA45EA" w:tentative="1">
      <w:start w:val="1"/>
      <w:numFmt w:val="lowerRoman"/>
      <w:lvlText w:val="%3."/>
      <w:lvlJc w:val="right"/>
      <w:pPr>
        <w:ind w:left="2160" w:hanging="180"/>
      </w:pPr>
    </w:lvl>
    <w:lvl w:ilvl="3" w:tplc="8B3ABC58" w:tentative="1">
      <w:start w:val="1"/>
      <w:numFmt w:val="decimal"/>
      <w:lvlText w:val="%4."/>
      <w:lvlJc w:val="left"/>
      <w:pPr>
        <w:ind w:left="2880" w:hanging="360"/>
      </w:pPr>
    </w:lvl>
    <w:lvl w:ilvl="4" w:tplc="07605ADE" w:tentative="1">
      <w:start w:val="1"/>
      <w:numFmt w:val="lowerLetter"/>
      <w:lvlText w:val="%5."/>
      <w:lvlJc w:val="left"/>
      <w:pPr>
        <w:ind w:left="3600" w:hanging="360"/>
      </w:pPr>
    </w:lvl>
    <w:lvl w:ilvl="5" w:tplc="5B8EEA08" w:tentative="1">
      <w:start w:val="1"/>
      <w:numFmt w:val="lowerRoman"/>
      <w:lvlText w:val="%6."/>
      <w:lvlJc w:val="right"/>
      <w:pPr>
        <w:ind w:left="4320" w:hanging="180"/>
      </w:pPr>
    </w:lvl>
    <w:lvl w:ilvl="6" w:tplc="C71061A6" w:tentative="1">
      <w:start w:val="1"/>
      <w:numFmt w:val="decimal"/>
      <w:lvlText w:val="%7."/>
      <w:lvlJc w:val="left"/>
      <w:pPr>
        <w:ind w:left="5040" w:hanging="360"/>
      </w:pPr>
    </w:lvl>
    <w:lvl w:ilvl="7" w:tplc="B8FACD26" w:tentative="1">
      <w:start w:val="1"/>
      <w:numFmt w:val="lowerLetter"/>
      <w:lvlText w:val="%8."/>
      <w:lvlJc w:val="left"/>
      <w:pPr>
        <w:ind w:left="5760" w:hanging="360"/>
      </w:pPr>
    </w:lvl>
    <w:lvl w:ilvl="8" w:tplc="A9A0D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C6A0A"/>
    <w:multiLevelType w:val="hybridMultilevel"/>
    <w:tmpl w:val="88629E82"/>
    <w:lvl w:ilvl="0" w:tplc="84483068">
      <w:start w:val="1"/>
      <w:numFmt w:val="decimal"/>
      <w:lvlText w:val="%1)"/>
      <w:lvlJc w:val="left"/>
      <w:pPr>
        <w:ind w:left="1440" w:hanging="360"/>
      </w:pPr>
    </w:lvl>
    <w:lvl w:ilvl="1" w:tplc="5852B41E">
      <w:start w:val="1"/>
      <w:numFmt w:val="lowerLetter"/>
      <w:lvlText w:val="%2."/>
      <w:lvlJc w:val="left"/>
      <w:pPr>
        <w:ind w:left="2160" w:hanging="360"/>
      </w:pPr>
    </w:lvl>
    <w:lvl w:ilvl="2" w:tplc="8CD68846" w:tentative="1">
      <w:start w:val="1"/>
      <w:numFmt w:val="lowerRoman"/>
      <w:lvlText w:val="%3."/>
      <w:lvlJc w:val="right"/>
      <w:pPr>
        <w:ind w:left="2880" w:hanging="180"/>
      </w:pPr>
    </w:lvl>
    <w:lvl w:ilvl="3" w:tplc="4D18F42A" w:tentative="1">
      <w:start w:val="1"/>
      <w:numFmt w:val="decimal"/>
      <w:lvlText w:val="%4."/>
      <w:lvlJc w:val="left"/>
      <w:pPr>
        <w:ind w:left="3600" w:hanging="360"/>
      </w:pPr>
    </w:lvl>
    <w:lvl w:ilvl="4" w:tplc="873EE4B8" w:tentative="1">
      <w:start w:val="1"/>
      <w:numFmt w:val="lowerLetter"/>
      <w:lvlText w:val="%5."/>
      <w:lvlJc w:val="left"/>
      <w:pPr>
        <w:ind w:left="4320" w:hanging="360"/>
      </w:pPr>
    </w:lvl>
    <w:lvl w:ilvl="5" w:tplc="2258DBCA" w:tentative="1">
      <w:start w:val="1"/>
      <w:numFmt w:val="lowerRoman"/>
      <w:lvlText w:val="%6."/>
      <w:lvlJc w:val="right"/>
      <w:pPr>
        <w:ind w:left="5040" w:hanging="180"/>
      </w:pPr>
    </w:lvl>
    <w:lvl w:ilvl="6" w:tplc="69FA28DC" w:tentative="1">
      <w:start w:val="1"/>
      <w:numFmt w:val="decimal"/>
      <w:lvlText w:val="%7."/>
      <w:lvlJc w:val="left"/>
      <w:pPr>
        <w:ind w:left="5760" w:hanging="360"/>
      </w:pPr>
    </w:lvl>
    <w:lvl w:ilvl="7" w:tplc="FE489B84" w:tentative="1">
      <w:start w:val="1"/>
      <w:numFmt w:val="lowerLetter"/>
      <w:lvlText w:val="%8."/>
      <w:lvlJc w:val="left"/>
      <w:pPr>
        <w:ind w:left="6480" w:hanging="360"/>
      </w:pPr>
    </w:lvl>
    <w:lvl w:ilvl="8" w:tplc="C6F88E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095820"/>
    <w:multiLevelType w:val="hybridMultilevel"/>
    <w:tmpl w:val="39DAC80A"/>
    <w:lvl w:ilvl="0" w:tplc="FF34FEB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01BCA"/>
    <w:multiLevelType w:val="hybridMultilevel"/>
    <w:tmpl w:val="A4F00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F1A4A"/>
    <w:multiLevelType w:val="hybridMultilevel"/>
    <w:tmpl w:val="60B09AEA"/>
    <w:lvl w:ilvl="0" w:tplc="61624764">
      <w:start w:val="1"/>
      <w:numFmt w:val="decimal"/>
      <w:lvlText w:val="%1)"/>
      <w:lvlJc w:val="left"/>
      <w:pPr>
        <w:ind w:left="720" w:hanging="360"/>
      </w:pPr>
    </w:lvl>
    <w:lvl w:ilvl="1" w:tplc="497EF362" w:tentative="1">
      <w:start w:val="1"/>
      <w:numFmt w:val="lowerLetter"/>
      <w:lvlText w:val="%2."/>
      <w:lvlJc w:val="left"/>
      <w:pPr>
        <w:ind w:left="1440" w:hanging="360"/>
      </w:pPr>
    </w:lvl>
    <w:lvl w:ilvl="2" w:tplc="9FE0F02E" w:tentative="1">
      <w:start w:val="1"/>
      <w:numFmt w:val="lowerRoman"/>
      <w:lvlText w:val="%3."/>
      <w:lvlJc w:val="right"/>
      <w:pPr>
        <w:ind w:left="2160" w:hanging="180"/>
      </w:pPr>
    </w:lvl>
    <w:lvl w:ilvl="3" w:tplc="C3CA9654" w:tentative="1">
      <w:start w:val="1"/>
      <w:numFmt w:val="decimal"/>
      <w:lvlText w:val="%4."/>
      <w:lvlJc w:val="left"/>
      <w:pPr>
        <w:ind w:left="2880" w:hanging="360"/>
      </w:pPr>
    </w:lvl>
    <w:lvl w:ilvl="4" w:tplc="7E60CAC4" w:tentative="1">
      <w:start w:val="1"/>
      <w:numFmt w:val="lowerLetter"/>
      <w:lvlText w:val="%5."/>
      <w:lvlJc w:val="left"/>
      <w:pPr>
        <w:ind w:left="3600" w:hanging="360"/>
      </w:pPr>
    </w:lvl>
    <w:lvl w:ilvl="5" w:tplc="719834DC" w:tentative="1">
      <w:start w:val="1"/>
      <w:numFmt w:val="lowerRoman"/>
      <w:lvlText w:val="%6."/>
      <w:lvlJc w:val="right"/>
      <w:pPr>
        <w:ind w:left="4320" w:hanging="180"/>
      </w:pPr>
    </w:lvl>
    <w:lvl w:ilvl="6" w:tplc="3A647714" w:tentative="1">
      <w:start w:val="1"/>
      <w:numFmt w:val="decimal"/>
      <w:lvlText w:val="%7."/>
      <w:lvlJc w:val="left"/>
      <w:pPr>
        <w:ind w:left="5040" w:hanging="360"/>
      </w:pPr>
    </w:lvl>
    <w:lvl w:ilvl="7" w:tplc="B3ECF814" w:tentative="1">
      <w:start w:val="1"/>
      <w:numFmt w:val="lowerLetter"/>
      <w:lvlText w:val="%8."/>
      <w:lvlJc w:val="left"/>
      <w:pPr>
        <w:ind w:left="5760" w:hanging="360"/>
      </w:pPr>
    </w:lvl>
    <w:lvl w:ilvl="8" w:tplc="AA18F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30D"/>
    <w:multiLevelType w:val="hybridMultilevel"/>
    <w:tmpl w:val="A6FE0C38"/>
    <w:lvl w:ilvl="0" w:tplc="32D2F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1A6C3A">
      <w:start w:val="1"/>
      <w:numFmt w:val="lowerLetter"/>
      <w:lvlText w:val="%2."/>
      <w:lvlJc w:val="left"/>
      <w:pPr>
        <w:ind w:left="1440" w:hanging="360"/>
      </w:pPr>
    </w:lvl>
    <w:lvl w:ilvl="2" w:tplc="56489192">
      <w:start w:val="1"/>
      <w:numFmt w:val="lowerRoman"/>
      <w:lvlText w:val="%3."/>
      <w:lvlJc w:val="right"/>
      <w:pPr>
        <w:ind w:left="2160" w:hanging="180"/>
      </w:pPr>
    </w:lvl>
    <w:lvl w:ilvl="3" w:tplc="095C8140" w:tentative="1">
      <w:start w:val="1"/>
      <w:numFmt w:val="decimal"/>
      <w:lvlText w:val="%4."/>
      <w:lvlJc w:val="left"/>
      <w:pPr>
        <w:ind w:left="2880" w:hanging="360"/>
      </w:pPr>
    </w:lvl>
    <w:lvl w:ilvl="4" w:tplc="0E54187C" w:tentative="1">
      <w:start w:val="1"/>
      <w:numFmt w:val="lowerLetter"/>
      <w:lvlText w:val="%5."/>
      <w:lvlJc w:val="left"/>
      <w:pPr>
        <w:ind w:left="3600" w:hanging="360"/>
      </w:pPr>
    </w:lvl>
    <w:lvl w:ilvl="5" w:tplc="CD18B7F2" w:tentative="1">
      <w:start w:val="1"/>
      <w:numFmt w:val="lowerRoman"/>
      <w:lvlText w:val="%6."/>
      <w:lvlJc w:val="right"/>
      <w:pPr>
        <w:ind w:left="4320" w:hanging="180"/>
      </w:pPr>
    </w:lvl>
    <w:lvl w:ilvl="6" w:tplc="61F09E48" w:tentative="1">
      <w:start w:val="1"/>
      <w:numFmt w:val="decimal"/>
      <w:lvlText w:val="%7."/>
      <w:lvlJc w:val="left"/>
      <w:pPr>
        <w:ind w:left="5040" w:hanging="360"/>
      </w:pPr>
    </w:lvl>
    <w:lvl w:ilvl="7" w:tplc="C57E2CF2" w:tentative="1">
      <w:start w:val="1"/>
      <w:numFmt w:val="lowerLetter"/>
      <w:lvlText w:val="%8."/>
      <w:lvlJc w:val="left"/>
      <w:pPr>
        <w:ind w:left="5760" w:hanging="360"/>
      </w:pPr>
    </w:lvl>
    <w:lvl w:ilvl="8" w:tplc="CD000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250D0"/>
    <w:multiLevelType w:val="hybridMultilevel"/>
    <w:tmpl w:val="2A1CF36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F335F"/>
    <w:multiLevelType w:val="hybridMultilevel"/>
    <w:tmpl w:val="8E90952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94E01"/>
    <w:multiLevelType w:val="hybridMultilevel"/>
    <w:tmpl w:val="83DAB0DE"/>
    <w:lvl w:ilvl="0" w:tplc="1F5C944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C32E7684" w:tentative="1">
      <w:start w:val="1"/>
      <w:numFmt w:val="lowerLetter"/>
      <w:lvlText w:val="%2."/>
      <w:lvlJc w:val="left"/>
      <w:pPr>
        <w:ind w:left="1440" w:hanging="360"/>
      </w:pPr>
    </w:lvl>
    <w:lvl w:ilvl="2" w:tplc="3A60C690" w:tentative="1">
      <w:start w:val="1"/>
      <w:numFmt w:val="lowerRoman"/>
      <w:lvlText w:val="%3."/>
      <w:lvlJc w:val="right"/>
      <w:pPr>
        <w:ind w:left="2160" w:hanging="180"/>
      </w:pPr>
    </w:lvl>
    <w:lvl w:ilvl="3" w:tplc="F5D8EB36" w:tentative="1">
      <w:start w:val="1"/>
      <w:numFmt w:val="decimal"/>
      <w:lvlText w:val="%4."/>
      <w:lvlJc w:val="left"/>
      <w:pPr>
        <w:ind w:left="2880" w:hanging="360"/>
      </w:pPr>
    </w:lvl>
    <w:lvl w:ilvl="4" w:tplc="2DFEC366">
      <w:start w:val="1"/>
      <w:numFmt w:val="lowerLetter"/>
      <w:lvlText w:val="%5)"/>
      <w:lvlJc w:val="left"/>
      <w:pPr>
        <w:ind w:left="1440" w:hanging="360"/>
      </w:pPr>
    </w:lvl>
    <w:lvl w:ilvl="5" w:tplc="DD08262E" w:tentative="1">
      <w:start w:val="1"/>
      <w:numFmt w:val="lowerRoman"/>
      <w:lvlText w:val="%6."/>
      <w:lvlJc w:val="right"/>
      <w:pPr>
        <w:ind w:left="4320" w:hanging="180"/>
      </w:pPr>
    </w:lvl>
    <w:lvl w:ilvl="6" w:tplc="12580D1C" w:tentative="1">
      <w:start w:val="1"/>
      <w:numFmt w:val="decimal"/>
      <w:lvlText w:val="%7."/>
      <w:lvlJc w:val="left"/>
      <w:pPr>
        <w:ind w:left="5040" w:hanging="360"/>
      </w:pPr>
    </w:lvl>
    <w:lvl w:ilvl="7" w:tplc="39B42A96" w:tentative="1">
      <w:start w:val="1"/>
      <w:numFmt w:val="lowerLetter"/>
      <w:lvlText w:val="%8."/>
      <w:lvlJc w:val="left"/>
      <w:pPr>
        <w:ind w:left="5760" w:hanging="360"/>
      </w:pPr>
    </w:lvl>
    <w:lvl w:ilvl="8" w:tplc="0D584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D1C28"/>
    <w:multiLevelType w:val="hybridMultilevel"/>
    <w:tmpl w:val="B60A2AA8"/>
    <w:lvl w:ilvl="0" w:tplc="1C987BB8">
      <w:start w:val="1"/>
      <w:numFmt w:val="decimal"/>
      <w:lvlText w:val="%1)"/>
      <w:lvlJc w:val="left"/>
      <w:pPr>
        <w:ind w:left="787" w:hanging="360"/>
      </w:pPr>
    </w:lvl>
    <w:lvl w:ilvl="1" w:tplc="A4442E10" w:tentative="1">
      <w:start w:val="1"/>
      <w:numFmt w:val="lowerLetter"/>
      <w:lvlText w:val="%2."/>
      <w:lvlJc w:val="left"/>
      <w:pPr>
        <w:ind w:left="1507" w:hanging="360"/>
      </w:pPr>
    </w:lvl>
    <w:lvl w:ilvl="2" w:tplc="A93CFA2E" w:tentative="1">
      <w:start w:val="1"/>
      <w:numFmt w:val="lowerRoman"/>
      <w:lvlText w:val="%3."/>
      <w:lvlJc w:val="right"/>
      <w:pPr>
        <w:ind w:left="2227" w:hanging="180"/>
      </w:pPr>
    </w:lvl>
    <w:lvl w:ilvl="3" w:tplc="844E12EC" w:tentative="1">
      <w:start w:val="1"/>
      <w:numFmt w:val="decimal"/>
      <w:lvlText w:val="%4."/>
      <w:lvlJc w:val="left"/>
      <w:pPr>
        <w:ind w:left="2947" w:hanging="360"/>
      </w:pPr>
    </w:lvl>
    <w:lvl w:ilvl="4" w:tplc="362ED51E" w:tentative="1">
      <w:start w:val="1"/>
      <w:numFmt w:val="lowerLetter"/>
      <w:lvlText w:val="%5."/>
      <w:lvlJc w:val="left"/>
      <w:pPr>
        <w:ind w:left="3667" w:hanging="360"/>
      </w:pPr>
    </w:lvl>
    <w:lvl w:ilvl="5" w:tplc="948C66E2" w:tentative="1">
      <w:start w:val="1"/>
      <w:numFmt w:val="lowerRoman"/>
      <w:lvlText w:val="%6."/>
      <w:lvlJc w:val="right"/>
      <w:pPr>
        <w:ind w:left="4387" w:hanging="180"/>
      </w:pPr>
    </w:lvl>
    <w:lvl w:ilvl="6" w:tplc="6F2447D0" w:tentative="1">
      <w:start w:val="1"/>
      <w:numFmt w:val="decimal"/>
      <w:lvlText w:val="%7."/>
      <w:lvlJc w:val="left"/>
      <w:pPr>
        <w:ind w:left="5107" w:hanging="360"/>
      </w:pPr>
    </w:lvl>
    <w:lvl w:ilvl="7" w:tplc="4904AB4C" w:tentative="1">
      <w:start w:val="1"/>
      <w:numFmt w:val="lowerLetter"/>
      <w:lvlText w:val="%8."/>
      <w:lvlJc w:val="left"/>
      <w:pPr>
        <w:ind w:left="5827" w:hanging="360"/>
      </w:pPr>
    </w:lvl>
    <w:lvl w:ilvl="8" w:tplc="10E68964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13584F10"/>
    <w:multiLevelType w:val="hybridMultilevel"/>
    <w:tmpl w:val="C4160394"/>
    <w:lvl w:ilvl="0" w:tplc="BCDA9F16">
      <w:start w:val="1"/>
      <w:numFmt w:val="decimal"/>
      <w:lvlText w:val="%1)"/>
      <w:lvlJc w:val="left"/>
      <w:pPr>
        <w:ind w:left="1440" w:hanging="360"/>
      </w:pPr>
    </w:lvl>
    <w:lvl w:ilvl="1" w:tplc="8024579C" w:tentative="1">
      <w:start w:val="1"/>
      <w:numFmt w:val="lowerLetter"/>
      <w:lvlText w:val="%2."/>
      <w:lvlJc w:val="left"/>
      <w:pPr>
        <w:ind w:left="2160" w:hanging="360"/>
      </w:pPr>
    </w:lvl>
    <w:lvl w:ilvl="2" w:tplc="792E4DC6" w:tentative="1">
      <w:start w:val="1"/>
      <w:numFmt w:val="lowerRoman"/>
      <w:lvlText w:val="%3."/>
      <w:lvlJc w:val="right"/>
      <w:pPr>
        <w:ind w:left="2880" w:hanging="180"/>
      </w:pPr>
    </w:lvl>
    <w:lvl w:ilvl="3" w:tplc="311696AC" w:tentative="1">
      <w:start w:val="1"/>
      <w:numFmt w:val="decimal"/>
      <w:lvlText w:val="%4."/>
      <w:lvlJc w:val="left"/>
      <w:pPr>
        <w:ind w:left="3600" w:hanging="360"/>
      </w:pPr>
    </w:lvl>
    <w:lvl w:ilvl="4" w:tplc="E712450C" w:tentative="1">
      <w:start w:val="1"/>
      <w:numFmt w:val="lowerLetter"/>
      <w:lvlText w:val="%5."/>
      <w:lvlJc w:val="left"/>
      <w:pPr>
        <w:ind w:left="4320" w:hanging="360"/>
      </w:pPr>
    </w:lvl>
    <w:lvl w:ilvl="5" w:tplc="57CA6EF6" w:tentative="1">
      <w:start w:val="1"/>
      <w:numFmt w:val="lowerRoman"/>
      <w:lvlText w:val="%6."/>
      <w:lvlJc w:val="right"/>
      <w:pPr>
        <w:ind w:left="5040" w:hanging="180"/>
      </w:pPr>
    </w:lvl>
    <w:lvl w:ilvl="6" w:tplc="3500B932" w:tentative="1">
      <w:start w:val="1"/>
      <w:numFmt w:val="decimal"/>
      <w:lvlText w:val="%7."/>
      <w:lvlJc w:val="left"/>
      <w:pPr>
        <w:ind w:left="5760" w:hanging="360"/>
      </w:pPr>
    </w:lvl>
    <w:lvl w:ilvl="7" w:tplc="3FF625D2" w:tentative="1">
      <w:start w:val="1"/>
      <w:numFmt w:val="lowerLetter"/>
      <w:lvlText w:val="%8."/>
      <w:lvlJc w:val="left"/>
      <w:pPr>
        <w:ind w:left="6480" w:hanging="360"/>
      </w:pPr>
    </w:lvl>
    <w:lvl w:ilvl="8" w:tplc="2D045C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3990C43"/>
    <w:multiLevelType w:val="hybridMultilevel"/>
    <w:tmpl w:val="30F69328"/>
    <w:lvl w:ilvl="0" w:tplc="85A22210">
      <w:start w:val="1"/>
      <w:numFmt w:val="lowerLetter"/>
      <w:lvlText w:val="%1)"/>
      <w:lvlJc w:val="left"/>
      <w:pPr>
        <w:ind w:left="1440" w:hanging="360"/>
      </w:pPr>
    </w:lvl>
    <w:lvl w:ilvl="1" w:tplc="449A566E" w:tentative="1">
      <w:start w:val="1"/>
      <w:numFmt w:val="lowerLetter"/>
      <w:lvlText w:val="%2."/>
      <w:lvlJc w:val="left"/>
      <w:pPr>
        <w:ind w:left="1440" w:hanging="360"/>
      </w:pPr>
    </w:lvl>
    <w:lvl w:ilvl="2" w:tplc="35160FD0" w:tentative="1">
      <w:start w:val="1"/>
      <w:numFmt w:val="lowerRoman"/>
      <w:lvlText w:val="%3."/>
      <w:lvlJc w:val="right"/>
      <w:pPr>
        <w:ind w:left="2160" w:hanging="180"/>
      </w:pPr>
    </w:lvl>
    <w:lvl w:ilvl="3" w:tplc="1EF4D65E" w:tentative="1">
      <w:start w:val="1"/>
      <w:numFmt w:val="decimal"/>
      <w:lvlText w:val="%4."/>
      <w:lvlJc w:val="left"/>
      <w:pPr>
        <w:ind w:left="2880" w:hanging="360"/>
      </w:pPr>
    </w:lvl>
    <w:lvl w:ilvl="4" w:tplc="654EEAC8" w:tentative="1">
      <w:start w:val="1"/>
      <w:numFmt w:val="lowerLetter"/>
      <w:lvlText w:val="%5."/>
      <w:lvlJc w:val="left"/>
      <w:pPr>
        <w:ind w:left="3600" w:hanging="360"/>
      </w:pPr>
    </w:lvl>
    <w:lvl w:ilvl="5" w:tplc="7E74BA10" w:tentative="1">
      <w:start w:val="1"/>
      <w:numFmt w:val="lowerRoman"/>
      <w:lvlText w:val="%6."/>
      <w:lvlJc w:val="right"/>
      <w:pPr>
        <w:ind w:left="4320" w:hanging="180"/>
      </w:pPr>
    </w:lvl>
    <w:lvl w:ilvl="6" w:tplc="9938A858" w:tentative="1">
      <w:start w:val="1"/>
      <w:numFmt w:val="decimal"/>
      <w:lvlText w:val="%7."/>
      <w:lvlJc w:val="left"/>
      <w:pPr>
        <w:ind w:left="5040" w:hanging="360"/>
      </w:pPr>
    </w:lvl>
    <w:lvl w:ilvl="7" w:tplc="B8AC1A2C" w:tentative="1">
      <w:start w:val="1"/>
      <w:numFmt w:val="lowerLetter"/>
      <w:lvlText w:val="%8."/>
      <w:lvlJc w:val="left"/>
      <w:pPr>
        <w:ind w:left="5760" w:hanging="360"/>
      </w:pPr>
    </w:lvl>
    <w:lvl w:ilvl="8" w:tplc="849A9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83C4C"/>
    <w:multiLevelType w:val="hybridMultilevel"/>
    <w:tmpl w:val="091CC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25213"/>
    <w:multiLevelType w:val="hybridMultilevel"/>
    <w:tmpl w:val="2DB62C0A"/>
    <w:lvl w:ilvl="0" w:tplc="28105E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E01AF106">
      <w:start w:val="1"/>
      <w:numFmt w:val="lowerLetter"/>
      <w:lvlText w:val="%2."/>
      <w:lvlJc w:val="left"/>
      <w:pPr>
        <w:ind w:left="1440" w:hanging="360"/>
      </w:pPr>
    </w:lvl>
    <w:lvl w:ilvl="2" w:tplc="24647A66" w:tentative="1">
      <w:start w:val="1"/>
      <w:numFmt w:val="lowerRoman"/>
      <w:lvlText w:val="%3."/>
      <w:lvlJc w:val="right"/>
      <w:pPr>
        <w:ind w:left="2160" w:hanging="180"/>
      </w:pPr>
    </w:lvl>
    <w:lvl w:ilvl="3" w:tplc="079E73A0" w:tentative="1">
      <w:start w:val="1"/>
      <w:numFmt w:val="decimal"/>
      <w:lvlText w:val="%4."/>
      <w:lvlJc w:val="left"/>
      <w:pPr>
        <w:ind w:left="2880" w:hanging="360"/>
      </w:pPr>
    </w:lvl>
    <w:lvl w:ilvl="4" w:tplc="53FC6F26" w:tentative="1">
      <w:start w:val="1"/>
      <w:numFmt w:val="lowerLetter"/>
      <w:lvlText w:val="%5."/>
      <w:lvlJc w:val="left"/>
      <w:pPr>
        <w:ind w:left="3600" w:hanging="360"/>
      </w:pPr>
    </w:lvl>
    <w:lvl w:ilvl="5" w:tplc="5FB28AEA" w:tentative="1">
      <w:start w:val="1"/>
      <w:numFmt w:val="lowerRoman"/>
      <w:lvlText w:val="%6."/>
      <w:lvlJc w:val="right"/>
      <w:pPr>
        <w:ind w:left="4320" w:hanging="180"/>
      </w:pPr>
    </w:lvl>
    <w:lvl w:ilvl="6" w:tplc="C4688266" w:tentative="1">
      <w:start w:val="1"/>
      <w:numFmt w:val="decimal"/>
      <w:lvlText w:val="%7."/>
      <w:lvlJc w:val="left"/>
      <w:pPr>
        <w:ind w:left="5040" w:hanging="360"/>
      </w:pPr>
    </w:lvl>
    <w:lvl w:ilvl="7" w:tplc="E4ECC018" w:tentative="1">
      <w:start w:val="1"/>
      <w:numFmt w:val="lowerLetter"/>
      <w:lvlText w:val="%8."/>
      <w:lvlJc w:val="left"/>
      <w:pPr>
        <w:ind w:left="5760" w:hanging="360"/>
      </w:pPr>
    </w:lvl>
    <w:lvl w:ilvl="8" w:tplc="ECEA8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4C4BB8"/>
    <w:multiLevelType w:val="hybridMultilevel"/>
    <w:tmpl w:val="8A6A7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46E64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617A51"/>
    <w:multiLevelType w:val="hybridMultilevel"/>
    <w:tmpl w:val="6AA01ABA"/>
    <w:lvl w:ilvl="0" w:tplc="7C4E2BCE">
      <w:start w:val="1"/>
      <w:numFmt w:val="decimal"/>
      <w:lvlText w:val="%1."/>
      <w:lvlJc w:val="left"/>
      <w:pPr>
        <w:ind w:left="720" w:hanging="360"/>
      </w:pPr>
    </w:lvl>
    <w:lvl w:ilvl="1" w:tplc="DBD66546" w:tentative="1">
      <w:start w:val="1"/>
      <w:numFmt w:val="lowerLetter"/>
      <w:lvlText w:val="%2."/>
      <w:lvlJc w:val="left"/>
      <w:pPr>
        <w:ind w:left="1440" w:hanging="360"/>
      </w:pPr>
    </w:lvl>
    <w:lvl w:ilvl="2" w:tplc="B14C3E30" w:tentative="1">
      <w:start w:val="1"/>
      <w:numFmt w:val="lowerRoman"/>
      <w:lvlText w:val="%3."/>
      <w:lvlJc w:val="right"/>
      <w:pPr>
        <w:ind w:left="2160" w:hanging="180"/>
      </w:pPr>
    </w:lvl>
    <w:lvl w:ilvl="3" w:tplc="3B686284" w:tentative="1">
      <w:start w:val="1"/>
      <w:numFmt w:val="decimal"/>
      <w:lvlText w:val="%4."/>
      <w:lvlJc w:val="left"/>
      <w:pPr>
        <w:ind w:left="2880" w:hanging="360"/>
      </w:pPr>
    </w:lvl>
    <w:lvl w:ilvl="4" w:tplc="BC9071E2" w:tentative="1">
      <w:start w:val="1"/>
      <w:numFmt w:val="lowerLetter"/>
      <w:lvlText w:val="%5."/>
      <w:lvlJc w:val="left"/>
      <w:pPr>
        <w:ind w:left="3600" w:hanging="360"/>
      </w:pPr>
    </w:lvl>
    <w:lvl w:ilvl="5" w:tplc="45F4213A" w:tentative="1">
      <w:start w:val="1"/>
      <w:numFmt w:val="lowerRoman"/>
      <w:lvlText w:val="%6."/>
      <w:lvlJc w:val="right"/>
      <w:pPr>
        <w:ind w:left="4320" w:hanging="180"/>
      </w:pPr>
    </w:lvl>
    <w:lvl w:ilvl="6" w:tplc="3AB0E7AE" w:tentative="1">
      <w:start w:val="1"/>
      <w:numFmt w:val="decimal"/>
      <w:lvlText w:val="%7."/>
      <w:lvlJc w:val="left"/>
      <w:pPr>
        <w:ind w:left="5040" w:hanging="360"/>
      </w:pPr>
    </w:lvl>
    <w:lvl w:ilvl="7" w:tplc="A8147134" w:tentative="1">
      <w:start w:val="1"/>
      <w:numFmt w:val="lowerLetter"/>
      <w:lvlText w:val="%8."/>
      <w:lvlJc w:val="left"/>
      <w:pPr>
        <w:ind w:left="5760" w:hanging="360"/>
      </w:pPr>
    </w:lvl>
    <w:lvl w:ilvl="8" w:tplc="7944C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084C81"/>
    <w:multiLevelType w:val="hybridMultilevel"/>
    <w:tmpl w:val="EB8E6D40"/>
    <w:lvl w:ilvl="0" w:tplc="2126F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E483C" w:tentative="1">
      <w:start w:val="1"/>
      <w:numFmt w:val="lowerLetter"/>
      <w:lvlText w:val="%2."/>
      <w:lvlJc w:val="left"/>
      <w:pPr>
        <w:ind w:left="1440" w:hanging="360"/>
      </w:pPr>
    </w:lvl>
    <w:lvl w:ilvl="2" w:tplc="A922EFF4" w:tentative="1">
      <w:start w:val="1"/>
      <w:numFmt w:val="lowerRoman"/>
      <w:lvlText w:val="%3."/>
      <w:lvlJc w:val="right"/>
      <w:pPr>
        <w:ind w:left="2160" w:hanging="180"/>
      </w:pPr>
    </w:lvl>
    <w:lvl w:ilvl="3" w:tplc="1B2CB770" w:tentative="1">
      <w:start w:val="1"/>
      <w:numFmt w:val="decimal"/>
      <w:lvlText w:val="%4."/>
      <w:lvlJc w:val="left"/>
      <w:pPr>
        <w:ind w:left="2880" w:hanging="360"/>
      </w:pPr>
    </w:lvl>
    <w:lvl w:ilvl="4" w:tplc="B9822B28" w:tentative="1">
      <w:start w:val="1"/>
      <w:numFmt w:val="lowerLetter"/>
      <w:lvlText w:val="%5."/>
      <w:lvlJc w:val="left"/>
      <w:pPr>
        <w:ind w:left="3600" w:hanging="360"/>
      </w:pPr>
    </w:lvl>
    <w:lvl w:ilvl="5" w:tplc="1E2E0DA2" w:tentative="1">
      <w:start w:val="1"/>
      <w:numFmt w:val="lowerRoman"/>
      <w:lvlText w:val="%6."/>
      <w:lvlJc w:val="right"/>
      <w:pPr>
        <w:ind w:left="4320" w:hanging="180"/>
      </w:pPr>
    </w:lvl>
    <w:lvl w:ilvl="6" w:tplc="6FA6B2CA" w:tentative="1">
      <w:start w:val="1"/>
      <w:numFmt w:val="decimal"/>
      <w:lvlText w:val="%7."/>
      <w:lvlJc w:val="left"/>
      <w:pPr>
        <w:ind w:left="5040" w:hanging="360"/>
      </w:pPr>
    </w:lvl>
    <w:lvl w:ilvl="7" w:tplc="7AC2F45E" w:tentative="1">
      <w:start w:val="1"/>
      <w:numFmt w:val="lowerLetter"/>
      <w:lvlText w:val="%8."/>
      <w:lvlJc w:val="left"/>
      <w:pPr>
        <w:ind w:left="5760" w:hanging="360"/>
      </w:pPr>
    </w:lvl>
    <w:lvl w:ilvl="8" w:tplc="74E4E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9489C"/>
    <w:multiLevelType w:val="hybridMultilevel"/>
    <w:tmpl w:val="81A88CB6"/>
    <w:lvl w:ilvl="0" w:tplc="87AEC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2C65E" w:tentative="1">
      <w:start w:val="1"/>
      <w:numFmt w:val="lowerLetter"/>
      <w:lvlText w:val="%2."/>
      <w:lvlJc w:val="left"/>
      <w:pPr>
        <w:ind w:left="1440" w:hanging="360"/>
      </w:pPr>
    </w:lvl>
    <w:lvl w:ilvl="2" w:tplc="9B3E40E6" w:tentative="1">
      <w:start w:val="1"/>
      <w:numFmt w:val="lowerRoman"/>
      <w:lvlText w:val="%3."/>
      <w:lvlJc w:val="right"/>
      <w:pPr>
        <w:ind w:left="2160" w:hanging="180"/>
      </w:pPr>
    </w:lvl>
    <w:lvl w:ilvl="3" w:tplc="37229676" w:tentative="1">
      <w:start w:val="1"/>
      <w:numFmt w:val="decimal"/>
      <w:lvlText w:val="%4."/>
      <w:lvlJc w:val="left"/>
      <w:pPr>
        <w:ind w:left="2880" w:hanging="360"/>
      </w:pPr>
    </w:lvl>
    <w:lvl w:ilvl="4" w:tplc="9E00F43E" w:tentative="1">
      <w:start w:val="1"/>
      <w:numFmt w:val="lowerLetter"/>
      <w:lvlText w:val="%5."/>
      <w:lvlJc w:val="left"/>
      <w:pPr>
        <w:ind w:left="3600" w:hanging="360"/>
      </w:pPr>
    </w:lvl>
    <w:lvl w:ilvl="5" w:tplc="A2029F0A" w:tentative="1">
      <w:start w:val="1"/>
      <w:numFmt w:val="lowerRoman"/>
      <w:lvlText w:val="%6."/>
      <w:lvlJc w:val="right"/>
      <w:pPr>
        <w:ind w:left="4320" w:hanging="180"/>
      </w:pPr>
    </w:lvl>
    <w:lvl w:ilvl="6" w:tplc="C568D5EA" w:tentative="1">
      <w:start w:val="1"/>
      <w:numFmt w:val="decimal"/>
      <w:lvlText w:val="%7."/>
      <w:lvlJc w:val="left"/>
      <w:pPr>
        <w:ind w:left="5040" w:hanging="360"/>
      </w:pPr>
    </w:lvl>
    <w:lvl w:ilvl="7" w:tplc="FC4480BE" w:tentative="1">
      <w:start w:val="1"/>
      <w:numFmt w:val="lowerLetter"/>
      <w:lvlText w:val="%8."/>
      <w:lvlJc w:val="left"/>
      <w:pPr>
        <w:ind w:left="5760" w:hanging="360"/>
      </w:pPr>
    </w:lvl>
    <w:lvl w:ilvl="8" w:tplc="721E7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8C0397"/>
    <w:multiLevelType w:val="hybridMultilevel"/>
    <w:tmpl w:val="9B84B5C8"/>
    <w:lvl w:ilvl="0" w:tplc="ADFC37CE">
      <w:start w:val="1"/>
      <w:numFmt w:val="decimal"/>
      <w:lvlText w:val="%1."/>
      <w:lvlJc w:val="left"/>
      <w:pPr>
        <w:ind w:left="720" w:hanging="360"/>
      </w:pPr>
    </w:lvl>
    <w:lvl w:ilvl="1" w:tplc="21F4E20E" w:tentative="1">
      <w:start w:val="1"/>
      <w:numFmt w:val="lowerLetter"/>
      <w:lvlText w:val="%2."/>
      <w:lvlJc w:val="left"/>
      <w:pPr>
        <w:ind w:left="1440" w:hanging="360"/>
      </w:pPr>
    </w:lvl>
    <w:lvl w:ilvl="2" w:tplc="CBD09FCE" w:tentative="1">
      <w:start w:val="1"/>
      <w:numFmt w:val="lowerRoman"/>
      <w:lvlText w:val="%3."/>
      <w:lvlJc w:val="right"/>
      <w:pPr>
        <w:ind w:left="2160" w:hanging="180"/>
      </w:pPr>
    </w:lvl>
    <w:lvl w:ilvl="3" w:tplc="2794C65E" w:tentative="1">
      <w:start w:val="1"/>
      <w:numFmt w:val="decimal"/>
      <w:lvlText w:val="%4."/>
      <w:lvlJc w:val="left"/>
      <w:pPr>
        <w:ind w:left="2880" w:hanging="360"/>
      </w:pPr>
    </w:lvl>
    <w:lvl w:ilvl="4" w:tplc="82988528">
      <w:start w:val="1"/>
      <w:numFmt w:val="lowerLetter"/>
      <w:lvlText w:val="%5)"/>
      <w:lvlJc w:val="left"/>
      <w:pPr>
        <w:ind w:left="1440" w:hanging="360"/>
      </w:pPr>
    </w:lvl>
    <w:lvl w:ilvl="5" w:tplc="E7124CD0" w:tentative="1">
      <w:start w:val="1"/>
      <w:numFmt w:val="lowerRoman"/>
      <w:lvlText w:val="%6."/>
      <w:lvlJc w:val="right"/>
      <w:pPr>
        <w:ind w:left="4320" w:hanging="180"/>
      </w:pPr>
    </w:lvl>
    <w:lvl w:ilvl="6" w:tplc="55C4985A" w:tentative="1">
      <w:start w:val="1"/>
      <w:numFmt w:val="decimal"/>
      <w:lvlText w:val="%7."/>
      <w:lvlJc w:val="left"/>
      <w:pPr>
        <w:ind w:left="5040" w:hanging="360"/>
      </w:pPr>
    </w:lvl>
    <w:lvl w:ilvl="7" w:tplc="4E5A37A6" w:tentative="1">
      <w:start w:val="1"/>
      <w:numFmt w:val="lowerLetter"/>
      <w:lvlText w:val="%8."/>
      <w:lvlJc w:val="left"/>
      <w:pPr>
        <w:ind w:left="5760" w:hanging="360"/>
      </w:pPr>
    </w:lvl>
    <w:lvl w:ilvl="8" w:tplc="33F82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166ACC"/>
    <w:multiLevelType w:val="hybridMultilevel"/>
    <w:tmpl w:val="4BC42D4E"/>
    <w:lvl w:ilvl="0" w:tplc="E52ED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806AA14" w:tentative="1">
      <w:start w:val="1"/>
      <w:numFmt w:val="lowerLetter"/>
      <w:lvlText w:val="%2."/>
      <w:lvlJc w:val="left"/>
      <w:pPr>
        <w:ind w:left="1440" w:hanging="360"/>
      </w:pPr>
    </w:lvl>
    <w:lvl w:ilvl="2" w:tplc="40E632D2" w:tentative="1">
      <w:start w:val="1"/>
      <w:numFmt w:val="lowerRoman"/>
      <w:lvlText w:val="%3."/>
      <w:lvlJc w:val="right"/>
      <w:pPr>
        <w:ind w:left="2160" w:hanging="180"/>
      </w:pPr>
    </w:lvl>
    <w:lvl w:ilvl="3" w:tplc="24449164" w:tentative="1">
      <w:start w:val="1"/>
      <w:numFmt w:val="decimal"/>
      <w:lvlText w:val="%4."/>
      <w:lvlJc w:val="left"/>
      <w:pPr>
        <w:ind w:left="2880" w:hanging="360"/>
      </w:pPr>
    </w:lvl>
    <w:lvl w:ilvl="4" w:tplc="2B3E409C" w:tentative="1">
      <w:start w:val="1"/>
      <w:numFmt w:val="lowerLetter"/>
      <w:lvlText w:val="%5."/>
      <w:lvlJc w:val="left"/>
      <w:pPr>
        <w:ind w:left="3600" w:hanging="360"/>
      </w:pPr>
    </w:lvl>
    <w:lvl w:ilvl="5" w:tplc="EEBADBF8" w:tentative="1">
      <w:start w:val="1"/>
      <w:numFmt w:val="lowerRoman"/>
      <w:lvlText w:val="%6."/>
      <w:lvlJc w:val="right"/>
      <w:pPr>
        <w:ind w:left="4320" w:hanging="180"/>
      </w:pPr>
    </w:lvl>
    <w:lvl w:ilvl="6" w:tplc="47CA7D56" w:tentative="1">
      <w:start w:val="1"/>
      <w:numFmt w:val="decimal"/>
      <w:lvlText w:val="%7."/>
      <w:lvlJc w:val="left"/>
      <w:pPr>
        <w:ind w:left="5040" w:hanging="360"/>
      </w:pPr>
    </w:lvl>
    <w:lvl w:ilvl="7" w:tplc="AFC80514" w:tentative="1">
      <w:start w:val="1"/>
      <w:numFmt w:val="lowerLetter"/>
      <w:lvlText w:val="%8."/>
      <w:lvlJc w:val="left"/>
      <w:pPr>
        <w:ind w:left="5760" w:hanging="360"/>
      </w:pPr>
    </w:lvl>
    <w:lvl w:ilvl="8" w:tplc="46661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2C4833"/>
    <w:multiLevelType w:val="hybridMultilevel"/>
    <w:tmpl w:val="558AEC9C"/>
    <w:lvl w:ilvl="0" w:tplc="E1A89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12F1E2" w:tentative="1">
      <w:start w:val="1"/>
      <w:numFmt w:val="lowerLetter"/>
      <w:lvlText w:val="%2."/>
      <w:lvlJc w:val="left"/>
      <w:pPr>
        <w:ind w:left="1440" w:hanging="360"/>
      </w:pPr>
    </w:lvl>
    <w:lvl w:ilvl="2" w:tplc="25E8A7D0" w:tentative="1">
      <w:start w:val="1"/>
      <w:numFmt w:val="lowerRoman"/>
      <w:lvlText w:val="%3."/>
      <w:lvlJc w:val="right"/>
      <w:pPr>
        <w:ind w:left="2160" w:hanging="180"/>
      </w:pPr>
    </w:lvl>
    <w:lvl w:ilvl="3" w:tplc="45FE7DB0" w:tentative="1">
      <w:start w:val="1"/>
      <w:numFmt w:val="decimal"/>
      <w:lvlText w:val="%4."/>
      <w:lvlJc w:val="left"/>
      <w:pPr>
        <w:ind w:left="2880" w:hanging="360"/>
      </w:pPr>
    </w:lvl>
    <w:lvl w:ilvl="4" w:tplc="3A4A8542" w:tentative="1">
      <w:start w:val="1"/>
      <w:numFmt w:val="lowerLetter"/>
      <w:lvlText w:val="%5."/>
      <w:lvlJc w:val="left"/>
      <w:pPr>
        <w:ind w:left="3600" w:hanging="360"/>
      </w:pPr>
    </w:lvl>
    <w:lvl w:ilvl="5" w:tplc="B24A727A" w:tentative="1">
      <w:start w:val="1"/>
      <w:numFmt w:val="lowerRoman"/>
      <w:lvlText w:val="%6."/>
      <w:lvlJc w:val="right"/>
      <w:pPr>
        <w:ind w:left="4320" w:hanging="180"/>
      </w:pPr>
    </w:lvl>
    <w:lvl w:ilvl="6" w:tplc="49466890" w:tentative="1">
      <w:start w:val="1"/>
      <w:numFmt w:val="decimal"/>
      <w:lvlText w:val="%7."/>
      <w:lvlJc w:val="left"/>
      <w:pPr>
        <w:ind w:left="5040" w:hanging="360"/>
      </w:pPr>
    </w:lvl>
    <w:lvl w:ilvl="7" w:tplc="DE9EE7CE" w:tentative="1">
      <w:start w:val="1"/>
      <w:numFmt w:val="lowerLetter"/>
      <w:lvlText w:val="%8."/>
      <w:lvlJc w:val="left"/>
      <w:pPr>
        <w:ind w:left="5760" w:hanging="360"/>
      </w:pPr>
    </w:lvl>
    <w:lvl w:ilvl="8" w:tplc="73A04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817581"/>
    <w:multiLevelType w:val="hybridMultilevel"/>
    <w:tmpl w:val="68421DF0"/>
    <w:lvl w:ilvl="0" w:tplc="B360E23C">
      <w:start w:val="1"/>
      <w:numFmt w:val="decimal"/>
      <w:lvlText w:val="%1)"/>
      <w:lvlJc w:val="left"/>
      <w:pPr>
        <w:ind w:left="1440" w:hanging="360"/>
      </w:pPr>
    </w:lvl>
    <w:lvl w:ilvl="1" w:tplc="CCC07EE0" w:tentative="1">
      <w:start w:val="1"/>
      <w:numFmt w:val="lowerLetter"/>
      <w:lvlText w:val="%2."/>
      <w:lvlJc w:val="left"/>
      <w:pPr>
        <w:ind w:left="1440" w:hanging="360"/>
      </w:pPr>
    </w:lvl>
    <w:lvl w:ilvl="2" w:tplc="C1F8DBAE" w:tentative="1">
      <w:start w:val="1"/>
      <w:numFmt w:val="lowerRoman"/>
      <w:lvlText w:val="%3."/>
      <w:lvlJc w:val="right"/>
      <w:pPr>
        <w:ind w:left="2160" w:hanging="180"/>
      </w:pPr>
    </w:lvl>
    <w:lvl w:ilvl="3" w:tplc="56E04506" w:tentative="1">
      <w:start w:val="1"/>
      <w:numFmt w:val="decimal"/>
      <w:lvlText w:val="%4."/>
      <w:lvlJc w:val="left"/>
      <w:pPr>
        <w:ind w:left="2880" w:hanging="360"/>
      </w:pPr>
    </w:lvl>
    <w:lvl w:ilvl="4" w:tplc="74F2D7EA" w:tentative="1">
      <w:start w:val="1"/>
      <w:numFmt w:val="lowerLetter"/>
      <w:lvlText w:val="%5."/>
      <w:lvlJc w:val="left"/>
      <w:pPr>
        <w:ind w:left="3600" w:hanging="360"/>
      </w:pPr>
    </w:lvl>
    <w:lvl w:ilvl="5" w:tplc="CBFE8264" w:tentative="1">
      <w:start w:val="1"/>
      <w:numFmt w:val="lowerRoman"/>
      <w:lvlText w:val="%6."/>
      <w:lvlJc w:val="right"/>
      <w:pPr>
        <w:ind w:left="4320" w:hanging="180"/>
      </w:pPr>
    </w:lvl>
    <w:lvl w:ilvl="6" w:tplc="A6CED010" w:tentative="1">
      <w:start w:val="1"/>
      <w:numFmt w:val="decimal"/>
      <w:lvlText w:val="%7."/>
      <w:lvlJc w:val="left"/>
      <w:pPr>
        <w:ind w:left="5040" w:hanging="360"/>
      </w:pPr>
    </w:lvl>
    <w:lvl w:ilvl="7" w:tplc="AA2E4210" w:tentative="1">
      <w:start w:val="1"/>
      <w:numFmt w:val="lowerLetter"/>
      <w:lvlText w:val="%8."/>
      <w:lvlJc w:val="left"/>
      <w:pPr>
        <w:ind w:left="5760" w:hanging="360"/>
      </w:pPr>
    </w:lvl>
    <w:lvl w:ilvl="8" w:tplc="C99AC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D51E7C"/>
    <w:multiLevelType w:val="hybridMultilevel"/>
    <w:tmpl w:val="77A6793A"/>
    <w:lvl w:ilvl="0" w:tplc="12C8F9B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9905D2"/>
    <w:multiLevelType w:val="hybridMultilevel"/>
    <w:tmpl w:val="8A6A71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D30DE"/>
    <w:multiLevelType w:val="multilevel"/>
    <w:tmpl w:val="92A42D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D86423C"/>
    <w:multiLevelType w:val="hybridMultilevel"/>
    <w:tmpl w:val="E62225FE"/>
    <w:lvl w:ilvl="0" w:tplc="31865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F4F282">
      <w:start w:val="1"/>
      <w:numFmt w:val="decimal"/>
      <w:lvlText w:val="%2)"/>
      <w:lvlJc w:val="left"/>
      <w:pPr>
        <w:ind w:left="1440" w:hanging="360"/>
      </w:pPr>
    </w:lvl>
    <w:lvl w:ilvl="2" w:tplc="28EE992E" w:tentative="1">
      <w:start w:val="1"/>
      <w:numFmt w:val="lowerRoman"/>
      <w:lvlText w:val="%3."/>
      <w:lvlJc w:val="right"/>
      <w:pPr>
        <w:ind w:left="2160" w:hanging="180"/>
      </w:pPr>
    </w:lvl>
    <w:lvl w:ilvl="3" w:tplc="17B6F66A" w:tentative="1">
      <w:start w:val="1"/>
      <w:numFmt w:val="decimal"/>
      <w:lvlText w:val="%4."/>
      <w:lvlJc w:val="left"/>
      <w:pPr>
        <w:ind w:left="2880" w:hanging="360"/>
      </w:pPr>
    </w:lvl>
    <w:lvl w:ilvl="4" w:tplc="EB8ACFDC" w:tentative="1">
      <w:start w:val="1"/>
      <w:numFmt w:val="lowerLetter"/>
      <w:lvlText w:val="%5."/>
      <w:lvlJc w:val="left"/>
      <w:pPr>
        <w:ind w:left="3600" w:hanging="360"/>
      </w:pPr>
    </w:lvl>
    <w:lvl w:ilvl="5" w:tplc="A26C770C" w:tentative="1">
      <w:start w:val="1"/>
      <w:numFmt w:val="lowerRoman"/>
      <w:lvlText w:val="%6."/>
      <w:lvlJc w:val="right"/>
      <w:pPr>
        <w:ind w:left="4320" w:hanging="180"/>
      </w:pPr>
    </w:lvl>
    <w:lvl w:ilvl="6" w:tplc="8E3897E4" w:tentative="1">
      <w:start w:val="1"/>
      <w:numFmt w:val="decimal"/>
      <w:lvlText w:val="%7."/>
      <w:lvlJc w:val="left"/>
      <w:pPr>
        <w:ind w:left="5040" w:hanging="360"/>
      </w:pPr>
    </w:lvl>
    <w:lvl w:ilvl="7" w:tplc="A906FE4C" w:tentative="1">
      <w:start w:val="1"/>
      <w:numFmt w:val="lowerLetter"/>
      <w:lvlText w:val="%8."/>
      <w:lvlJc w:val="left"/>
      <w:pPr>
        <w:ind w:left="5760" w:hanging="360"/>
      </w:pPr>
    </w:lvl>
    <w:lvl w:ilvl="8" w:tplc="52EEE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556950"/>
    <w:multiLevelType w:val="hybridMultilevel"/>
    <w:tmpl w:val="564C38FA"/>
    <w:lvl w:ilvl="0" w:tplc="653AF124">
      <w:start w:val="1"/>
      <w:numFmt w:val="decimal"/>
      <w:lvlText w:val="%1."/>
      <w:lvlJc w:val="left"/>
      <w:pPr>
        <w:ind w:left="720" w:hanging="360"/>
      </w:pPr>
    </w:lvl>
    <w:lvl w:ilvl="1" w:tplc="9C2E2FD0">
      <w:start w:val="1"/>
      <w:numFmt w:val="lowerLetter"/>
      <w:lvlText w:val="%2."/>
      <w:lvlJc w:val="left"/>
      <w:pPr>
        <w:ind w:left="1440" w:hanging="360"/>
      </w:pPr>
    </w:lvl>
    <w:lvl w:ilvl="2" w:tplc="8B84DA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7E6607C" w:tentative="1">
      <w:start w:val="1"/>
      <w:numFmt w:val="decimal"/>
      <w:lvlText w:val="%4."/>
      <w:lvlJc w:val="left"/>
      <w:pPr>
        <w:ind w:left="2880" w:hanging="360"/>
      </w:pPr>
    </w:lvl>
    <w:lvl w:ilvl="4" w:tplc="0FD24B5E" w:tentative="1">
      <w:start w:val="1"/>
      <w:numFmt w:val="lowerLetter"/>
      <w:lvlText w:val="%5."/>
      <w:lvlJc w:val="left"/>
      <w:pPr>
        <w:ind w:left="3600" w:hanging="360"/>
      </w:pPr>
    </w:lvl>
    <w:lvl w:ilvl="5" w:tplc="E1007286" w:tentative="1">
      <w:start w:val="1"/>
      <w:numFmt w:val="lowerRoman"/>
      <w:lvlText w:val="%6."/>
      <w:lvlJc w:val="right"/>
      <w:pPr>
        <w:ind w:left="4320" w:hanging="180"/>
      </w:pPr>
    </w:lvl>
    <w:lvl w:ilvl="6" w:tplc="E29038C6" w:tentative="1">
      <w:start w:val="1"/>
      <w:numFmt w:val="decimal"/>
      <w:lvlText w:val="%7."/>
      <w:lvlJc w:val="left"/>
      <w:pPr>
        <w:ind w:left="5040" w:hanging="360"/>
      </w:pPr>
    </w:lvl>
    <w:lvl w:ilvl="7" w:tplc="5760963C" w:tentative="1">
      <w:start w:val="1"/>
      <w:numFmt w:val="lowerLetter"/>
      <w:lvlText w:val="%8."/>
      <w:lvlJc w:val="left"/>
      <w:pPr>
        <w:ind w:left="5760" w:hanging="360"/>
      </w:pPr>
    </w:lvl>
    <w:lvl w:ilvl="8" w:tplc="0388B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6530EB"/>
    <w:multiLevelType w:val="hybridMultilevel"/>
    <w:tmpl w:val="E62225FE"/>
    <w:lvl w:ilvl="0" w:tplc="C136B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2C658">
      <w:start w:val="1"/>
      <w:numFmt w:val="decimal"/>
      <w:lvlText w:val="%2)"/>
      <w:lvlJc w:val="left"/>
      <w:pPr>
        <w:ind w:left="1440" w:hanging="360"/>
      </w:pPr>
    </w:lvl>
    <w:lvl w:ilvl="2" w:tplc="D6225B6E" w:tentative="1">
      <w:start w:val="1"/>
      <w:numFmt w:val="lowerRoman"/>
      <w:lvlText w:val="%3."/>
      <w:lvlJc w:val="right"/>
      <w:pPr>
        <w:ind w:left="2160" w:hanging="180"/>
      </w:pPr>
    </w:lvl>
    <w:lvl w:ilvl="3" w:tplc="0198866A" w:tentative="1">
      <w:start w:val="1"/>
      <w:numFmt w:val="decimal"/>
      <w:lvlText w:val="%4."/>
      <w:lvlJc w:val="left"/>
      <w:pPr>
        <w:ind w:left="2880" w:hanging="360"/>
      </w:pPr>
    </w:lvl>
    <w:lvl w:ilvl="4" w:tplc="0BA03C18" w:tentative="1">
      <w:start w:val="1"/>
      <w:numFmt w:val="lowerLetter"/>
      <w:lvlText w:val="%5."/>
      <w:lvlJc w:val="left"/>
      <w:pPr>
        <w:ind w:left="3600" w:hanging="360"/>
      </w:pPr>
    </w:lvl>
    <w:lvl w:ilvl="5" w:tplc="CEA4EB12" w:tentative="1">
      <w:start w:val="1"/>
      <w:numFmt w:val="lowerRoman"/>
      <w:lvlText w:val="%6."/>
      <w:lvlJc w:val="right"/>
      <w:pPr>
        <w:ind w:left="4320" w:hanging="180"/>
      </w:pPr>
    </w:lvl>
    <w:lvl w:ilvl="6" w:tplc="A8AC7D6E" w:tentative="1">
      <w:start w:val="1"/>
      <w:numFmt w:val="decimal"/>
      <w:lvlText w:val="%7."/>
      <w:lvlJc w:val="left"/>
      <w:pPr>
        <w:ind w:left="5040" w:hanging="360"/>
      </w:pPr>
    </w:lvl>
    <w:lvl w:ilvl="7" w:tplc="4D8C8C46" w:tentative="1">
      <w:start w:val="1"/>
      <w:numFmt w:val="lowerLetter"/>
      <w:lvlText w:val="%8."/>
      <w:lvlJc w:val="left"/>
      <w:pPr>
        <w:ind w:left="5760" w:hanging="360"/>
      </w:pPr>
    </w:lvl>
    <w:lvl w:ilvl="8" w:tplc="E7540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6A5702"/>
    <w:multiLevelType w:val="hybridMultilevel"/>
    <w:tmpl w:val="8B442158"/>
    <w:lvl w:ilvl="0" w:tplc="A3D00822">
      <w:start w:val="1"/>
      <w:numFmt w:val="lowerLetter"/>
      <w:lvlText w:val="%1)"/>
      <w:lvlJc w:val="left"/>
      <w:pPr>
        <w:ind w:left="1440" w:hanging="360"/>
      </w:pPr>
    </w:lvl>
    <w:lvl w:ilvl="1" w:tplc="79B4659C" w:tentative="1">
      <w:start w:val="1"/>
      <w:numFmt w:val="lowerLetter"/>
      <w:lvlText w:val="%2."/>
      <w:lvlJc w:val="left"/>
      <w:pPr>
        <w:ind w:left="1440" w:hanging="360"/>
      </w:pPr>
    </w:lvl>
    <w:lvl w:ilvl="2" w:tplc="7A0A6C50" w:tentative="1">
      <w:start w:val="1"/>
      <w:numFmt w:val="lowerRoman"/>
      <w:lvlText w:val="%3."/>
      <w:lvlJc w:val="right"/>
      <w:pPr>
        <w:ind w:left="2160" w:hanging="180"/>
      </w:pPr>
    </w:lvl>
    <w:lvl w:ilvl="3" w:tplc="B5D8B9FE" w:tentative="1">
      <w:start w:val="1"/>
      <w:numFmt w:val="decimal"/>
      <w:lvlText w:val="%4."/>
      <w:lvlJc w:val="left"/>
      <w:pPr>
        <w:ind w:left="2880" w:hanging="360"/>
      </w:pPr>
    </w:lvl>
    <w:lvl w:ilvl="4" w:tplc="F9E2EEB4" w:tentative="1">
      <w:start w:val="1"/>
      <w:numFmt w:val="lowerLetter"/>
      <w:lvlText w:val="%5."/>
      <w:lvlJc w:val="left"/>
      <w:pPr>
        <w:ind w:left="3600" w:hanging="360"/>
      </w:pPr>
    </w:lvl>
    <w:lvl w:ilvl="5" w:tplc="11D8D82A" w:tentative="1">
      <w:start w:val="1"/>
      <w:numFmt w:val="lowerRoman"/>
      <w:lvlText w:val="%6."/>
      <w:lvlJc w:val="right"/>
      <w:pPr>
        <w:ind w:left="4320" w:hanging="180"/>
      </w:pPr>
    </w:lvl>
    <w:lvl w:ilvl="6" w:tplc="480E9EA0" w:tentative="1">
      <w:start w:val="1"/>
      <w:numFmt w:val="decimal"/>
      <w:lvlText w:val="%7."/>
      <w:lvlJc w:val="left"/>
      <w:pPr>
        <w:ind w:left="5040" w:hanging="360"/>
      </w:pPr>
    </w:lvl>
    <w:lvl w:ilvl="7" w:tplc="C812108A" w:tentative="1">
      <w:start w:val="1"/>
      <w:numFmt w:val="lowerLetter"/>
      <w:lvlText w:val="%8."/>
      <w:lvlJc w:val="left"/>
      <w:pPr>
        <w:ind w:left="5760" w:hanging="360"/>
      </w:pPr>
    </w:lvl>
    <w:lvl w:ilvl="8" w:tplc="DB666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407833"/>
    <w:multiLevelType w:val="hybridMultilevel"/>
    <w:tmpl w:val="DDD83034"/>
    <w:lvl w:ilvl="0" w:tplc="15E07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080F232">
      <w:start w:val="1"/>
      <w:numFmt w:val="decimal"/>
      <w:lvlText w:val="%2)"/>
      <w:lvlJc w:val="left"/>
      <w:pPr>
        <w:ind w:left="1440" w:hanging="360"/>
      </w:pPr>
    </w:lvl>
    <w:lvl w:ilvl="2" w:tplc="EB1AED62" w:tentative="1">
      <w:start w:val="1"/>
      <w:numFmt w:val="lowerRoman"/>
      <w:lvlText w:val="%3."/>
      <w:lvlJc w:val="right"/>
      <w:pPr>
        <w:ind w:left="2520" w:hanging="180"/>
      </w:pPr>
    </w:lvl>
    <w:lvl w:ilvl="3" w:tplc="8DD6F300" w:tentative="1">
      <w:start w:val="1"/>
      <w:numFmt w:val="decimal"/>
      <w:lvlText w:val="%4."/>
      <w:lvlJc w:val="left"/>
      <w:pPr>
        <w:ind w:left="3240" w:hanging="360"/>
      </w:pPr>
    </w:lvl>
    <w:lvl w:ilvl="4" w:tplc="D054A91A" w:tentative="1">
      <w:start w:val="1"/>
      <w:numFmt w:val="lowerLetter"/>
      <w:lvlText w:val="%5."/>
      <w:lvlJc w:val="left"/>
      <w:pPr>
        <w:ind w:left="3960" w:hanging="360"/>
      </w:pPr>
    </w:lvl>
    <w:lvl w:ilvl="5" w:tplc="CC78B9EA" w:tentative="1">
      <w:start w:val="1"/>
      <w:numFmt w:val="lowerRoman"/>
      <w:lvlText w:val="%6."/>
      <w:lvlJc w:val="right"/>
      <w:pPr>
        <w:ind w:left="4680" w:hanging="180"/>
      </w:pPr>
    </w:lvl>
    <w:lvl w:ilvl="6" w:tplc="F5623EBE" w:tentative="1">
      <w:start w:val="1"/>
      <w:numFmt w:val="decimal"/>
      <w:lvlText w:val="%7."/>
      <w:lvlJc w:val="left"/>
      <w:pPr>
        <w:ind w:left="5400" w:hanging="360"/>
      </w:pPr>
    </w:lvl>
    <w:lvl w:ilvl="7" w:tplc="526ED916" w:tentative="1">
      <w:start w:val="1"/>
      <w:numFmt w:val="lowerLetter"/>
      <w:lvlText w:val="%8."/>
      <w:lvlJc w:val="left"/>
      <w:pPr>
        <w:ind w:left="6120" w:hanging="360"/>
      </w:pPr>
    </w:lvl>
    <w:lvl w:ilvl="8" w:tplc="BBB82E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24E3794"/>
    <w:multiLevelType w:val="hybridMultilevel"/>
    <w:tmpl w:val="E9760C88"/>
    <w:lvl w:ilvl="0" w:tplc="BBBCC362">
      <w:start w:val="1"/>
      <w:numFmt w:val="decimal"/>
      <w:lvlText w:val="%1."/>
      <w:lvlJc w:val="left"/>
      <w:pPr>
        <w:ind w:left="720" w:hanging="360"/>
      </w:pPr>
    </w:lvl>
    <w:lvl w:ilvl="1" w:tplc="16FE5292">
      <w:start w:val="1"/>
      <w:numFmt w:val="lowerLetter"/>
      <w:lvlText w:val="%2."/>
      <w:lvlJc w:val="left"/>
      <w:pPr>
        <w:ind w:left="1440" w:hanging="360"/>
      </w:pPr>
    </w:lvl>
    <w:lvl w:ilvl="2" w:tplc="2B385B0A" w:tentative="1">
      <w:start w:val="1"/>
      <w:numFmt w:val="lowerRoman"/>
      <w:lvlText w:val="%3."/>
      <w:lvlJc w:val="right"/>
      <w:pPr>
        <w:ind w:left="2160" w:hanging="180"/>
      </w:pPr>
    </w:lvl>
    <w:lvl w:ilvl="3" w:tplc="FBEC59B0" w:tentative="1">
      <w:start w:val="1"/>
      <w:numFmt w:val="decimal"/>
      <w:lvlText w:val="%4."/>
      <w:lvlJc w:val="left"/>
      <w:pPr>
        <w:ind w:left="2880" w:hanging="360"/>
      </w:pPr>
    </w:lvl>
    <w:lvl w:ilvl="4" w:tplc="4DE02204" w:tentative="1">
      <w:start w:val="1"/>
      <w:numFmt w:val="lowerLetter"/>
      <w:lvlText w:val="%5."/>
      <w:lvlJc w:val="left"/>
      <w:pPr>
        <w:ind w:left="3600" w:hanging="360"/>
      </w:pPr>
    </w:lvl>
    <w:lvl w:ilvl="5" w:tplc="6AE8B352" w:tentative="1">
      <w:start w:val="1"/>
      <w:numFmt w:val="lowerRoman"/>
      <w:lvlText w:val="%6."/>
      <w:lvlJc w:val="right"/>
      <w:pPr>
        <w:ind w:left="4320" w:hanging="180"/>
      </w:pPr>
    </w:lvl>
    <w:lvl w:ilvl="6" w:tplc="E11CAC3A" w:tentative="1">
      <w:start w:val="1"/>
      <w:numFmt w:val="decimal"/>
      <w:lvlText w:val="%7."/>
      <w:lvlJc w:val="left"/>
      <w:pPr>
        <w:ind w:left="5040" w:hanging="360"/>
      </w:pPr>
    </w:lvl>
    <w:lvl w:ilvl="7" w:tplc="C5980F4C" w:tentative="1">
      <w:start w:val="1"/>
      <w:numFmt w:val="lowerLetter"/>
      <w:lvlText w:val="%8."/>
      <w:lvlJc w:val="left"/>
      <w:pPr>
        <w:ind w:left="5760" w:hanging="360"/>
      </w:pPr>
    </w:lvl>
    <w:lvl w:ilvl="8" w:tplc="3C76E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616B34"/>
    <w:multiLevelType w:val="hybridMultilevel"/>
    <w:tmpl w:val="3EFE2BD6"/>
    <w:lvl w:ilvl="0" w:tplc="62444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D8C43A">
      <w:start w:val="1"/>
      <w:numFmt w:val="lowerLetter"/>
      <w:lvlText w:val="%2."/>
      <w:lvlJc w:val="left"/>
      <w:pPr>
        <w:ind w:left="1440" w:hanging="360"/>
      </w:pPr>
    </w:lvl>
    <w:lvl w:ilvl="2" w:tplc="6782612A">
      <w:start w:val="1"/>
      <w:numFmt w:val="lowerRoman"/>
      <w:lvlText w:val="%3."/>
      <w:lvlJc w:val="right"/>
      <w:pPr>
        <w:ind w:left="2160" w:hanging="180"/>
      </w:pPr>
    </w:lvl>
    <w:lvl w:ilvl="3" w:tplc="1D6AD996" w:tentative="1">
      <w:start w:val="1"/>
      <w:numFmt w:val="decimal"/>
      <w:lvlText w:val="%4."/>
      <w:lvlJc w:val="left"/>
      <w:pPr>
        <w:ind w:left="2880" w:hanging="360"/>
      </w:pPr>
    </w:lvl>
    <w:lvl w:ilvl="4" w:tplc="0F3001C0" w:tentative="1">
      <w:start w:val="1"/>
      <w:numFmt w:val="lowerLetter"/>
      <w:lvlText w:val="%5."/>
      <w:lvlJc w:val="left"/>
      <w:pPr>
        <w:ind w:left="3600" w:hanging="360"/>
      </w:pPr>
    </w:lvl>
    <w:lvl w:ilvl="5" w:tplc="9C12D454" w:tentative="1">
      <w:start w:val="1"/>
      <w:numFmt w:val="lowerRoman"/>
      <w:lvlText w:val="%6."/>
      <w:lvlJc w:val="right"/>
      <w:pPr>
        <w:ind w:left="4320" w:hanging="180"/>
      </w:pPr>
    </w:lvl>
    <w:lvl w:ilvl="6" w:tplc="112C05F4" w:tentative="1">
      <w:start w:val="1"/>
      <w:numFmt w:val="decimal"/>
      <w:lvlText w:val="%7."/>
      <w:lvlJc w:val="left"/>
      <w:pPr>
        <w:ind w:left="5040" w:hanging="360"/>
      </w:pPr>
    </w:lvl>
    <w:lvl w:ilvl="7" w:tplc="A88C7284" w:tentative="1">
      <w:start w:val="1"/>
      <w:numFmt w:val="lowerLetter"/>
      <w:lvlText w:val="%8."/>
      <w:lvlJc w:val="left"/>
      <w:pPr>
        <w:ind w:left="5760" w:hanging="360"/>
      </w:pPr>
    </w:lvl>
    <w:lvl w:ilvl="8" w:tplc="C4464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A12237"/>
    <w:multiLevelType w:val="hybridMultilevel"/>
    <w:tmpl w:val="E6222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7E3120"/>
    <w:multiLevelType w:val="hybridMultilevel"/>
    <w:tmpl w:val="C5501068"/>
    <w:lvl w:ilvl="0" w:tplc="5A8875E2">
      <w:start w:val="1"/>
      <w:numFmt w:val="decimal"/>
      <w:lvlText w:val="%1."/>
      <w:lvlJc w:val="left"/>
      <w:pPr>
        <w:ind w:left="720" w:hanging="360"/>
      </w:pPr>
    </w:lvl>
    <w:lvl w:ilvl="1" w:tplc="CA5815DC">
      <w:start w:val="1"/>
      <w:numFmt w:val="lowerLetter"/>
      <w:lvlText w:val="%2."/>
      <w:lvlJc w:val="left"/>
      <w:pPr>
        <w:ind w:left="1440" w:hanging="360"/>
      </w:pPr>
    </w:lvl>
    <w:lvl w:ilvl="2" w:tplc="F6BE589C" w:tentative="1">
      <w:start w:val="1"/>
      <w:numFmt w:val="lowerRoman"/>
      <w:lvlText w:val="%3."/>
      <w:lvlJc w:val="right"/>
      <w:pPr>
        <w:ind w:left="2160" w:hanging="180"/>
      </w:pPr>
    </w:lvl>
    <w:lvl w:ilvl="3" w:tplc="BB3C5FFA" w:tentative="1">
      <w:start w:val="1"/>
      <w:numFmt w:val="decimal"/>
      <w:lvlText w:val="%4."/>
      <w:lvlJc w:val="left"/>
      <w:pPr>
        <w:ind w:left="2880" w:hanging="360"/>
      </w:pPr>
    </w:lvl>
    <w:lvl w:ilvl="4" w:tplc="7116EA6C" w:tentative="1">
      <w:start w:val="1"/>
      <w:numFmt w:val="lowerLetter"/>
      <w:lvlText w:val="%5."/>
      <w:lvlJc w:val="left"/>
      <w:pPr>
        <w:ind w:left="3600" w:hanging="360"/>
      </w:pPr>
    </w:lvl>
    <w:lvl w:ilvl="5" w:tplc="B6742EE6" w:tentative="1">
      <w:start w:val="1"/>
      <w:numFmt w:val="lowerRoman"/>
      <w:lvlText w:val="%6."/>
      <w:lvlJc w:val="right"/>
      <w:pPr>
        <w:ind w:left="4320" w:hanging="180"/>
      </w:pPr>
    </w:lvl>
    <w:lvl w:ilvl="6" w:tplc="8994617C" w:tentative="1">
      <w:start w:val="1"/>
      <w:numFmt w:val="decimal"/>
      <w:lvlText w:val="%7."/>
      <w:lvlJc w:val="left"/>
      <w:pPr>
        <w:ind w:left="5040" w:hanging="360"/>
      </w:pPr>
    </w:lvl>
    <w:lvl w:ilvl="7" w:tplc="66BA7F82" w:tentative="1">
      <w:start w:val="1"/>
      <w:numFmt w:val="lowerLetter"/>
      <w:lvlText w:val="%8."/>
      <w:lvlJc w:val="left"/>
      <w:pPr>
        <w:ind w:left="5760" w:hanging="360"/>
      </w:pPr>
    </w:lvl>
    <w:lvl w:ilvl="8" w:tplc="35F45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903242"/>
    <w:multiLevelType w:val="hybridMultilevel"/>
    <w:tmpl w:val="A508D3BA"/>
    <w:lvl w:ilvl="0" w:tplc="C0E24DCA">
      <w:start w:val="1"/>
      <w:numFmt w:val="bullet"/>
      <w:lvlText w:val="-"/>
      <w:lvlJc w:val="left"/>
      <w:pPr>
        <w:ind w:left="833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DF1494"/>
    <w:multiLevelType w:val="hybridMultilevel"/>
    <w:tmpl w:val="C4160394"/>
    <w:lvl w:ilvl="0" w:tplc="5D0CF520">
      <w:start w:val="1"/>
      <w:numFmt w:val="decimal"/>
      <w:lvlText w:val="%1)"/>
      <w:lvlJc w:val="left"/>
      <w:pPr>
        <w:ind w:left="1440" w:hanging="360"/>
      </w:pPr>
    </w:lvl>
    <w:lvl w:ilvl="1" w:tplc="84DC57E8" w:tentative="1">
      <w:start w:val="1"/>
      <w:numFmt w:val="lowerLetter"/>
      <w:lvlText w:val="%2."/>
      <w:lvlJc w:val="left"/>
      <w:pPr>
        <w:ind w:left="2160" w:hanging="360"/>
      </w:pPr>
    </w:lvl>
    <w:lvl w:ilvl="2" w:tplc="D840B232" w:tentative="1">
      <w:start w:val="1"/>
      <w:numFmt w:val="lowerRoman"/>
      <w:lvlText w:val="%3."/>
      <w:lvlJc w:val="right"/>
      <w:pPr>
        <w:ind w:left="2880" w:hanging="180"/>
      </w:pPr>
    </w:lvl>
    <w:lvl w:ilvl="3" w:tplc="D0FAC08C" w:tentative="1">
      <w:start w:val="1"/>
      <w:numFmt w:val="decimal"/>
      <w:lvlText w:val="%4."/>
      <w:lvlJc w:val="left"/>
      <w:pPr>
        <w:ind w:left="3600" w:hanging="360"/>
      </w:pPr>
    </w:lvl>
    <w:lvl w:ilvl="4" w:tplc="6CAC695C" w:tentative="1">
      <w:start w:val="1"/>
      <w:numFmt w:val="lowerLetter"/>
      <w:lvlText w:val="%5."/>
      <w:lvlJc w:val="left"/>
      <w:pPr>
        <w:ind w:left="4320" w:hanging="360"/>
      </w:pPr>
    </w:lvl>
    <w:lvl w:ilvl="5" w:tplc="6804D748" w:tentative="1">
      <w:start w:val="1"/>
      <w:numFmt w:val="lowerRoman"/>
      <w:lvlText w:val="%6."/>
      <w:lvlJc w:val="right"/>
      <w:pPr>
        <w:ind w:left="5040" w:hanging="180"/>
      </w:pPr>
    </w:lvl>
    <w:lvl w:ilvl="6" w:tplc="929A95F8" w:tentative="1">
      <w:start w:val="1"/>
      <w:numFmt w:val="decimal"/>
      <w:lvlText w:val="%7."/>
      <w:lvlJc w:val="left"/>
      <w:pPr>
        <w:ind w:left="5760" w:hanging="360"/>
      </w:pPr>
    </w:lvl>
    <w:lvl w:ilvl="7" w:tplc="C088DCF4" w:tentative="1">
      <w:start w:val="1"/>
      <w:numFmt w:val="lowerLetter"/>
      <w:lvlText w:val="%8."/>
      <w:lvlJc w:val="left"/>
      <w:pPr>
        <w:ind w:left="6480" w:hanging="360"/>
      </w:pPr>
    </w:lvl>
    <w:lvl w:ilvl="8" w:tplc="0682F2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A291641"/>
    <w:multiLevelType w:val="multilevel"/>
    <w:tmpl w:val="DE5A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6864C6"/>
    <w:multiLevelType w:val="hybridMultilevel"/>
    <w:tmpl w:val="9420FBFE"/>
    <w:lvl w:ilvl="0" w:tplc="D6CE3D3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867EE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8A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C7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E1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A4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4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E3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67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2F14C5"/>
    <w:multiLevelType w:val="hybridMultilevel"/>
    <w:tmpl w:val="D3EC84A0"/>
    <w:lvl w:ilvl="0" w:tplc="2094584E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</w:rPr>
    </w:lvl>
    <w:lvl w:ilvl="1" w:tplc="1780DE0A" w:tentative="1">
      <w:start w:val="1"/>
      <w:numFmt w:val="lowerLetter"/>
      <w:lvlText w:val="%2."/>
      <w:lvlJc w:val="left"/>
      <w:pPr>
        <w:ind w:left="2160" w:hanging="360"/>
      </w:pPr>
    </w:lvl>
    <w:lvl w:ilvl="2" w:tplc="A916222A" w:tentative="1">
      <w:start w:val="1"/>
      <w:numFmt w:val="lowerRoman"/>
      <w:lvlText w:val="%3."/>
      <w:lvlJc w:val="right"/>
      <w:pPr>
        <w:ind w:left="2880" w:hanging="180"/>
      </w:pPr>
    </w:lvl>
    <w:lvl w:ilvl="3" w:tplc="116C9D8A" w:tentative="1">
      <w:start w:val="1"/>
      <w:numFmt w:val="decimal"/>
      <w:lvlText w:val="%4."/>
      <w:lvlJc w:val="left"/>
      <w:pPr>
        <w:ind w:left="3600" w:hanging="360"/>
      </w:pPr>
    </w:lvl>
    <w:lvl w:ilvl="4" w:tplc="417C8616" w:tentative="1">
      <w:start w:val="1"/>
      <w:numFmt w:val="lowerLetter"/>
      <w:lvlText w:val="%5."/>
      <w:lvlJc w:val="left"/>
      <w:pPr>
        <w:ind w:left="4320" w:hanging="360"/>
      </w:pPr>
    </w:lvl>
    <w:lvl w:ilvl="5" w:tplc="8AAEBCB4" w:tentative="1">
      <w:start w:val="1"/>
      <w:numFmt w:val="lowerRoman"/>
      <w:lvlText w:val="%6."/>
      <w:lvlJc w:val="right"/>
      <w:pPr>
        <w:ind w:left="5040" w:hanging="180"/>
      </w:pPr>
    </w:lvl>
    <w:lvl w:ilvl="6" w:tplc="C7861AC0" w:tentative="1">
      <w:start w:val="1"/>
      <w:numFmt w:val="decimal"/>
      <w:lvlText w:val="%7."/>
      <w:lvlJc w:val="left"/>
      <w:pPr>
        <w:ind w:left="5760" w:hanging="360"/>
      </w:pPr>
    </w:lvl>
    <w:lvl w:ilvl="7" w:tplc="764E0FCC" w:tentative="1">
      <w:start w:val="1"/>
      <w:numFmt w:val="lowerLetter"/>
      <w:lvlText w:val="%8."/>
      <w:lvlJc w:val="left"/>
      <w:pPr>
        <w:ind w:left="6480" w:hanging="360"/>
      </w:pPr>
    </w:lvl>
    <w:lvl w:ilvl="8" w:tplc="8920F9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DE86C53"/>
    <w:multiLevelType w:val="hybridMultilevel"/>
    <w:tmpl w:val="0AE8B482"/>
    <w:lvl w:ilvl="0" w:tplc="19F89178">
      <w:start w:val="1"/>
      <w:numFmt w:val="decimal"/>
      <w:lvlText w:val="%1)"/>
      <w:lvlJc w:val="left"/>
      <w:pPr>
        <w:ind w:left="1440" w:hanging="360"/>
      </w:pPr>
    </w:lvl>
    <w:lvl w:ilvl="1" w:tplc="526ED2EC" w:tentative="1">
      <w:start w:val="1"/>
      <w:numFmt w:val="lowerLetter"/>
      <w:lvlText w:val="%2."/>
      <w:lvlJc w:val="left"/>
      <w:pPr>
        <w:ind w:left="2160" w:hanging="360"/>
      </w:pPr>
    </w:lvl>
    <w:lvl w:ilvl="2" w:tplc="220EDFD2" w:tentative="1">
      <w:start w:val="1"/>
      <w:numFmt w:val="lowerRoman"/>
      <w:lvlText w:val="%3."/>
      <w:lvlJc w:val="right"/>
      <w:pPr>
        <w:ind w:left="2880" w:hanging="180"/>
      </w:pPr>
    </w:lvl>
    <w:lvl w:ilvl="3" w:tplc="40AC6348" w:tentative="1">
      <w:start w:val="1"/>
      <w:numFmt w:val="decimal"/>
      <w:lvlText w:val="%4."/>
      <w:lvlJc w:val="left"/>
      <w:pPr>
        <w:ind w:left="3600" w:hanging="360"/>
      </w:pPr>
    </w:lvl>
    <w:lvl w:ilvl="4" w:tplc="265A9008" w:tentative="1">
      <w:start w:val="1"/>
      <w:numFmt w:val="lowerLetter"/>
      <w:lvlText w:val="%5."/>
      <w:lvlJc w:val="left"/>
      <w:pPr>
        <w:ind w:left="4320" w:hanging="360"/>
      </w:pPr>
    </w:lvl>
    <w:lvl w:ilvl="5" w:tplc="0D0A8456" w:tentative="1">
      <w:start w:val="1"/>
      <w:numFmt w:val="lowerRoman"/>
      <w:lvlText w:val="%6."/>
      <w:lvlJc w:val="right"/>
      <w:pPr>
        <w:ind w:left="5040" w:hanging="180"/>
      </w:pPr>
    </w:lvl>
    <w:lvl w:ilvl="6" w:tplc="691CE722" w:tentative="1">
      <w:start w:val="1"/>
      <w:numFmt w:val="decimal"/>
      <w:lvlText w:val="%7."/>
      <w:lvlJc w:val="left"/>
      <w:pPr>
        <w:ind w:left="5760" w:hanging="360"/>
      </w:pPr>
    </w:lvl>
    <w:lvl w:ilvl="7" w:tplc="B9FA3446" w:tentative="1">
      <w:start w:val="1"/>
      <w:numFmt w:val="lowerLetter"/>
      <w:lvlText w:val="%8."/>
      <w:lvlJc w:val="left"/>
      <w:pPr>
        <w:ind w:left="6480" w:hanging="360"/>
      </w:pPr>
    </w:lvl>
    <w:lvl w:ilvl="8" w:tplc="D3DAD8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0AA1F18"/>
    <w:multiLevelType w:val="hybridMultilevel"/>
    <w:tmpl w:val="091CC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402848"/>
    <w:multiLevelType w:val="hybridMultilevel"/>
    <w:tmpl w:val="091CC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9446DD"/>
    <w:multiLevelType w:val="hybridMultilevel"/>
    <w:tmpl w:val="F5FEADE8"/>
    <w:lvl w:ilvl="0" w:tplc="7794DC3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B5865462">
      <w:start w:val="1"/>
      <w:numFmt w:val="lowerLetter"/>
      <w:lvlText w:val="%2."/>
      <w:lvlJc w:val="left"/>
      <w:pPr>
        <w:ind w:left="1440" w:hanging="360"/>
      </w:pPr>
    </w:lvl>
    <w:lvl w:ilvl="2" w:tplc="93A256A6" w:tentative="1">
      <w:start w:val="1"/>
      <w:numFmt w:val="lowerRoman"/>
      <w:lvlText w:val="%3."/>
      <w:lvlJc w:val="right"/>
      <w:pPr>
        <w:ind w:left="2160" w:hanging="180"/>
      </w:pPr>
    </w:lvl>
    <w:lvl w:ilvl="3" w:tplc="8D3CCC92" w:tentative="1">
      <w:start w:val="1"/>
      <w:numFmt w:val="decimal"/>
      <w:lvlText w:val="%4."/>
      <w:lvlJc w:val="left"/>
      <w:pPr>
        <w:ind w:left="2880" w:hanging="360"/>
      </w:pPr>
    </w:lvl>
    <w:lvl w:ilvl="4" w:tplc="A20A08E6" w:tentative="1">
      <w:start w:val="1"/>
      <w:numFmt w:val="lowerLetter"/>
      <w:lvlText w:val="%5."/>
      <w:lvlJc w:val="left"/>
      <w:pPr>
        <w:ind w:left="3600" w:hanging="360"/>
      </w:pPr>
    </w:lvl>
    <w:lvl w:ilvl="5" w:tplc="E3083910" w:tentative="1">
      <w:start w:val="1"/>
      <w:numFmt w:val="lowerRoman"/>
      <w:lvlText w:val="%6."/>
      <w:lvlJc w:val="right"/>
      <w:pPr>
        <w:ind w:left="4320" w:hanging="180"/>
      </w:pPr>
    </w:lvl>
    <w:lvl w:ilvl="6" w:tplc="88ACC392" w:tentative="1">
      <w:start w:val="1"/>
      <w:numFmt w:val="decimal"/>
      <w:lvlText w:val="%7."/>
      <w:lvlJc w:val="left"/>
      <w:pPr>
        <w:ind w:left="5040" w:hanging="360"/>
      </w:pPr>
    </w:lvl>
    <w:lvl w:ilvl="7" w:tplc="3E80265E" w:tentative="1">
      <w:start w:val="1"/>
      <w:numFmt w:val="lowerLetter"/>
      <w:lvlText w:val="%8."/>
      <w:lvlJc w:val="left"/>
      <w:pPr>
        <w:ind w:left="5760" w:hanging="360"/>
      </w:pPr>
    </w:lvl>
    <w:lvl w:ilvl="8" w:tplc="3B488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2946BF"/>
    <w:multiLevelType w:val="multilevel"/>
    <w:tmpl w:val="B54A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4E27DEF"/>
    <w:multiLevelType w:val="hybridMultilevel"/>
    <w:tmpl w:val="A4F00D32"/>
    <w:lvl w:ilvl="0" w:tplc="E14257FC">
      <w:start w:val="1"/>
      <w:numFmt w:val="decimal"/>
      <w:lvlText w:val="%1)"/>
      <w:lvlJc w:val="left"/>
      <w:pPr>
        <w:ind w:left="720" w:hanging="360"/>
      </w:pPr>
    </w:lvl>
    <w:lvl w:ilvl="1" w:tplc="DDB63244">
      <w:start w:val="1"/>
      <w:numFmt w:val="lowerLetter"/>
      <w:lvlText w:val="%2."/>
      <w:lvlJc w:val="left"/>
      <w:pPr>
        <w:ind w:left="1440" w:hanging="360"/>
      </w:pPr>
    </w:lvl>
    <w:lvl w:ilvl="2" w:tplc="E924A490" w:tentative="1">
      <w:start w:val="1"/>
      <w:numFmt w:val="lowerRoman"/>
      <w:lvlText w:val="%3."/>
      <w:lvlJc w:val="right"/>
      <w:pPr>
        <w:ind w:left="2160" w:hanging="180"/>
      </w:pPr>
    </w:lvl>
    <w:lvl w:ilvl="3" w:tplc="D37255A0" w:tentative="1">
      <w:start w:val="1"/>
      <w:numFmt w:val="decimal"/>
      <w:lvlText w:val="%4."/>
      <w:lvlJc w:val="left"/>
      <w:pPr>
        <w:ind w:left="2880" w:hanging="360"/>
      </w:pPr>
    </w:lvl>
    <w:lvl w:ilvl="4" w:tplc="358CBA64" w:tentative="1">
      <w:start w:val="1"/>
      <w:numFmt w:val="lowerLetter"/>
      <w:lvlText w:val="%5."/>
      <w:lvlJc w:val="left"/>
      <w:pPr>
        <w:ind w:left="3600" w:hanging="360"/>
      </w:pPr>
    </w:lvl>
    <w:lvl w:ilvl="5" w:tplc="17603A80" w:tentative="1">
      <w:start w:val="1"/>
      <w:numFmt w:val="lowerRoman"/>
      <w:lvlText w:val="%6."/>
      <w:lvlJc w:val="right"/>
      <w:pPr>
        <w:ind w:left="4320" w:hanging="180"/>
      </w:pPr>
    </w:lvl>
    <w:lvl w:ilvl="6" w:tplc="CD98FA5A" w:tentative="1">
      <w:start w:val="1"/>
      <w:numFmt w:val="decimal"/>
      <w:lvlText w:val="%7."/>
      <w:lvlJc w:val="left"/>
      <w:pPr>
        <w:ind w:left="5040" w:hanging="360"/>
      </w:pPr>
    </w:lvl>
    <w:lvl w:ilvl="7" w:tplc="F2DEC01A" w:tentative="1">
      <w:start w:val="1"/>
      <w:numFmt w:val="lowerLetter"/>
      <w:lvlText w:val="%8."/>
      <w:lvlJc w:val="left"/>
      <w:pPr>
        <w:ind w:left="5760" w:hanging="360"/>
      </w:pPr>
    </w:lvl>
    <w:lvl w:ilvl="8" w:tplc="4F642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B10F19"/>
    <w:multiLevelType w:val="hybridMultilevel"/>
    <w:tmpl w:val="6E36A4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396A7F"/>
    <w:multiLevelType w:val="hybridMultilevel"/>
    <w:tmpl w:val="4A947AD0"/>
    <w:lvl w:ilvl="0" w:tplc="879842B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18A03544" w:tentative="1">
      <w:start w:val="1"/>
      <w:numFmt w:val="lowerLetter"/>
      <w:lvlText w:val="%2."/>
      <w:lvlJc w:val="left"/>
      <w:pPr>
        <w:ind w:left="1440" w:hanging="360"/>
      </w:pPr>
    </w:lvl>
    <w:lvl w:ilvl="2" w:tplc="E5742DD4" w:tentative="1">
      <w:start w:val="1"/>
      <w:numFmt w:val="lowerRoman"/>
      <w:lvlText w:val="%3."/>
      <w:lvlJc w:val="right"/>
      <w:pPr>
        <w:ind w:left="2160" w:hanging="180"/>
      </w:pPr>
    </w:lvl>
    <w:lvl w:ilvl="3" w:tplc="8F44A406" w:tentative="1">
      <w:start w:val="1"/>
      <w:numFmt w:val="decimal"/>
      <w:lvlText w:val="%4."/>
      <w:lvlJc w:val="left"/>
      <w:pPr>
        <w:ind w:left="2880" w:hanging="360"/>
      </w:pPr>
    </w:lvl>
    <w:lvl w:ilvl="4" w:tplc="1E308BAC" w:tentative="1">
      <w:start w:val="1"/>
      <w:numFmt w:val="lowerLetter"/>
      <w:lvlText w:val="%5."/>
      <w:lvlJc w:val="left"/>
      <w:pPr>
        <w:ind w:left="3600" w:hanging="360"/>
      </w:pPr>
    </w:lvl>
    <w:lvl w:ilvl="5" w:tplc="AE72CE74" w:tentative="1">
      <w:start w:val="1"/>
      <w:numFmt w:val="lowerRoman"/>
      <w:lvlText w:val="%6."/>
      <w:lvlJc w:val="right"/>
      <w:pPr>
        <w:ind w:left="4320" w:hanging="180"/>
      </w:pPr>
    </w:lvl>
    <w:lvl w:ilvl="6" w:tplc="C6A8A920" w:tentative="1">
      <w:start w:val="1"/>
      <w:numFmt w:val="decimal"/>
      <w:lvlText w:val="%7."/>
      <w:lvlJc w:val="left"/>
      <w:pPr>
        <w:ind w:left="5040" w:hanging="360"/>
      </w:pPr>
    </w:lvl>
    <w:lvl w:ilvl="7" w:tplc="A3AA455A" w:tentative="1">
      <w:start w:val="1"/>
      <w:numFmt w:val="lowerLetter"/>
      <w:lvlText w:val="%8."/>
      <w:lvlJc w:val="left"/>
      <w:pPr>
        <w:ind w:left="5760" w:hanging="360"/>
      </w:pPr>
    </w:lvl>
    <w:lvl w:ilvl="8" w:tplc="FB50B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4C41D3"/>
    <w:multiLevelType w:val="hybridMultilevel"/>
    <w:tmpl w:val="28F6CD6C"/>
    <w:lvl w:ilvl="0" w:tplc="DDD6E8CA">
      <w:start w:val="1"/>
      <w:numFmt w:val="decimal"/>
      <w:lvlText w:val="%1."/>
      <w:lvlJc w:val="left"/>
      <w:pPr>
        <w:ind w:left="1440" w:hanging="360"/>
      </w:pPr>
    </w:lvl>
    <w:lvl w:ilvl="1" w:tplc="2D2693E0" w:tentative="1">
      <w:start w:val="1"/>
      <w:numFmt w:val="lowerLetter"/>
      <w:lvlText w:val="%2."/>
      <w:lvlJc w:val="left"/>
      <w:pPr>
        <w:ind w:left="1440" w:hanging="360"/>
      </w:pPr>
    </w:lvl>
    <w:lvl w:ilvl="2" w:tplc="8778662C" w:tentative="1">
      <w:start w:val="1"/>
      <w:numFmt w:val="lowerRoman"/>
      <w:lvlText w:val="%3."/>
      <w:lvlJc w:val="right"/>
      <w:pPr>
        <w:ind w:left="2160" w:hanging="180"/>
      </w:pPr>
    </w:lvl>
    <w:lvl w:ilvl="3" w:tplc="01D8013E" w:tentative="1">
      <w:start w:val="1"/>
      <w:numFmt w:val="decimal"/>
      <w:lvlText w:val="%4."/>
      <w:lvlJc w:val="left"/>
      <w:pPr>
        <w:ind w:left="2880" w:hanging="360"/>
      </w:pPr>
    </w:lvl>
    <w:lvl w:ilvl="4" w:tplc="22AA1A36" w:tentative="1">
      <w:start w:val="1"/>
      <w:numFmt w:val="lowerLetter"/>
      <w:lvlText w:val="%5."/>
      <w:lvlJc w:val="left"/>
      <w:pPr>
        <w:ind w:left="3600" w:hanging="360"/>
      </w:pPr>
    </w:lvl>
    <w:lvl w:ilvl="5" w:tplc="FCA6FEF6" w:tentative="1">
      <w:start w:val="1"/>
      <w:numFmt w:val="lowerRoman"/>
      <w:lvlText w:val="%6."/>
      <w:lvlJc w:val="right"/>
      <w:pPr>
        <w:ind w:left="4320" w:hanging="180"/>
      </w:pPr>
    </w:lvl>
    <w:lvl w:ilvl="6" w:tplc="E3FE2278" w:tentative="1">
      <w:start w:val="1"/>
      <w:numFmt w:val="decimal"/>
      <w:lvlText w:val="%7."/>
      <w:lvlJc w:val="left"/>
      <w:pPr>
        <w:ind w:left="5040" w:hanging="360"/>
      </w:pPr>
    </w:lvl>
    <w:lvl w:ilvl="7" w:tplc="C29ED06E" w:tentative="1">
      <w:start w:val="1"/>
      <w:numFmt w:val="lowerLetter"/>
      <w:lvlText w:val="%8."/>
      <w:lvlJc w:val="left"/>
      <w:pPr>
        <w:ind w:left="5760" w:hanging="360"/>
      </w:pPr>
    </w:lvl>
    <w:lvl w:ilvl="8" w:tplc="A448D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B4E07"/>
    <w:multiLevelType w:val="hybridMultilevel"/>
    <w:tmpl w:val="E924CE12"/>
    <w:lvl w:ilvl="0" w:tplc="D0642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6A287C">
      <w:start w:val="1"/>
      <w:numFmt w:val="lowerLetter"/>
      <w:lvlText w:val="%2."/>
      <w:lvlJc w:val="left"/>
      <w:pPr>
        <w:ind w:left="1440" w:hanging="360"/>
      </w:pPr>
    </w:lvl>
    <w:lvl w:ilvl="2" w:tplc="941EC4A6" w:tentative="1">
      <w:start w:val="1"/>
      <w:numFmt w:val="lowerRoman"/>
      <w:lvlText w:val="%3."/>
      <w:lvlJc w:val="right"/>
      <w:pPr>
        <w:ind w:left="2160" w:hanging="180"/>
      </w:pPr>
    </w:lvl>
    <w:lvl w:ilvl="3" w:tplc="C9AC5CAA" w:tentative="1">
      <w:start w:val="1"/>
      <w:numFmt w:val="decimal"/>
      <w:lvlText w:val="%4."/>
      <w:lvlJc w:val="left"/>
      <w:pPr>
        <w:ind w:left="2880" w:hanging="360"/>
      </w:pPr>
    </w:lvl>
    <w:lvl w:ilvl="4" w:tplc="66AC6C82" w:tentative="1">
      <w:start w:val="1"/>
      <w:numFmt w:val="lowerLetter"/>
      <w:lvlText w:val="%5."/>
      <w:lvlJc w:val="left"/>
      <w:pPr>
        <w:ind w:left="3600" w:hanging="360"/>
      </w:pPr>
    </w:lvl>
    <w:lvl w:ilvl="5" w:tplc="32AA3436" w:tentative="1">
      <w:start w:val="1"/>
      <w:numFmt w:val="lowerRoman"/>
      <w:lvlText w:val="%6."/>
      <w:lvlJc w:val="right"/>
      <w:pPr>
        <w:ind w:left="4320" w:hanging="180"/>
      </w:pPr>
    </w:lvl>
    <w:lvl w:ilvl="6" w:tplc="6B04E356" w:tentative="1">
      <w:start w:val="1"/>
      <w:numFmt w:val="decimal"/>
      <w:lvlText w:val="%7."/>
      <w:lvlJc w:val="left"/>
      <w:pPr>
        <w:ind w:left="5040" w:hanging="360"/>
      </w:pPr>
    </w:lvl>
    <w:lvl w:ilvl="7" w:tplc="E4CAA6D8" w:tentative="1">
      <w:start w:val="1"/>
      <w:numFmt w:val="lowerLetter"/>
      <w:lvlText w:val="%8."/>
      <w:lvlJc w:val="left"/>
      <w:pPr>
        <w:ind w:left="5760" w:hanging="360"/>
      </w:pPr>
    </w:lvl>
    <w:lvl w:ilvl="8" w:tplc="41A48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3C3AB5"/>
    <w:multiLevelType w:val="multilevel"/>
    <w:tmpl w:val="D0C4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7480E95"/>
    <w:multiLevelType w:val="hybridMultilevel"/>
    <w:tmpl w:val="5C64E2CE"/>
    <w:lvl w:ilvl="0" w:tplc="DAB4C3A4">
      <w:start w:val="1"/>
      <w:numFmt w:val="decimal"/>
      <w:lvlText w:val="%1."/>
      <w:lvlJc w:val="left"/>
      <w:pPr>
        <w:ind w:left="720" w:hanging="360"/>
      </w:pPr>
    </w:lvl>
    <w:lvl w:ilvl="1" w:tplc="FF34FEB0">
      <w:start w:val="1"/>
      <w:numFmt w:val="decimal"/>
      <w:lvlText w:val="%2)"/>
      <w:lvlJc w:val="left"/>
      <w:pPr>
        <w:ind w:left="1440" w:hanging="360"/>
      </w:pPr>
    </w:lvl>
    <w:lvl w:ilvl="2" w:tplc="3C560B22" w:tentative="1">
      <w:start w:val="1"/>
      <w:numFmt w:val="lowerRoman"/>
      <w:lvlText w:val="%3."/>
      <w:lvlJc w:val="right"/>
      <w:pPr>
        <w:ind w:left="2160" w:hanging="180"/>
      </w:pPr>
    </w:lvl>
    <w:lvl w:ilvl="3" w:tplc="588ED390" w:tentative="1">
      <w:start w:val="1"/>
      <w:numFmt w:val="decimal"/>
      <w:lvlText w:val="%4."/>
      <w:lvlJc w:val="left"/>
      <w:pPr>
        <w:ind w:left="2880" w:hanging="360"/>
      </w:pPr>
    </w:lvl>
    <w:lvl w:ilvl="4" w:tplc="BD1A3F54" w:tentative="1">
      <w:start w:val="1"/>
      <w:numFmt w:val="lowerLetter"/>
      <w:lvlText w:val="%5."/>
      <w:lvlJc w:val="left"/>
      <w:pPr>
        <w:ind w:left="3600" w:hanging="360"/>
      </w:pPr>
    </w:lvl>
    <w:lvl w:ilvl="5" w:tplc="C556145A" w:tentative="1">
      <w:start w:val="1"/>
      <w:numFmt w:val="lowerRoman"/>
      <w:lvlText w:val="%6."/>
      <w:lvlJc w:val="right"/>
      <w:pPr>
        <w:ind w:left="4320" w:hanging="180"/>
      </w:pPr>
    </w:lvl>
    <w:lvl w:ilvl="6" w:tplc="23C464EA" w:tentative="1">
      <w:start w:val="1"/>
      <w:numFmt w:val="decimal"/>
      <w:lvlText w:val="%7."/>
      <w:lvlJc w:val="left"/>
      <w:pPr>
        <w:ind w:left="5040" w:hanging="360"/>
      </w:pPr>
    </w:lvl>
    <w:lvl w:ilvl="7" w:tplc="C988F746" w:tentative="1">
      <w:start w:val="1"/>
      <w:numFmt w:val="lowerLetter"/>
      <w:lvlText w:val="%8."/>
      <w:lvlJc w:val="left"/>
      <w:pPr>
        <w:ind w:left="5760" w:hanging="360"/>
      </w:pPr>
    </w:lvl>
    <w:lvl w:ilvl="8" w:tplc="FB0ED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FD160C"/>
    <w:multiLevelType w:val="multilevel"/>
    <w:tmpl w:val="0F3A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8B52A17"/>
    <w:multiLevelType w:val="multilevel"/>
    <w:tmpl w:val="F78C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8D454AC"/>
    <w:multiLevelType w:val="hybridMultilevel"/>
    <w:tmpl w:val="A4F00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3E2D56"/>
    <w:multiLevelType w:val="hybridMultilevel"/>
    <w:tmpl w:val="4F54D1D8"/>
    <w:lvl w:ilvl="0" w:tplc="C0E6B534">
      <w:start w:val="1"/>
      <w:numFmt w:val="decimal"/>
      <w:lvlText w:val="%1)"/>
      <w:lvlJc w:val="left"/>
      <w:pPr>
        <w:ind w:left="720" w:hanging="360"/>
      </w:pPr>
    </w:lvl>
    <w:lvl w:ilvl="1" w:tplc="079EB21E">
      <w:start w:val="1"/>
      <w:numFmt w:val="decimal"/>
      <w:lvlText w:val="%2)"/>
      <w:lvlJc w:val="left"/>
      <w:pPr>
        <w:ind w:left="720" w:hanging="360"/>
      </w:pPr>
    </w:lvl>
    <w:lvl w:ilvl="2" w:tplc="B6F20308" w:tentative="1">
      <w:start w:val="1"/>
      <w:numFmt w:val="lowerRoman"/>
      <w:lvlText w:val="%3."/>
      <w:lvlJc w:val="right"/>
      <w:pPr>
        <w:ind w:left="2160" w:hanging="180"/>
      </w:pPr>
    </w:lvl>
    <w:lvl w:ilvl="3" w:tplc="AA4A5A00" w:tentative="1">
      <w:start w:val="1"/>
      <w:numFmt w:val="decimal"/>
      <w:lvlText w:val="%4."/>
      <w:lvlJc w:val="left"/>
      <w:pPr>
        <w:ind w:left="2880" w:hanging="360"/>
      </w:pPr>
    </w:lvl>
    <w:lvl w:ilvl="4" w:tplc="0BAC29A6" w:tentative="1">
      <w:start w:val="1"/>
      <w:numFmt w:val="lowerLetter"/>
      <w:lvlText w:val="%5."/>
      <w:lvlJc w:val="left"/>
      <w:pPr>
        <w:ind w:left="3600" w:hanging="360"/>
      </w:pPr>
    </w:lvl>
    <w:lvl w:ilvl="5" w:tplc="17CAF3B4" w:tentative="1">
      <w:start w:val="1"/>
      <w:numFmt w:val="lowerRoman"/>
      <w:lvlText w:val="%6."/>
      <w:lvlJc w:val="right"/>
      <w:pPr>
        <w:ind w:left="4320" w:hanging="180"/>
      </w:pPr>
    </w:lvl>
    <w:lvl w:ilvl="6" w:tplc="E30025E2" w:tentative="1">
      <w:start w:val="1"/>
      <w:numFmt w:val="decimal"/>
      <w:lvlText w:val="%7."/>
      <w:lvlJc w:val="left"/>
      <w:pPr>
        <w:ind w:left="5040" w:hanging="360"/>
      </w:pPr>
    </w:lvl>
    <w:lvl w:ilvl="7" w:tplc="9BFE059A" w:tentative="1">
      <w:start w:val="1"/>
      <w:numFmt w:val="lowerLetter"/>
      <w:lvlText w:val="%8."/>
      <w:lvlJc w:val="left"/>
      <w:pPr>
        <w:ind w:left="5760" w:hanging="360"/>
      </w:pPr>
    </w:lvl>
    <w:lvl w:ilvl="8" w:tplc="237A7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6D43D5"/>
    <w:multiLevelType w:val="multilevel"/>
    <w:tmpl w:val="E56C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A395529"/>
    <w:multiLevelType w:val="multilevel"/>
    <w:tmpl w:val="95D8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AA0579C"/>
    <w:multiLevelType w:val="hybridMultilevel"/>
    <w:tmpl w:val="A07077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B3A6879"/>
    <w:multiLevelType w:val="hybridMultilevel"/>
    <w:tmpl w:val="4FFAA1C4"/>
    <w:lvl w:ilvl="0" w:tplc="5FE2D740">
      <w:start w:val="1"/>
      <w:numFmt w:val="lowerLetter"/>
      <w:lvlText w:val="%1)"/>
      <w:lvlJc w:val="left"/>
      <w:pPr>
        <w:ind w:left="720" w:hanging="360"/>
      </w:pPr>
    </w:lvl>
    <w:lvl w:ilvl="1" w:tplc="64FC720E" w:tentative="1">
      <w:start w:val="1"/>
      <w:numFmt w:val="lowerLetter"/>
      <w:lvlText w:val="%2."/>
      <w:lvlJc w:val="left"/>
      <w:pPr>
        <w:ind w:left="1440" w:hanging="360"/>
      </w:pPr>
    </w:lvl>
    <w:lvl w:ilvl="2" w:tplc="DED66AB6" w:tentative="1">
      <w:start w:val="1"/>
      <w:numFmt w:val="lowerRoman"/>
      <w:lvlText w:val="%3."/>
      <w:lvlJc w:val="right"/>
      <w:pPr>
        <w:ind w:left="2160" w:hanging="180"/>
      </w:pPr>
    </w:lvl>
    <w:lvl w:ilvl="3" w:tplc="40008D20" w:tentative="1">
      <w:start w:val="1"/>
      <w:numFmt w:val="decimal"/>
      <w:lvlText w:val="%4."/>
      <w:lvlJc w:val="left"/>
      <w:pPr>
        <w:ind w:left="2880" w:hanging="360"/>
      </w:pPr>
    </w:lvl>
    <w:lvl w:ilvl="4" w:tplc="AB0EDDA0" w:tentative="1">
      <w:start w:val="1"/>
      <w:numFmt w:val="lowerLetter"/>
      <w:lvlText w:val="%5."/>
      <w:lvlJc w:val="left"/>
      <w:pPr>
        <w:ind w:left="3600" w:hanging="360"/>
      </w:pPr>
    </w:lvl>
    <w:lvl w:ilvl="5" w:tplc="FF1C883A" w:tentative="1">
      <w:start w:val="1"/>
      <w:numFmt w:val="lowerRoman"/>
      <w:lvlText w:val="%6."/>
      <w:lvlJc w:val="right"/>
      <w:pPr>
        <w:ind w:left="4320" w:hanging="180"/>
      </w:pPr>
    </w:lvl>
    <w:lvl w:ilvl="6" w:tplc="A8F67D36" w:tentative="1">
      <w:start w:val="1"/>
      <w:numFmt w:val="decimal"/>
      <w:lvlText w:val="%7."/>
      <w:lvlJc w:val="left"/>
      <w:pPr>
        <w:ind w:left="5040" w:hanging="360"/>
      </w:pPr>
    </w:lvl>
    <w:lvl w:ilvl="7" w:tplc="1A70AF7A" w:tentative="1">
      <w:start w:val="1"/>
      <w:numFmt w:val="lowerLetter"/>
      <w:lvlText w:val="%8."/>
      <w:lvlJc w:val="left"/>
      <w:pPr>
        <w:ind w:left="5760" w:hanging="360"/>
      </w:pPr>
    </w:lvl>
    <w:lvl w:ilvl="8" w:tplc="65B06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D2067F"/>
    <w:multiLevelType w:val="hybridMultilevel"/>
    <w:tmpl w:val="A57AB928"/>
    <w:lvl w:ilvl="0" w:tplc="653ABFFE">
      <w:start w:val="1"/>
      <w:numFmt w:val="decimal"/>
      <w:lvlText w:val="%1."/>
      <w:lvlJc w:val="left"/>
      <w:pPr>
        <w:ind w:left="720" w:hanging="360"/>
      </w:pPr>
    </w:lvl>
    <w:lvl w:ilvl="1" w:tplc="F4064940">
      <w:start w:val="1"/>
      <w:numFmt w:val="lowerLetter"/>
      <w:lvlText w:val="%2."/>
      <w:lvlJc w:val="left"/>
      <w:pPr>
        <w:ind w:left="1440" w:hanging="360"/>
      </w:pPr>
    </w:lvl>
    <w:lvl w:ilvl="2" w:tplc="7A5A3004" w:tentative="1">
      <w:start w:val="1"/>
      <w:numFmt w:val="lowerRoman"/>
      <w:lvlText w:val="%3."/>
      <w:lvlJc w:val="right"/>
      <w:pPr>
        <w:ind w:left="2160" w:hanging="180"/>
      </w:pPr>
    </w:lvl>
    <w:lvl w:ilvl="3" w:tplc="8FB0C0F8" w:tentative="1">
      <w:start w:val="1"/>
      <w:numFmt w:val="decimal"/>
      <w:lvlText w:val="%4."/>
      <w:lvlJc w:val="left"/>
      <w:pPr>
        <w:ind w:left="2880" w:hanging="360"/>
      </w:pPr>
    </w:lvl>
    <w:lvl w:ilvl="4" w:tplc="725495B8" w:tentative="1">
      <w:start w:val="1"/>
      <w:numFmt w:val="lowerLetter"/>
      <w:lvlText w:val="%5."/>
      <w:lvlJc w:val="left"/>
      <w:pPr>
        <w:ind w:left="3600" w:hanging="360"/>
      </w:pPr>
    </w:lvl>
    <w:lvl w:ilvl="5" w:tplc="3D289CEA" w:tentative="1">
      <w:start w:val="1"/>
      <w:numFmt w:val="lowerRoman"/>
      <w:lvlText w:val="%6."/>
      <w:lvlJc w:val="right"/>
      <w:pPr>
        <w:ind w:left="4320" w:hanging="180"/>
      </w:pPr>
    </w:lvl>
    <w:lvl w:ilvl="6" w:tplc="5BAEAAA8" w:tentative="1">
      <w:start w:val="1"/>
      <w:numFmt w:val="decimal"/>
      <w:lvlText w:val="%7."/>
      <w:lvlJc w:val="left"/>
      <w:pPr>
        <w:ind w:left="5040" w:hanging="360"/>
      </w:pPr>
    </w:lvl>
    <w:lvl w:ilvl="7" w:tplc="63820F70" w:tentative="1">
      <w:start w:val="1"/>
      <w:numFmt w:val="lowerLetter"/>
      <w:lvlText w:val="%8."/>
      <w:lvlJc w:val="left"/>
      <w:pPr>
        <w:ind w:left="5760" w:hanging="360"/>
      </w:pPr>
    </w:lvl>
    <w:lvl w:ilvl="8" w:tplc="80E0B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3B1B90"/>
    <w:multiLevelType w:val="hybridMultilevel"/>
    <w:tmpl w:val="1A661688"/>
    <w:lvl w:ilvl="0" w:tplc="98929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3E9E58">
      <w:start w:val="1"/>
      <w:numFmt w:val="lowerLetter"/>
      <w:lvlText w:val="%2."/>
      <w:lvlJc w:val="left"/>
      <w:pPr>
        <w:ind w:left="1440" w:hanging="360"/>
      </w:pPr>
    </w:lvl>
    <w:lvl w:ilvl="2" w:tplc="2E0CDAAC">
      <w:start w:val="1"/>
      <w:numFmt w:val="lowerRoman"/>
      <w:lvlText w:val="%3."/>
      <w:lvlJc w:val="right"/>
      <w:pPr>
        <w:ind w:left="2160" w:hanging="180"/>
      </w:pPr>
    </w:lvl>
    <w:lvl w:ilvl="3" w:tplc="728C00A6" w:tentative="1">
      <w:start w:val="1"/>
      <w:numFmt w:val="decimal"/>
      <w:lvlText w:val="%4."/>
      <w:lvlJc w:val="left"/>
      <w:pPr>
        <w:ind w:left="2880" w:hanging="360"/>
      </w:pPr>
    </w:lvl>
    <w:lvl w:ilvl="4" w:tplc="3482B286" w:tentative="1">
      <w:start w:val="1"/>
      <w:numFmt w:val="lowerLetter"/>
      <w:lvlText w:val="%5."/>
      <w:lvlJc w:val="left"/>
      <w:pPr>
        <w:ind w:left="3600" w:hanging="360"/>
      </w:pPr>
    </w:lvl>
    <w:lvl w:ilvl="5" w:tplc="5A2007B4" w:tentative="1">
      <w:start w:val="1"/>
      <w:numFmt w:val="lowerRoman"/>
      <w:lvlText w:val="%6."/>
      <w:lvlJc w:val="right"/>
      <w:pPr>
        <w:ind w:left="4320" w:hanging="180"/>
      </w:pPr>
    </w:lvl>
    <w:lvl w:ilvl="6" w:tplc="F5767A9C" w:tentative="1">
      <w:start w:val="1"/>
      <w:numFmt w:val="decimal"/>
      <w:lvlText w:val="%7."/>
      <w:lvlJc w:val="left"/>
      <w:pPr>
        <w:ind w:left="5040" w:hanging="360"/>
      </w:pPr>
    </w:lvl>
    <w:lvl w:ilvl="7" w:tplc="322628FE" w:tentative="1">
      <w:start w:val="1"/>
      <w:numFmt w:val="lowerLetter"/>
      <w:lvlText w:val="%8."/>
      <w:lvlJc w:val="left"/>
      <w:pPr>
        <w:ind w:left="5760" w:hanging="360"/>
      </w:pPr>
    </w:lvl>
    <w:lvl w:ilvl="8" w:tplc="F838F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D03D3A"/>
    <w:multiLevelType w:val="hybridMultilevel"/>
    <w:tmpl w:val="2A1CF36C"/>
    <w:lvl w:ilvl="0" w:tplc="12C8F9B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713F7D"/>
    <w:multiLevelType w:val="hybridMultilevel"/>
    <w:tmpl w:val="76FE93DC"/>
    <w:lvl w:ilvl="0" w:tplc="56B26C8C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9168D036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AD48630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76FC32AC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67D61862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AC56E3C8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0983CB8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DB10A464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03A1244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9" w15:restartNumberingAfterBreak="0">
    <w:nsid w:val="426156F2"/>
    <w:multiLevelType w:val="hybridMultilevel"/>
    <w:tmpl w:val="77A6793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6B4C97"/>
    <w:multiLevelType w:val="hybridMultilevel"/>
    <w:tmpl w:val="C4160394"/>
    <w:lvl w:ilvl="0" w:tplc="13E454A8">
      <w:start w:val="1"/>
      <w:numFmt w:val="decimal"/>
      <w:lvlText w:val="%1)"/>
      <w:lvlJc w:val="left"/>
      <w:pPr>
        <w:ind w:left="1440" w:hanging="360"/>
      </w:pPr>
    </w:lvl>
    <w:lvl w:ilvl="1" w:tplc="0D9C9AA2" w:tentative="1">
      <w:start w:val="1"/>
      <w:numFmt w:val="lowerLetter"/>
      <w:lvlText w:val="%2."/>
      <w:lvlJc w:val="left"/>
      <w:pPr>
        <w:ind w:left="2160" w:hanging="360"/>
      </w:pPr>
    </w:lvl>
    <w:lvl w:ilvl="2" w:tplc="DA7EB006" w:tentative="1">
      <w:start w:val="1"/>
      <w:numFmt w:val="lowerRoman"/>
      <w:lvlText w:val="%3."/>
      <w:lvlJc w:val="right"/>
      <w:pPr>
        <w:ind w:left="2880" w:hanging="180"/>
      </w:pPr>
    </w:lvl>
    <w:lvl w:ilvl="3" w:tplc="4502AC9A" w:tentative="1">
      <w:start w:val="1"/>
      <w:numFmt w:val="decimal"/>
      <w:lvlText w:val="%4."/>
      <w:lvlJc w:val="left"/>
      <w:pPr>
        <w:ind w:left="3600" w:hanging="360"/>
      </w:pPr>
    </w:lvl>
    <w:lvl w:ilvl="4" w:tplc="1AB4D75C" w:tentative="1">
      <w:start w:val="1"/>
      <w:numFmt w:val="lowerLetter"/>
      <w:lvlText w:val="%5."/>
      <w:lvlJc w:val="left"/>
      <w:pPr>
        <w:ind w:left="4320" w:hanging="360"/>
      </w:pPr>
    </w:lvl>
    <w:lvl w:ilvl="5" w:tplc="A1FCAC90" w:tentative="1">
      <w:start w:val="1"/>
      <w:numFmt w:val="lowerRoman"/>
      <w:lvlText w:val="%6."/>
      <w:lvlJc w:val="right"/>
      <w:pPr>
        <w:ind w:left="5040" w:hanging="180"/>
      </w:pPr>
    </w:lvl>
    <w:lvl w:ilvl="6" w:tplc="AF504576" w:tentative="1">
      <w:start w:val="1"/>
      <w:numFmt w:val="decimal"/>
      <w:lvlText w:val="%7."/>
      <w:lvlJc w:val="left"/>
      <w:pPr>
        <w:ind w:left="5760" w:hanging="360"/>
      </w:pPr>
    </w:lvl>
    <w:lvl w:ilvl="7" w:tplc="3DB49C1C" w:tentative="1">
      <w:start w:val="1"/>
      <w:numFmt w:val="lowerLetter"/>
      <w:lvlText w:val="%8."/>
      <w:lvlJc w:val="left"/>
      <w:pPr>
        <w:ind w:left="6480" w:hanging="360"/>
      </w:pPr>
    </w:lvl>
    <w:lvl w:ilvl="8" w:tplc="579C60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34872CB"/>
    <w:multiLevelType w:val="hybridMultilevel"/>
    <w:tmpl w:val="329A9C74"/>
    <w:lvl w:ilvl="0" w:tplc="8DEC2256">
      <w:start w:val="1"/>
      <w:numFmt w:val="decimal"/>
      <w:lvlText w:val="%1."/>
      <w:lvlJc w:val="left"/>
      <w:pPr>
        <w:ind w:left="720" w:hanging="360"/>
      </w:pPr>
    </w:lvl>
    <w:lvl w:ilvl="1" w:tplc="8A02D964">
      <w:start w:val="1"/>
      <w:numFmt w:val="lowerLetter"/>
      <w:lvlText w:val="%2."/>
      <w:lvlJc w:val="left"/>
      <w:pPr>
        <w:ind w:left="1440" w:hanging="360"/>
      </w:pPr>
    </w:lvl>
    <w:lvl w:ilvl="2" w:tplc="6C8A440C" w:tentative="1">
      <w:start w:val="1"/>
      <w:numFmt w:val="lowerRoman"/>
      <w:lvlText w:val="%3."/>
      <w:lvlJc w:val="right"/>
      <w:pPr>
        <w:ind w:left="2160" w:hanging="180"/>
      </w:pPr>
    </w:lvl>
    <w:lvl w:ilvl="3" w:tplc="EE282902" w:tentative="1">
      <w:start w:val="1"/>
      <w:numFmt w:val="decimal"/>
      <w:lvlText w:val="%4."/>
      <w:lvlJc w:val="left"/>
      <w:pPr>
        <w:ind w:left="2880" w:hanging="360"/>
      </w:pPr>
    </w:lvl>
    <w:lvl w:ilvl="4" w:tplc="B66841BC" w:tentative="1">
      <w:start w:val="1"/>
      <w:numFmt w:val="lowerLetter"/>
      <w:lvlText w:val="%5."/>
      <w:lvlJc w:val="left"/>
      <w:pPr>
        <w:ind w:left="3600" w:hanging="360"/>
      </w:pPr>
    </w:lvl>
    <w:lvl w:ilvl="5" w:tplc="51EA05C2" w:tentative="1">
      <w:start w:val="1"/>
      <w:numFmt w:val="lowerRoman"/>
      <w:lvlText w:val="%6."/>
      <w:lvlJc w:val="right"/>
      <w:pPr>
        <w:ind w:left="4320" w:hanging="180"/>
      </w:pPr>
    </w:lvl>
    <w:lvl w:ilvl="6" w:tplc="1E74CB0A" w:tentative="1">
      <w:start w:val="1"/>
      <w:numFmt w:val="decimal"/>
      <w:lvlText w:val="%7."/>
      <w:lvlJc w:val="left"/>
      <w:pPr>
        <w:ind w:left="5040" w:hanging="360"/>
      </w:pPr>
    </w:lvl>
    <w:lvl w:ilvl="7" w:tplc="B706FB32" w:tentative="1">
      <w:start w:val="1"/>
      <w:numFmt w:val="lowerLetter"/>
      <w:lvlText w:val="%8."/>
      <w:lvlJc w:val="left"/>
      <w:pPr>
        <w:ind w:left="5760" w:hanging="360"/>
      </w:pPr>
    </w:lvl>
    <w:lvl w:ilvl="8" w:tplc="6360B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F1264C"/>
    <w:multiLevelType w:val="hybridMultilevel"/>
    <w:tmpl w:val="1EE461CC"/>
    <w:lvl w:ilvl="0" w:tplc="5F9C5D1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trike w:val="0"/>
      </w:rPr>
    </w:lvl>
    <w:lvl w:ilvl="1" w:tplc="2B6402A6">
      <w:start w:val="1"/>
      <w:numFmt w:val="lowerLetter"/>
      <w:lvlText w:val="%2."/>
      <w:lvlJc w:val="left"/>
      <w:pPr>
        <w:ind w:left="1440" w:hanging="360"/>
      </w:pPr>
    </w:lvl>
    <w:lvl w:ilvl="2" w:tplc="D4A0BA46" w:tentative="1">
      <w:start w:val="1"/>
      <w:numFmt w:val="lowerRoman"/>
      <w:lvlText w:val="%3."/>
      <w:lvlJc w:val="right"/>
      <w:pPr>
        <w:ind w:left="2160" w:hanging="180"/>
      </w:pPr>
    </w:lvl>
    <w:lvl w:ilvl="3" w:tplc="A06E0A76" w:tentative="1">
      <w:start w:val="1"/>
      <w:numFmt w:val="decimal"/>
      <w:lvlText w:val="%4."/>
      <w:lvlJc w:val="left"/>
      <w:pPr>
        <w:ind w:left="2880" w:hanging="360"/>
      </w:pPr>
    </w:lvl>
    <w:lvl w:ilvl="4" w:tplc="B7F4AF1C" w:tentative="1">
      <w:start w:val="1"/>
      <w:numFmt w:val="lowerLetter"/>
      <w:lvlText w:val="%5."/>
      <w:lvlJc w:val="left"/>
      <w:pPr>
        <w:ind w:left="3600" w:hanging="360"/>
      </w:pPr>
    </w:lvl>
    <w:lvl w:ilvl="5" w:tplc="54689E76" w:tentative="1">
      <w:start w:val="1"/>
      <w:numFmt w:val="lowerRoman"/>
      <w:lvlText w:val="%6."/>
      <w:lvlJc w:val="right"/>
      <w:pPr>
        <w:ind w:left="4320" w:hanging="180"/>
      </w:pPr>
    </w:lvl>
    <w:lvl w:ilvl="6" w:tplc="81CA8DB4" w:tentative="1">
      <w:start w:val="1"/>
      <w:numFmt w:val="decimal"/>
      <w:lvlText w:val="%7."/>
      <w:lvlJc w:val="left"/>
      <w:pPr>
        <w:ind w:left="5040" w:hanging="360"/>
      </w:pPr>
    </w:lvl>
    <w:lvl w:ilvl="7" w:tplc="97040778" w:tentative="1">
      <w:start w:val="1"/>
      <w:numFmt w:val="lowerLetter"/>
      <w:lvlText w:val="%8."/>
      <w:lvlJc w:val="left"/>
      <w:pPr>
        <w:ind w:left="5760" w:hanging="360"/>
      </w:pPr>
    </w:lvl>
    <w:lvl w:ilvl="8" w:tplc="E0CA4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1B7FCC"/>
    <w:multiLevelType w:val="hybridMultilevel"/>
    <w:tmpl w:val="AA2CF1E6"/>
    <w:lvl w:ilvl="0" w:tplc="4D8C5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812">
      <w:start w:val="1"/>
      <w:numFmt w:val="lowerLetter"/>
      <w:lvlText w:val="%2."/>
      <w:lvlJc w:val="left"/>
      <w:pPr>
        <w:ind w:left="1440" w:hanging="360"/>
      </w:pPr>
    </w:lvl>
    <w:lvl w:ilvl="2" w:tplc="B50C41D6">
      <w:start w:val="1"/>
      <w:numFmt w:val="lowerRoman"/>
      <w:lvlText w:val="%3."/>
      <w:lvlJc w:val="right"/>
      <w:pPr>
        <w:ind w:left="2160" w:hanging="180"/>
      </w:pPr>
    </w:lvl>
    <w:lvl w:ilvl="3" w:tplc="FB580A8E">
      <w:start w:val="1"/>
      <w:numFmt w:val="decimal"/>
      <w:lvlText w:val="%4."/>
      <w:lvlJc w:val="left"/>
      <w:pPr>
        <w:ind w:left="2880" w:hanging="360"/>
      </w:pPr>
    </w:lvl>
    <w:lvl w:ilvl="4" w:tplc="3ACE4292" w:tentative="1">
      <w:start w:val="1"/>
      <w:numFmt w:val="lowerLetter"/>
      <w:lvlText w:val="%5."/>
      <w:lvlJc w:val="left"/>
      <w:pPr>
        <w:ind w:left="3600" w:hanging="360"/>
      </w:pPr>
    </w:lvl>
    <w:lvl w:ilvl="5" w:tplc="6292DC24" w:tentative="1">
      <w:start w:val="1"/>
      <w:numFmt w:val="lowerRoman"/>
      <w:lvlText w:val="%6."/>
      <w:lvlJc w:val="right"/>
      <w:pPr>
        <w:ind w:left="4320" w:hanging="180"/>
      </w:pPr>
    </w:lvl>
    <w:lvl w:ilvl="6" w:tplc="EE749748" w:tentative="1">
      <w:start w:val="1"/>
      <w:numFmt w:val="decimal"/>
      <w:lvlText w:val="%7."/>
      <w:lvlJc w:val="left"/>
      <w:pPr>
        <w:ind w:left="5040" w:hanging="360"/>
      </w:pPr>
    </w:lvl>
    <w:lvl w:ilvl="7" w:tplc="2F8213A8" w:tentative="1">
      <w:start w:val="1"/>
      <w:numFmt w:val="lowerLetter"/>
      <w:lvlText w:val="%8."/>
      <w:lvlJc w:val="left"/>
      <w:pPr>
        <w:ind w:left="5760" w:hanging="360"/>
      </w:pPr>
    </w:lvl>
    <w:lvl w:ilvl="8" w:tplc="5914B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687A61"/>
    <w:multiLevelType w:val="hybridMultilevel"/>
    <w:tmpl w:val="8E723CEE"/>
    <w:lvl w:ilvl="0" w:tplc="D6D8C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2D48A">
      <w:start w:val="1"/>
      <w:numFmt w:val="lowerLetter"/>
      <w:lvlText w:val="%2."/>
      <w:lvlJc w:val="left"/>
      <w:pPr>
        <w:ind w:left="1440" w:hanging="360"/>
      </w:pPr>
    </w:lvl>
    <w:lvl w:ilvl="2" w:tplc="3B1C1570">
      <w:start w:val="1"/>
      <w:numFmt w:val="lowerRoman"/>
      <w:lvlText w:val="%3."/>
      <w:lvlJc w:val="right"/>
      <w:pPr>
        <w:ind w:left="2160" w:hanging="180"/>
      </w:pPr>
    </w:lvl>
    <w:lvl w:ilvl="3" w:tplc="A7ECB684">
      <w:start w:val="1"/>
      <w:numFmt w:val="decimal"/>
      <w:lvlText w:val="%4."/>
      <w:lvlJc w:val="left"/>
      <w:pPr>
        <w:ind w:left="2880" w:hanging="360"/>
      </w:pPr>
    </w:lvl>
    <w:lvl w:ilvl="4" w:tplc="7500EDEC" w:tentative="1">
      <w:start w:val="1"/>
      <w:numFmt w:val="lowerLetter"/>
      <w:lvlText w:val="%5."/>
      <w:lvlJc w:val="left"/>
      <w:pPr>
        <w:ind w:left="3600" w:hanging="360"/>
      </w:pPr>
    </w:lvl>
    <w:lvl w:ilvl="5" w:tplc="2D2C63D2" w:tentative="1">
      <w:start w:val="1"/>
      <w:numFmt w:val="lowerRoman"/>
      <w:lvlText w:val="%6."/>
      <w:lvlJc w:val="right"/>
      <w:pPr>
        <w:ind w:left="4320" w:hanging="180"/>
      </w:pPr>
    </w:lvl>
    <w:lvl w:ilvl="6" w:tplc="E46EEA56" w:tentative="1">
      <w:start w:val="1"/>
      <w:numFmt w:val="decimal"/>
      <w:lvlText w:val="%7."/>
      <w:lvlJc w:val="left"/>
      <w:pPr>
        <w:ind w:left="5040" w:hanging="360"/>
      </w:pPr>
    </w:lvl>
    <w:lvl w:ilvl="7" w:tplc="6260622E" w:tentative="1">
      <w:start w:val="1"/>
      <w:numFmt w:val="lowerLetter"/>
      <w:lvlText w:val="%8."/>
      <w:lvlJc w:val="left"/>
      <w:pPr>
        <w:ind w:left="5760" w:hanging="360"/>
      </w:pPr>
    </w:lvl>
    <w:lvl w:ilvl="8" w:tplc="05828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28584E"/>
    <w:multiLevelType w:val="hybridMultilevel"/>
    <w:tmpl w:val="B74A1210"/>
    <w:lvl w:ilvl="0" w:tplc="A8347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04BD4">
      <w:start w:val="3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7DC44430" w:tentative="1">
      <w:start w:val="1"/>
      <w:numFmt w:val="lowerRoman"/>
      <w:lvlText w:val="%3."/>
      <w:lvlJc w:val="right"/>
      <w:pPr>
        <w:ind w:left="2160" w:hanging="180"/>
      </w:pPr>
    </w:lvl>
    <w:lvl w:ilvl="3" w:tplc="7A72F98C" w:tentative="1">
      <w:start w:val="1"/>
      <w:numFmt w:val="decimal"/>
      <w:lvlText w:val="%4."/>
      <w:lvlJc w:val="left"/>
      <w:pPr>
        <w:ind w:left="2880" w:hanging="360"/>
      </w:pPr>
    </w:lvl>
    <w:lvl w:ilvl="4" w:tplc="1B107E60" w:tentative="1">
      <w:start w:val="1"/>
      <w:numFmt w:val="lowerLetter"/>
      <w:lvlText w:val="%5."/>
      <w:lvlJc w:val="left"/>
      <w:pPr>
        <w:ind w:left="3600" w:hanging="360"/>
      </w:pPr>
    </w:lvl>
    <w:lvl w:ilvl="5" w:tplc="C7102598" w:tentative="1">
      <w:start w:val="1"/>
      <w:numFmt w:val="lowerRoman"/>
      <w:lvlText w:val="%6."/>
      <w:lvlJc w:val="right"/>
      <w:pPr>
        <w:ind w:left="4320" w:hanging="180"/>
      </w:pPr>
    </w:lvl>
    <w:lvl w:ilvl="6" w:tplc="8C68F68E" w:tentative="1">
      <w:start w:val="1"/>
      <w:numFmt w:val="decimal"/>
      <w:lvlText w:val="%7."/>
      <w:lvlJc w:val="left"/>
      <w:pPr>
        <w:ind w:left="5040" w:hanging="360"/>
      </w:pPr>
    </w:lvl>
    <w:lvl w:ilvl="7" w:tplc="47DC3E92" w:tentative="1">
      <w:start w:val="1"/>
      <w:numFmt w:val="lowerLetter"/>
      <w:lvlText w:val="%8."/>
      <w:lvlJc w:val="left"/>
      <w:pPr>
        <w:ind w:left="5760" w:hanging="360"/>
      </w:pPr>
    </w:lvl>
    <w:lvl w:ilvl="8" w:tplc="ED22B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A55C22"/>
    <w:multiLevelType w:val="hybridMultilevel"/>
    <w:tmpl w:val="8E90952C"/>
    <w:lvl w:ilvl="0" w:tplc="D07817EE">
      <w:start w:val="1"/>
      <w:numFmt w:val="decimal"/>
      <w:lvlText w:val="%1)"/>
      <w:lvlJc w:val="left"/>
      <w:pPr>
        <w:ind w:left="1440" w:hanging="360"/>
      </w:pPr>
    </w:lvl>
    <w:lvl w:ilvl="1" w:tplc="82A2F85E" w:tentative="1">
      <w:start w:val="1"/>
      <w:numFmt w:val="lowerLetter"/>
      <w:lvlText w:val="%2."/>
      <w:lvlJc w:val="left"/>
      <w:pPr>
        <w:ind w:left="2160" w:hanging="360"/>
      </w:pPr>
    </w:lvl>
    <w:lvl w:ilvl="2" w:tplc="C50E1DAA" w:tentative="1">
      <w:start w:val="1"/>
      <w:numFmt w:val="lowerRoman"/>
      <w:lvlText w:val="%3."/>
      <w:lvlJc w:val="right"/>
      <w:pPr>
        <w:ind w:left="2880" w:hanging="180"/>
      </w:pPr>
    </w:lvl>
    <w:lvl w:ilvl="3" w:tplc="6C6C0894" w:tentative="1">
      <w:start w:val="1"/>
      <w:numFmt w:val="decimal"/>
      <w:lvlText w:val="%4."/>
      <w:lvlJc w:val="left"/>
      <w:pPr>
        <w:ind w:left="3600" w:hanging="360"/>
      </w:pPr>
    </w:lvl>
    <w:lvl w:ilvl="4" w:tplc="53403AD2" w:tentative="1">
      <w:start w:val="1"/>
      <w:numFmt w:val="lowerLetter"/>
      <w:lvlText w:val="%5."/>
      <w:lvlJc w:val="left"/>
      <w:pPr>
        <w:ind w:left="4320" w:hanging="360"/>
      </w:pPr>
    </w:lvl>
    <w:lvl w:ilvl="5" w:tplc="13C83CD2" w:tentative="1">
      <w:start w:val="1"/>
      <w:numFmt w:val="lowerRoman"/>
      <w:lvlText w:val="%6."/>
      <w:lvlJc w:val="right"/>
      <w:pPr>
        <w:ind w:left="5040" w:hanging="180"/>
      </w:pPr>
    </w:lvl>
    <w:lvl w:ilvl="6" w:tplc="9418E3FA" w:tentative="1">
      <w:start w:val="1"/>
      <w:numFmt w:val="decimal"/>
      <w:lvlText w:val="%7."/>
      <w:lvlJc w:val="left"/>
      <w:pPr>
        <w:ind w:left="5760" w:hanging="360"/>
      </w:pPr>
    </w:lvl>
    <w:lvl w:ilvl="7" w:tplc="B4B89D6C" w:tentative="1">
      <w:start w:val="1"/>
      <w:numFmt w:val="lowerLetter"/>
      <w:lvlText w:val="%8."/>
      <w:lvlJc w:val="left"/>
      <w:pPr>
        <w:ind w:left="6480" w:hanging="360"/>
      </w:pPr>
    </w:lvl>
    <w:lvl w:ilvl="8" w:tplc="B0567A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6FA2FDF"/>
    <w:multiLevelType w:val="hybridMultilevel"/>
    <w:tmpl w:val="51825D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AE21F7"/>
    <w:multiLevelType w:val="multilevel"/>
    <w:tmpl w:val="606E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806505A"/>
    <w:multiLevelType w:val="hybridMultilevel"/>
    <w:tmpl w:val="A4F00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1F20BE"/>
    <w:multiLevelType w:val="hybridMultilevel"/>
    <w:tmpl w:val="8A6A71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EC3E18"/>
    <w:multiLevelType w:val="hybridMultilevel"/>
    <w:tmpl w:val="92AC45BA"/>
    <w:lvl w:ilvl="0" w:tplc="A044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49166" w:tentative="1">
      <w:start w:val="1"/>
      <w:numFmt w:val="lowerLetter"/>
      <w:lvlText w:val="%2."/>
      <w:lvlJc w:val="left"/>
      <w:pPr>
        <w:ind w:left="1440" w:hanging="360"/>
      </w:pPr>
    </w:lvl>
    <w:lvl w:ilvl="2" w:tplc="75302162" w:tentative="1">
      <w:start w:val="1"/>
      <w:numFmt w:val="lowerRoman"/>
      <w:lvlText w:val="%3."/>
      <w:lvlJc w:val="right"/>
      <w:pPr>
        <w:ind w:left="2160" w:hanging="180"/>
      </w:pPr>
    </w:lvl>
    <w:lvl w:ilvl="3" w:tplc="37762244" w:tentative="1">
      <w:start w:val="1"/>
      <w:numFmt w:val="decimal"/>
      <w:lvlText w:val="%4."/>
      <w:lvlJc w:val="left"/>
      <w:pPr>
        <w:ind w:left="2880" w:hanging="360"/>
      </w:pPr>
    </w:lvl>
    <w:lvl w:ilvl="4" w:tplc="07A22C42" w:tentative="1">
      <w:start w:val="1"/>
      <w:numFmt w:val="lowerLetter"/>
      <w:lvlText w:val="%5."/>
      <w:lvlJc w:val="left"/>
      <w:pPr>
        <w:ind w:left="3600" w:hanging="360"/>
      </w:pPr>
    </w:lvl>
    <w:lvl w:ilvl="5" w:tplc="5344B6EE" w:tentative="1">
      <w:start w:val="1"/>
      <w:numFmt w:val="lowerRoman"/>
      <w:lvlText w:val="%6."/>
      <w:lvlJc w:val="right"/>
      <w:pPr>
        <w:ind w:left="4320" w:hanging="180"/>
      </w:pPr>
    </w:lvl>
    <w:lvl w:ilvl="6" w:tplc="63A049C0" w:tentative="1">
      <w:start w:val="1"/>
      <w:numFmt w:val="decimal"/>
      <w:lvlText w:val="%7."/>
      <w:lvlJc w:val="left"/>
      <w:pPr>
        <w:ind w:left="5040" w:hanging="360"/>
      </w:pPr>
    </w:lvl>
    <w:lvl w:ilvl="7" w:tplc="B94A0218" w:tentative="1">
      <w:start w:val="1"/>
      <w:numFmt w:val="lowerLetter"/>
      <w:lvlText w:val="%8."/>
      <w:lvlJc w:val="left"/>
      <w:pPr>
        <w:ind w:left="5760" w:hanging="360"/>
      </w:pPr>
    </w:lvl>
    <w:lvl w:ilvl="8" w:tplc="9D347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4A6766"/>
    <w:multiLevelType w:val="hybridMultilevel"/>
    <w:tmpl w:val="86C82E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4DD80B69"/>
    <w:multiLevelType w:val="hybridMultilevel"/>
    <w:tmpl w:val="923819A6"/>
    <w:lvl w:ilvl="0" w:tplc="5BDA3C60">
      <w:start w:val="1"/>
      <w:numFmt w:val="decimal"/>
      <w:lvlText w:val="%1."/>
      <w:lvlJc w:val="left"/>
      <w:pPr>
        <w:ind w:left="720" w:hanging="360"/>
      </w:pPr>
    </w:lvl>
    <w:lvl w:ilvl="1" w:tplc="8A58FD6C">
      <w:start w:val="1"/>
      <w:numFmt w:val="decimal"/>
      <w:lvlText w:val="%2)"/>
      <w:lvlJc w:val="left"/>
      <w:pPr>
        <w:ind w:left="1440" w:hanging="360"/>
      </w:pPr>
    </w:lvl>
    <w:lvl w:ilvl="2" w:tplc="CDDCE5CE" w:tentative="1">
      <w:start w:val="1"/>
      <w:numFmt w:val="lowerRoman"/>
      <w:lvlText w:val="%3."/>
      <w:lvlJc w:val="right"/>
      <w:pPr>
        <w:ind w:left="2160" w:hanging="180"/>
      </w:pPr>
    </w:lvl>
    <w:lvl w:ilvl="3" w:tplc="C4D0150A" w:tentative="1">
      <w:start w:val="1"/>
      <w:numFmt w:val="decimal"/>
      <w:lvlText w:val="%4."/>
      <w:lvlJc w:val="left"/>
      <w:pPr>
        <w:ind w:left="2880" w:hanging="360"/>
      </w:pPr>
    </w:lvl>
    <w:lvl w:ilvl="4" w:tplc="66C6464A" w:tentative="1">
      <w:start w:val="1"/>
      <w:numFmt w:val="lowerLetter"/>
      <w:lvlText w:val="%5."/>
      <w:lvlJc w:val="left"/>
      <w:pPr>
        <w:ind w:left="3600" w:hanging="360"/>
      </w:pPr>
    </w:lvl>
    <w:lvl w:ilvl="5" w:tplc="D43817B8" w:tentative="1">
      <w:start w:val="1"/>
      <w:numFmt w:val="lowerRoman"/>
      <w:lvlText w:val="%6."/>
      <w:lvlJc w:val="right"/>
      <w:pPr>
        <w:ind w:left="4320" w:hanging="180"/>
      </w:pPr>
    </w:lvl>
    <w:lvl w:ilvl="6" w:tplc="60ECA314" w:tentative="1">
      <w:start w:val="1"/>
      <w:numFmt w:val="decimal"/>
      <w:lvlText w:val="%7."/>
      <w:lvlJc w:val="left"/>
      <w:pPr>
        <w:ind w:left="5040" w:hanging="360"/>
      </w:pPr>
    </w:lvl>
    <w:lvl w:ilvl="7" w:tplc="A8541B38" w:tentative="1">
      <w:start w:val="1"/>
      <w:numFmt w:val="lowerLetter"/>
      <w:lvlText w:val="%8."/>
      <w:lvlJc w:val="left"/>
      <w:pPr>
        <w:ind w:left="5760" w:hanging="360"/>
      </w:pPr>
    </w:lvl>
    <w:lvl w:ilvl="8" w:tplc="87065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E63013"/>
    <w:multiLevelType w:val="hybridMultilevel"/>
    <w:tmpl w:val="2F8458F2"/>
    <w:lvl w:ilvl="0" w:tplc="1610C720">
      <w:start w:val="1"/>
      <w:numFmt w:val="lowerLetter"/>
      <w:lvlText w:val="%1)"/>
      <w:lvlJc w:val="left"/>
      <w:pPr>
        <w:ind w:left="1440" w:hanging="360"/>
      </w:pPr>
    </w:lvl>
    <w:lvl w:ilvl="1" w:tplc="A330F19C">
      <w:start w:val="1"/>
      <w:numFmt w:val="lowerLetter"/>
      <w:lvlText w:val="%2."/>
      <w:lvlJc w:val="left"/>
      <w:pPr>
        <w:ind w:left="1440" w:hanging="360"/>
      </w:pPr>
    </w:lvl>
    <w:lvl w:ilvl="2" w:tplc="99107B08" w:tentative="1">
      <w:start w:val="1"/>
      <w:numFmt w:val="lowerRoman"/>
      <w:lvlText w:val="%3."/>
      <w:lvlJc w:val="right"/>
      <w:pPr>
        <w:ind w:left="2160" w:hanging="180"/>
      </w:pPr>
    </w:lvl>
    <w:lvl w:ilvl="3" w:tplc="4DF89CCE" w:tentative="1">
      <w:start w:val="1"/>
      <w:numFmt w:val="decimal"/>
      <w:lvlText w:val="%4."/>
      <w:lvlJc w:val="left"/>
      <w:pPr>
        <w:ind w:left="2880" w:hanging="360"/>
      </w:pPr>
    </w:lvl>
    <w:lvl w:ilvl="4" w:tplc="2228AE44" w:tentative="1">
      <w:start w:val="1"/>
      <w:numFmt w:val="lowerLetter"/>
      <w:lvlText w:val="%5."/>
      <w:lvlJc w:val="left"/>
      <w:pPr>
        <w:ind w:left="3600" w:hanging="360"/>
      </w:pPr>
    </w:lvl>
    <w:lvl w:ilvl="5" w:tplc="E8C80494" w:tentative="1">
      <w:start w:val="1"/>
      <w:numFmt w:val="lowerRoman"/>
      <w:lvlText w:val="%6."/>
      <w:lvlJc w:val="right"/>
      <w:pPr>
        <w:ind w:left="4320" w:hanging="180"/>
      </w:pPr>
    </w:lvl>
    <w:lvl w:ilvl="6" w:tplc="EA8222A0" w:tentative="1">
      <w:start w:val="1"/>
      <w:numFmt w:val="decimal"/>
      <w:lvlText w:val="%7."/>
      <w:lvlJc w:val="left"/>
      <w:pPr>
        <w:ind w:left="5040" w:hanging="360"/>
      </w:pPr>
    </w:lvl>
    <w:lvl w:ilvl="7" w:tplc="BAE215C2" w:tentative="1">
      <w:start w:val="1"/>
      <w:numFmt w:val="lowerLetter"/>
      <w:lvlText w:val="%8."/>
      <w:lvlJc w:val="left"/>
      <w:pPr>
        <w:ind w:left="5760" w:hanging="360"/>
      </w:pPr>
    </w:lvl>
    <w:lvl w:ilvl="8" w:tplc="17F45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111FAE"/>
    <w:multiLevelType w:val="hybridMultilevel"/>
    <w:tmpl w:val="B74C714C"/>
    <w:lvl w:ilvl="0" w:tplc="4C024F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5F5493DC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FEC0D4C8" w:tentative="1">
      <w:start w:val="1"/>
      <w:numFmt w:val="lowerRoman"/>
      <w:lvlText w:val="%3."/>
      <w:lvlJc w:val="right"/>
      <w:pPr>
        <w:ind w:left="2160" w:hanging="180"/>
      </w:pPr>
    </w:lvl>
    <w:lvl w:ilvl="3" w:tplc="9590192E" w:tentative="1">
      <w:start w:val="1"/>
      <w:numFmt w:val="decimal"/>
      <w:lvlText w:val="%4."/>
      <w:lvlJc w:val="left"/>
      <w:pPr>
        <w:ind w:left="2880" w:hanging="360"/>
      </w:pPr>
    </w:lvl>
    <w:lvl w:ilvl="4" w:tplc="50124F72" w:tentative="1">
      <w:start w:val="1"/>
      <w:numFmt w:val="lowerLetter"/>
      <w:lvlText w:val="%5."/>
      <w:lvlJc w:val="left"/>
      <w:pPr>
        <w:ind w:left="3600" w:hanging="360"/>
      </w:pPr>
    </w:lvl>
    <w:lvl w:ilvl="5" w:tplc="605C1946" w:tentative="1">
      <w:start w:val="1"/>
      <w:numFmt w:val="lowerRoman"/>
      <w:lvlText w:val="%6."/>
      <w:lvlJc w:val="right"/>
      <w:pPr>
        <w:ind w:left="4320" w:hanging="180"/>
      </w:pPr>
    </w:lvl>
    <w:lvl w:ilvl="6" w:tplc="11487D56" w:tentative="1">
      <w:start w:val="1"/>
      <w:numFmt w:val="decimal"/>
      <w:lvlText w:val="%7."/>
      <w:lvlJc w:val="left"/>
      <w:pPr>
        <w:ind w:left="5040" w:hanging="360"/>
      </w:pPr>
    </w:lvl>
    <w:lvl w:ilvl="7" w:tplc="D630A418" w:tentative="1">
      <w:start w:val="1"/>
      <w:numFmt w:val="lowerLetter"/>
      <w:lvlText w:val="%8."/>
      <w:lvlJc w:val="left"/>
      <w:pPr>
        <w:ind w:left="5760" w:hanging="360"/>
      </w:pPr>
    </w:lvl>
    <w:lvl w:ilvl="8" w:tplc="A6A6A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5D72DB"/>
    <w:multiLevelType w:val="hybridMultilevel"/>
    <w:tmpl w:val="47086E0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857537"/>
    <w:multiLevelType w:val="hybridMultilevel"/>
    <w:tmpl w:val="40EC2CC4"/>
    <w:lvl w:ilvl="0" w:tplc="31145298">
      <w:start w:val="1"/>
      <w:numFmt w:val="decimal"/>
      <w:lvlText w:val="%1)"/>
      <w:lvlJc w:val="left"/>
      <w:pPr>
        <w:ind w:left="1146" w:hanging="360"/>
      </w:pPr>
    </w:lvl>
    <w:lvl w:ilvl="1" w:tplc="0CA8E9DE" w:tentative="1">
      <w:start w:val="1"/>
      <w:numFmt w:val="lowerLetter"/>
      <w:lvlText w:val="%2."/>
      <w:lvlJc w:val="left"/>
      <w:pPr>
        <w:ind w:left="1866" w:hanging="360"/>
      </w:pPr>
    </w:lvl>
    <w:lvl w:ilvl="2" w:tplc="AB38F55A" w:tentative="1">
      <w:start w:val="1"/>
      <w:numFmt w:val="lowerRoman"/>
      <w:lvlText w:val="%3."/>
      <w:lvlJc w:val="right"/>
      <w:pPr>
        <w:ind w:left="2586" w:hanging="180"/>
      </w:pPr>
    </w:lvl>
    <w:lvl w:ilvl="3" w:tplc="47469A64" w:tentative="1">
      <w:start w:val="1"/>
      <w:numFmt w:val="decimal"/>
      <w:lvlText w:val="%4."/>
      <w:lvlJc w:val="left"/>
      <w:pPr>
        <w:ind w:left="3306" w:hanging="360"/>
      </w:pPr>
    </w:lvl>
    <w:lvl w:ilvl="4" w:tplc="710068C6" w:tentative="1">
      <w:start w:val="1"/>
      <w:numFmt w:val="lowerLetter"/>
      <w:lvlText w:val="%5."/>
      <w:lvlJc w:val="left"/>
      <w:pPr>
        <w:ind w:left="4026" w:hanging="360"/>
      </w:pPr>
    </w:lvl>
    <w:lvl w:ilvl="5" w:tplc="C980D56A" w:tentative="1">
      <w:start w:val="1"/>
      <w:numFmt w:val="lowerRoman"/>
      <w:lvlText w:val="%6."/>
      <w:lvlJc w:val="right"/>
      <w:pPr>
        <w:ind w:left="4746" w:hanging="180"/>
      </w:pPr>
    </w:lvl>
    <w:lvl w:ilvl="6" w:tplc="001EF654" w:tentative="1">
      <w:start w:val="1"/>
      <w:numFmt w:val="decimal"/>
      <w:lvlText w:val="%7."/>
      <w:lvlJc w:val="left"/>
      <w:pPr>
        <w:ind w:left="5466" w:hanging="360"/>
      </w:pPr>
    </w:lvl>
    <w:lvl w:ilvl="7" w:tplc="8EDE7726" w:tentative="1">
      <w:start w:val="1"/>
      <w:numFmt w:val="lowerLetter"/>
      <w:lvlText w:val="%8."/>
      <w:lvlJc w:val="left"/>
      <w:pPr>
        <w:ind w:left="6186" w:hanging="360"/>
      </w:pPr>
    </w:lvl>
    <w:lvl w:ilvl="8" w:tplc="5DB0B8C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506749F3"/>
    <w:multiLevelType w:val="hybridMultilevel"/>
    <w:tmpl w:val="47086E0C"/>
    <w:lvl w:ilvl="0" w:tplc="FF34FEB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6A3E27"/>
    <w:multiLevelType w:val="hybridMultilevel"/>
    <w:tmpl w:val="66321FA4"/>
    <w:lvl w:ilvl="0" w:tplc="822082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A7340A2E">
      <w:start w:val="1"/>
      <w:numFmt w:val="decimal"/>
      <w:lvlText w:val="%2)"/>
      <w:lvlJc w:val="left"/>
      <w:pPr>
        <w:ind w:left="1440" w:hanging="360"/>
      </w:pPr>
    </w:lvl>
    <w:lvl w:ilvl="2" w:tplc="596ABD70">
      <w:start w:val="1"/>
      <w:numFmt w:val="upperLetter"/>
      <w:lvlText w:val="%3."/>
      <w:lvlJc w:val="left"/>
      <w:pPr>
        <w:ind w:left="234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3" w:tplc="61F6A7C0" w:tentative="1">
      <w:start w:val="1"/>
      <w:numFmt w:val="decimal"/>
      <w:lvlText w:val="%4."/>
      <w:lvlJc w:val="left"/>
      <w:pPr>
        <w:ind w:left="2880" w:hanging="360"/>
      </w:pPr>
    </w:lvl>
    <w:lvl w:ilvl="4" w:tplc="DA42B674" w:tentative="1">
      <w:start w:val="1"/>
      <w:numFmt w:val="lowerLetter"/>
      <w:lvlText w:val="%5."/>
      <w:lvlJc w:val="left"/>
      <w:pPr>
        <w:ind w:left="3600" w:hanging="360"/>
      </w:pPr>
    </w:lvl>
    <w:lvl w:ilvl="5" w:tplc="2CD2C0E6" w:tentative="1">
      <w:start w:val="1"/>
      <w:numFmt w:val="lowerRoman"/>
      <w:lvlText w:val="%6."/>
      <w:lvlJc w:val="right"/>
      <w:pPr>
        <w:ind w:left="4320" w:hanging="180"/>
      </w:pPr>
    </w:lvl>
    <w:lvl w:ilvl="6" w:tplc="B680CFD2" w:tentative="1">
      <w:start w:val="1"/>
      <w:numFmt w:val="decimal"/>
      <w:lvlText w:val="%7."/>
      <w:lvlJc w:val="left"/>
      <w:pPr>
        <w:ind w:left="5040" w:hanging="360"/>
      </w:pPr>
    </w:lvl>
    <w:lvl w:ilvl="7" w:tplc="5046FD80" w:tentative="1">
      <w:start w:val="1"/>
      <w:numFmt w:val="lowerLetter"/>
      <w:lvlText w:val="%8."/>
      <w:lvlJc w:val="left"/>
      <w:pPr>
        <w:ind w:left="5760" w:hanging="360"/>
      </w:pPr>
    </w:lvl>
    <w:lvl w:ilvl="8" w:tplc="D4660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2F71B4"/>
    <w:multiLevelType w:val="hybridMultilevel"/>
    <w:tmpl w:val="7E2AA8FC"/>
    <w:lvl w:ilvl="0" w:tplc="0830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7E7B9A">
      <w:start w:val="1"/>
      <w:numFmt w:val="lowerLetter"/>
      <w:lvlText w:val="%2."/>
      <w:lvlJc w:val="left"/>
      <w:pPr>
        <w:ind w:left="1440" w:hanging="360"/>
      </w:pPr>
    </w:lvl>
    <w:lvl w:ilvl="2" w:tplc="27868DC8" w:tentative="1">
      <w:start w:val="1"/>
      <w:numFmt w:val="lowerRoman"/>
      <w:lvlText w:val="%3."/>
      <w:lvlJc w:val="right"/>
      <w:pPr>
        <w:ind w:left="2160" w:hanging="180"/>
      </w:pPr>
    </w:lvl>
    <w:lvl w:ilvl="3" w:tplc="D160C782" w:tentative="1">
      <w:start w:val="1"/>
      <w:numFmt w:val="decimal"/>
      <w:lvlText w:val="%4."/>
      <w:lvlJc w:val="left"/>
      <w:pPr>
        <w:ind w:left="2880" w:hanging="360"/>
      </w:pPr>
    </w:lvl>
    <w:lvl w:ilvl="4" w:tplc="68563A4A" w:tentative="1">
      <w:start w:val="1"/>
      <w:numFmt w:val="lowerLetter"/>
      <w:lvlText w:val="%5."/>
      <w:lvlJc w:val="left"/>
      <w:pPr>
        <w:ind w:left="3600" w:hanging="360"/>
      </w:pPr>
    </w:lvl>
    <w:lvl w:ilvl="5" w:tplc="838E4B0A" w:tentative="1">
      <w:start w:val="1"/>
      <w:numFmt w:val="lowerRoman"/>
      <w:lvlText w:val="%6."/>
      <w:lvlJc w:val="right"/>
      <w:pPr>
        <w:ind w:left="4320" w:hanging="180"/>
      </w:pPr>
    </w:lvl>
    <w:lvl w:ilvl="6" w:tplc="1B90A23A" w:tentative="1">
      <w:start w:val="1"/>
      <w:numFmt w:val="decimal"/>
      <w:lvlText w:val="%7."/>
      <w:lvlJc w:val="left"/>
      <w:pPr>
        <w:ind w:left="5040" w:hanging="360"/>
      </w:pPr>
    </w:lvl>
    <w:lvl w:ilvl="7" w:tplc="31C6FE34" w:tentative="1">
      <w:start w:val="1"/>
      <w:numFmt w:val="lowerLetter"/>
      <w:lvlText w:val="%8."/>
      <w:lvlJc w:val="left"/>
      <w:pPr>
        <w:ind w:left="5760" w:hanging="360"/>
      </w:pPr>
    </w:lvl>
    <w:lvl w:ilvl="8" w:tplc="98685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912F6E"/>
    <w:multiLevelType w:val="multilevel"/>
    <w:tmpl w:val="7BCA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4435A0E"/>
    <w:multiLevelType w:val="hybridMultilevel"/>
    <w:tmpl w:val="8F9247E0"/>
    <w:lvl w:ilvl="0" w:tplc="06A8A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F8D04C">
      <w:start w:val="1"/>
      <w:numFmt w:val="decimal"/>
      <w:lvlText w:val="%2)"/>
      <w:lvlJc w:val="left"/>
      <w:pPr>
        <w:ind w:left="1080" w:hanging="360"/>
      </w:pPr>
    </w:lvl>
    <w:lvl w:ilvl="2" w:tplc="87D6B0D6" w:tentative="1">
      <w:start w:val="1"/>
      <w:numFmt w:val="lowerRoman"/>
      <w:lvlText w:val="%3."/>
      <w:lvlJc w:val="right"/>
      <w:pPr>
        <w:ind w:left="2160" w:hanging="180"/>
      </w:pPr>
    </w:lvl>
    <w:lvl w:ilvl="3" w:tplc="6E120A3E" w:tentative="1">
      <w:start w:val="1"/>
      <w:numFmt w:val="decimal"/>
      <w:lvlText w:val="%4."/>
      <w:lvlJc w:val="left"/>
      <w:pPr>
        <w:ind w:left="2880" w:hanging="360"/>
      </w:pPr>
    </w:lvl>
    <w:lvl w:ilvl="4" w:tplc="35B012D0" w:tentative="1">
      <w:start w:val="1"/>
      <w:numFmt w:val="lowerLetter"/>
      <w:lvlText w:val="%5."/>
      <w:lvlJc w:val="left"/>
      <w:pPr>
        <w:ind w:left="3600" w:hanging="360"/>
      </w:pPr>
    </w:lvl>
    <w:lvl w:ilvl="5" w:tplc="05B8C504" w:tentative="1">
      <w:start w:val="1"/>
      <w:numFmt w:val="lowerRoman"/>
      <w:lvlText w:val="%6."/>
      <w:lvlJc w:val="right"/>
      <w:pPr>
        <w:ind w:left="4320" w:hanging="180"/>
      </w:pPr>
    </w:lvl>
    <w:lvl w:ilvl="6" w:tplc="E2EE523A" w:tentative="1">
      <w:start w:val="1"/>
      <w:numFmt w:val="decimal"/>
      <w:lvlText w:val="%7."/>
      <w:lvlJc w:val="left"/>
      <w:pPr>
        <w:ind w:left="5040" w:hanging="360"/>
      </w:pPr>
    </w:lvl>
    <w:lvl w:ilvl="7" w:tplc="16807132" w:tentative="1">
      <w:start w:val="1"/>
      <w:numFmt w:val="lowerLetter"/>
      <w:lvlText w:val="%8."/>
      <w:lvlJc w:val="left"/>
      <w:pPr>
        <w:ind w:left="5760" w:hanging="360"/>
      </w:pPr>
    </w:lvl>
    <w:lvl w:ilvl="8" w:tplc="046AA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3A5B5E"/>
    <w:multiLevelType w:val="hybridMultilevel"/>
    <w:tmpl w:val="7DFCAB58"/>
    <w:lvl w:ilvl="0" w:tplc="271CE1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596A2E"/>
    <w:multiLevelType w:val="hybridMultilevel"/>
    <w:tmpl w:val="EB8E6D40"/>
    <w:lvl w:ilvl="0" w:tplc="FCDAF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E84AA">
      <w:start w:val="1"/>
      <w:numFmt w:val="lowerLetter"/>
      <w:lvlText w:val="%2."/>
      <w:lvlJc w:val="left"/>
      <w:pPr>
        <w:ind w:left="1440" w:hanging="360"/>
      </w:pPr>
    </w:lvl>
    <w:lvl w:ilvl="2" w:tplc="08BC696E" w:tentative="1">
      <w:start w:val="1"/>
      <w:numFmt w:val="lowerRoman"/>
      <w:lvlText w:val="%3."/>
      <w:lvlJc w:val="right"/>
      <w:pPr>
        <w:ind w:left="2160" w:hanging="180"/>
      </w:pPr>
    </w:lvl>
    <w:lvl w:ilvl="3" w:tplc="FC82CC8E" w:tentative="1">
      <w:start w:val="1"/>
      <w:numFmt w:val="decimal"/>
      <w:lvlText w:val="%4."/>
      <w:lvlJc w:val="left"/>
      <w:pPr>
        <w:ind w:left="2880" w:hanging="360"/>
      </w:pPr>
    </w:lvl>
    <w:lvl w:ilvl="4" w:tplc="EBCA54C6" w:tentative="1">
      <w:start w:val="1"/>
      <w:numFmt w:val="lowerLetter"/>
      <w:lvlText w:val="%5."/>
      <w:lvlJc w:val="left"/>
      <w:pPr>
        <w:ind w:left="3600" w:hanging="360"/>
      </w:pPr>
    </w:lvl>
    <w:lvl w:ilvl="5" w:tplc="82F67A30" w:tentative="1">
      <w:start w:val="1"/>
      <w:numFmt w:val="lowerRoman"/>
      <w:lvlText w:val="%6."/>
      <w:lvlJc w:val="right"/>
      <w:pPr>
        <w:ind w:left="4320" w:hanging="180"/>
      </w:pPr>
    </w:lvl>
    <w:lvl w:ilvl="6" w:tplc="F2C65A30" w:tentative="1">
      <w:start w:val="1"/>
      <w:numFmt w:val="decimal"/>
      <w:lvlText w:val="%7."/>
      <w:lvlJc w:val="left"/>
      <w:pPr>
        <w:ind w:left="5040" w:hanging="360"/>
      </w:pPr>
    </w:lvl>
    <w:lvl w:ilvl="7" w:tplc="680AA4F2" w:tentative="1">
      <w:start w:val="1"/>
      <w:numFmt w:val="lowerLetter"/>
      <w:lvlText w:val="%8."/>
      <w:lvlJc w:val="left"/>
      <w:pPr>
        <w:ind w:left="5760" w:hanging="360"/>
      </w:pPr>
    </w:lvl>
    <w:lvl w:ilvl="8" w:tplc="55588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050AE3"/>
    <w:multiLevelType w:val="hybridMultilevel"/>
    <w:tmpl w:val="19DA2BBC"/>
    <w:lvl w:ilvl="0" w:tplc="F98E4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844D4C">
      <w:start w:val="1"/>
      <w:numFmt w:val="lowerLetter"/>
      <w:lvlText w:val="%2."/>
      <w:lvlJc w:val="left"/>
      <w:pPr>
        <w:ind w:left="1440" w:hanging="360"/>
      </w:pPr>
    </w:lvl>
    <w:lvl w:ilvl="2" w:tplc="D7D2201E">
      <w:start w:val="1"/>
      <w:numFmt w:val="lowerRoman"/>
      <w:lvlText w:val="%3."/>
      <w:lvlJc w:val="right"/>
      <w:pPr>
        <w:ind w:left="2160" w:hanging="180"/>
      </w:pPr>
    </w:lvl>
    <w:lvl w:ilvl="3" w:tplc="68BC8BD0">
      <w:start w:val="1"/>
      <w:numFmt w:val="decimal"/>
      <w:lvlText w:val="%4."/>
      <w:lvlJc w:val="left"/>
      <w:pPr>
        <w:ind w:left="2880" w:hanging="360"/>
      </w:pPr>
    </w:lvl>
    <w:lvl w:ilvl="4" w:tplc="31C6D3AA" w:tentative="1">
      <w:start w:val="1"/>
      <w:numFmt w:val="lowerLetter"/>
      <w:lvlText w:val="%5."/>
      <w:lvlJc w:val="left"/>
      <w:pPr>
        <w:ind w:left="3600" w:hanging="360"/>
      </w:pPr>
    </w:lvl>
    <w:lvl w:ilvl="5" w:tplc="DD84A838" w:tentative="1">
      <w:start w:val="1"/>
      <w:numFmt w:val="lowerRoman"/>
      <w:lvlText w:val="%6."/>
      <w:lvlJc w:val="right"/>
      <w:pPr>
        <w:ind w:left="4320" w:hanging="180"/>
      </w:pPr>
    </w:lvl>
    <w:lvl w:ilvl="6" w:tplc="FC56F304" w:tentative="1">
      <w:start w:val="1"/>
      <w:numFmt w:val="decimal"/>
      <w:lvlText w:val="%7."/>
      <w:lvlJc w:val="left"/>
      <w:pPr>
        <w:ind w:left="5040" w:hanging="360"/>
      </w:pPr>
    </w:lvl>
    <w:lvl w:ilvl="7" w:tplc="6822679A" w:tentative="1">
      <w:start w:val="1"/>
      <w:numFmt w:val="lowerLetter"/>
      <w:lvlText w:val="%8."/>
      <w:lvlJc w:val="left"/>
      <w:pPr>
        <w:ind w:left="5760" w:hanging="360"/>
      </w:pPr>
    </w:lvl>
    <w:lvl w:ilvl="8" w:tplc="FD80C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154310"/>
    <w:multiLevelType w:val="hybridMultilevel"/>
    <w:tmpl w:val="0E820042"/>
    <w:lvl w:ilvl="0" w:tplc="3A961282">
      <w:start w:val="1"/>
      <w:numFmt w:val="decimal"/>
      <w:lvlText w:val="%1)"/>
      <w:lvlJc w:val="left"/>
      <w:pPr>
        <w:ind w:left="1440" w:hanging="360"/>
      </w:pPr>
    </w:lvl>
    <w:lvl w:ilvl="1" w:tplc="71E8583C" w:tentative="1">
      <w:start w:val="1"/>
      <w:numFmt w:val="lowerLetter"/>
      <w:lvlText w:val="%2."/>
      <w:lvlJc w:val="left"/>
      <w:pPr>
        <w:ind w:left="2160" w:hanging="360"/>
      </w:pPr>
    </w:lvl>
    <w:lvl w:ilvl="2" w:tplc="77E644EA" w:tentative="1">
      <w:start w:val="1"/>
      <w:numFmt w:val="lowerRoman"/>
      <w:lvlText w:val="%3."/>
      <w:lvlJc w:val="right"/>
      <w:pPr>
        <w:ind w:left="2880" w:hanging="180"/>
      </w:pPr>
    </w:lvl>
    <w:lvl w:ilvl="3" w:tplc="38DEEB48" w:tentative="1">
      <w:start w:val="1"/>
      <w:numFmt w:val="decimal"/>
      <w:lvlText w:val="%4."/>
      <w:lvlJc w:val="left"/>
      <w:pPr>
        <w:ind w:left="3600" w:hanging="360"/>
      </w:pPr>
    </w:lvl>
    <w:lvl w:ilvl="4" w:tplc="D78A6B26" w:tentative="1">
      <w:start w:val="1"/>
      <w:numFmt w:val="lowerLetter"/>
      <w:lvlText w:val="%5."/>
      <w:lvlJc w:val="left"/>
      <w:pPr>
        <w:ind w:left="4320" w:hanging="360"/>
      </w:pPr>
    </w:lvl>
    <w:lvl w:ilvl="5" w:tplc="1484641C" w:tentative="1">
      <w:start w:val="1"/>
      <w:numFmt w:val="lowerRoman"/>
      <w:lvlText w:val="%6."/>
      <w:lvlJc w:val="right"/>
      <w:pPr>
        <w:ind w:left="5040" w:hanging="180"/>
      </w:pPr>
    </w:lvl>
    <w:lvl w:ilvl="6" w:tplc="0D88A0C6" w:tentative="1">
      <w:start w:val="1"/>
      <w:numFmt w:val="decimal"/>
      <w:lvlText w:val="%7."/>
      <w:lvlJc w:val="left"/>
      <w:pPr>
        <w:ind w:left="5760" w:hanging="360"/>
      </w:pPr>
    </w:lvl>
    <w:lvl w:ilvl="7" w:tplc="3A0682D8" w:tentative="1">
      <w:start w:val="1"/>
      <w:numFmt w:val="lowerLetter"/>
      <w:lvlText w:val="%8."/>
      <w:lvlJc w:val="left"/>
      <w:pPr>
        <w:ind w:left="6480" w:hanging="360"/>
      </w:pPr>
    </w:lvl>
    <w:lvl w:ilvl="8" w:tplc="2EA018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9526161"/>
    <w:multiLevelType w:val="multilevel"/>
    <w:tmpl w:val="397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B1208D3"/>
    <w:multiLevelType w:val="hybridMultilevel"/>
    <w:tmpl w:val="51825D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1115CF"/>
    <w:multiLevelType w:val="hybridMultilevel"/>
    <w:tmpl w:val="6434AE0A"/>
    <w:lvl w:ilvl="0" w:tplc="72D6DBF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5FE427E4" w:tentative="1">
      <w:start w:val="1"/>
      <w:numFmt w:val="lowerLetter"/>
      <w:lvlText w:val="%2."/>
      <w:lvlJc w:val="left"/>
      <w:pPr>
        <w:ind w:left="1440" w:hanging="360"/>
      </w:pPr>
    </w:lvl>
    <w:lvl w:ilvl="2" w:tplc="E0745A4C" w:tentative="1">
      <w:start w:val="1"/>
      <w:numFmt w:val="lowerRoman"/>
      <w:lvlText w:val="%3."/>
      <w:lvlJc w:val="right"/>
      <w:pPr>
        <w:ind w:left="2160" w:hanging="180"/>
      </w:pPr>
    </w:lvl>
    <w:lvl w:ilvl="3" w:tplc="71343860" w:tentative="1">
      <w:start w:val="1"/>
      <w:numFmt w:val="decimal"/>
      <w:lvlText w:val="%4."/>
      <w:lvlJc w:val="left"/>
      <w:pPr>
        <w:ind w:left="2880" w:hanging="360"/>
      </w:pPr>
    </w:lvl>
    <w:lvl w:ilvl="4" w:tplc="32CACA84" w:tentative="1">
      <w:start w:val="1"/>
      <w:numFmt w:val="lowerLetter"/>
      <w:lvlText w:val="%5."/>
      <w:lvlJc w:val="left"/>
      <w:pPr>
        <w:ind w:left="3600" w:hanging="360"/>
      </w:pPr>
    </w:lvl>
    <w:lvl w:ilvl="5" w:tplc="AC665F16" w:tentative="1">
      <w:start w:val="1"/>
      <w:numFmt w:val="lowerRoman"/>
      <w:lvlText w:val="%6."/>
      <w:lvlJc w:val="right"/>
      <w:pPr>
        <w:ind w:left="4320" w:hanging="180"/>
      </w:pPr>
    </w:lvl>
    <w:lvl w:ilvl="6" w:tplc="39EC765A" w:tentative="1">
      <w:start w:val="1"/>
      <w:numFmt w:val="decimal"/>
      <w:lvlText w:val="%7."/>
      <w:lvlJc w:val="left"/>
      <w:pPr>
        <w:ind w:left="5040" w:hanging="360"/>
      </w:pPr>
    </w:lvl>
    <w:lvl w:ilvl="7" w:tplc="D67E4A94" w:tentative="1">
      <w:start w:val="1"/>
      <w:numFmt w:val="lowerLetter"/>
      <w:lvlText w:val="%8."/>
      <w:lvlJc w:val="left"/>
      <w:pPr>
        <w:ind w:left="5760" w:hanging="360"/>
      </w:pPr>
    </w:lvl>
    <w:lvl w:ilvl="8" w:tplc="76749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B83390"/>
    <w:multiLevelType w:val="hybridMultilevel"/>
    <w:tmpl w:val="CBFE7B3E"/>
    <w:lvl w:ilvl="0" w:tplc="D62CE25C">
      <w:start w:val="1"/>
      <w:numFmt w:val="decimal"/>
      <w:lvlText w:val="%1)"/>
      <w:lvlJc w:val="left"/>
      <w:pPr>
        <w:ind w:left="1440" w:hanging="360"/>
      </w:pPr>
    </w:lvl>
    <w:lvl w:ilvl="1" w:tplc="8A56B10C" w:tentative="1">
      <w:start w:val="1"/>
      <w:numFmt w:val="lowerLetter"/>
      <w:lvlText w:val="%2."/>
      <w:lvlJc w:val="left"/>
      <w:pPr>
        <w:ind w:left="2160" w:hanging="360"/>
      </w:pPr>
    </w:lvl>
    <w:lvl w:ilvl="2" w:tplc="A34E610A" w:tentative="1">
      <w:start w:val="1"/>
      <w:numFmt w:val="lowerRoman"/>
      <w:lvlText w:val="%3."/>
      <w:lvlJc w:val="right"/>
      <w:pPr>
        <w:ind w:left="2880" w:hanging="180"/>
      </w:pPr>
    </w:lvl>
    <w:lvl w:ilvl="3" w:tplc="592C7168" w:tentative="1">
      <w:start w:val="1"/>
      <w:numFmt w:val="decimal"/>
      <w:lvlText w:val="%4."/>
      <w:lvlJc w:val="left"/>
      <w:pPr>
        <w:ind w:left="3600" w:hanging="360"/>
      </w:pPr>
    </w:lvl>
    <w:lvl w:ilvl="4" w:tplc="23B64C44" w:tentative="1">
      <w:start w:val="1"/>
      <w:numFmt w:val="lowerLetter"/>
      <w:lvlText w:val="%5."/>
      <w:lvlJc w:val="left"/>
      <w:pPr>
        <w:ind w:left="4320" w:hanging="360"/>
      </w:pPr>
    </w:lvl>
    <w:lvl w:ilvl="5" w:tplc="302A087C" w:tentative="1">
      <w:start w:val="1"/>
      <w:numFmt w:val="lowerRoman"/>
      <w:lvlText w:val="%6."/>
      <w:lvlJc w:val="right"/>
      <w:pPr>
        <w:ind w:left="5040" w:hanging="180"/>
      </w:pPr>
    </w:lvl>
    <w:lvl w:ilvl="6" w:tplc="F37EBC68" w:tentative="1">
      <w:start w:val="1"/>
      <w:numFmt w:val="decimal"/>
      <w:lvlText w:val="%7."/>
      <w:lvlJc w:val="left"/>
      <w:pPr>
        <w:ind w:left="5760" w:hanging="360"/>
      </w:pPr>
    </w:lvl>
    <w:lvl w:ilvl="7" w:tplc="580A11C4" w:tentative="1">
      <w:start w:val="1"/>
      <w:numFmt w:val="lowerLetter"/>
      <w:lvlText w:val="%8."/>
      <w:lvlJc w:val="left"/>
      <w:pPr>
        <w:ind w:left="6480" w:hanging="360"/>
      </w:pPr>
    </w:lvl>
    <w:lvl w:ilvl="8" w:tplc="FAFE90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FC5546E"/>
    <w:multiLevelType w:val="hybridMultilevel"/>
    <w:tmpl w:val="3EB28E1A"/>
    <w:lvl w:ilvl="0" w:tplc="68CCC806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F2454A0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E7508AA0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8CE00744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0CC92EE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40A086CC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9FB09E68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A46EA9AE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143C8D48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2" w15:restartNumberingAfterBreak="0">
    <w:nsid w:val="63601E2E"/>
    <w:multiLevelType w:val="hybridMultilevel"/>
    <w:tmpl w:val="22BE3FD0"/>
    <w:lvl w:ilvl="0" w:tplc="93E8CBC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E7AEBD48" w:tentative="1">
      <w:start w:val="1"/>
      <w:numFmt w:val="lowerLetter"/>
      <w:lvlText w:val="%2."/>
      <w:lvlJc w:val="left"/>
      <w:pPr>
        <w:ind w:left="1440" w:hanging="360"/>
      </w:pPr>
    </w:lvl>
    <w:lvl w:ilvl="2" w:tplc="04AA3978" w:tentative="1">
      <w:start w:val="1"/>
      <w:numFmt w:val="lowerRoman"/>
      <w:lvlText w:val="%3."/>
      <w:lvlJc w:val="right"/>
      <w:pPr>
        <w:ind w:left="2160" w:hanging="180"/>
      </w:pPr>
    </w:lvl>
    <w:lvl w:ilvl="3" w:tplc="31FE3534" w:tentative="1">
      <w:start w:val="1"/>
      <w:numFmt w:val="decimal"/>
      <w:lvlText w:val="%4."/>
      <w:lvlJc w:val="left"/>
      <w:pPr>
        <w:ind w:left="2880" w:hanging="360"/>
      </w:pPr>
    </w:lvl>
    <w:lvl w:ilvl="4" w:tplc="6C185FAA">
      <w:start w:val="1"/>
      <w:numFmt w:val="lowerLetter"/>
      <w:lvlText w:val="%5."/>
      <w:lvlJc w:val="left"/>
      <w:pPr>
        <w:ind w:left="3600" w:hanging="360"/>
      </w:pPr>
    </w:lvl>
    <w:lvl w:ilvl="5" w:tplc="7B0052DE" w:tentative="1">
      <w:start w:val="1"/>
      <w:numFmt w:val="lowerRoman"/>
      <w:lvlText w:val="%6."/>
      <w:lvlJc w:val="right"/>
      <w:pPr>
        <w:ind w:left="4320" w:hanging="180"/>
      </w:pPr>
    </w:lvl>
    <w:lvl w:ilvl="6" w:tplc="78C0CA3A" w:tentative="1">
      <w:start w:val="1"/>
      <w:numFmt w:val="decimal"/>
      <w:lvlText w:val="%7."/>
      <w:lvlJc w:val="left"/>
      <w:pPr>
        <w:ind w:left="5040" w:hanging="360"/>
      </w:pPr>
    </w:lvl>
    <w:lvl w:ilvl="7" w:tplc="AC1E6770" w:tentative="1">
      <w:start w:val="1"/>
      <w:numFmt w:val="lowerLetter"/>
      <w:lvlText w:val="%8."/>
      <w:lvlJc w:val="left"/>
      <w:pPr>
        <w:ind w:left="5760" w:hanging="360"/>
      </w:pPr>
    </w:lvl>
    <w:lvl w:ilvl="8" w:tplc="92A41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A7262C"/>
    <w:multiLevelType w:val="hybridMultilevel"/>
    <w:tmpl w:val="41E6661A"/>
    <w:lvl w:ilvl="0" w:tplc="1D3E55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2C8F9B8">
      <w:start w:val="1"/>
      <w:numFmt w:val="lowerLetter"/>
      <w:lvlText w:val="%2)"/>
      <w:lvlJc w:val="left"/>
      <w:pPr>
        <w:ind w:left="1440" w:hanging="360"/>
      </w:pPr>
    </w:lvl>
    <w:lvl w:ilvl="2" w:tplc="A770E088" w:tentative="1">
      <w:start w:val="1"/>
      <w:numFmt w:val="lowerRoman"/>
      <w:lvlText w:val="%3."/>
      <w:lvlJc w:val="right"/>
      <w:pPr>
        <w:ind w:left="2160" w:hanging="180"/>
      </w:pPr>
    </w:lvl>
    <w:lvl w:ilvl="3" w:tplc="6BE0DBDC" w:tentative="1">
      <w:start w:val="1"/>
      <w:numFmt w:val="decimal"/>
      <w:lvlText w:val="%4."/>
      <w:lvlJc w:val="left"/>
      <w:pPr>
        <w:ind w:left="2880" w:hanging="360"/>
      </w:pPr>
    </w:lvl>
    <w:lvl w:ilvl="4" w:tplc="106429AA" w:tentative="1">
      <w:start w:val="1"/>
      <w:numFmt w:val="lowerLetter"/>
      <w:lvlText w:val="%5."/>
      <w:lvlJc w:val="left"/>
      <w:pPr>
        <w:ind w:left="3600" w:hanging="360"/>
      </w:pPr>
    </w:lvl>
    <w:lvl w:ilvl="5" w:tplc="CF2435FE" w:tentative="1">
      <w:start w:val="1"/>
      <w:numFmt w:val="lowerRoman"/>
      <w:lvlText w:val="%6."/>
      <w:lvlJc w:val="right"/>
      <w:pPr>
        <w:ind w:left="4320" w:hanging="180"/>
      </w:pPr>
    </w:lvl>
    <w:lvl w:ilvl="6" w:tplc="D25A7B68" w:tentative="1">
      <w:start w:val="1"/>
      <w:numFmt w:val="decimal"/>
      <w:lvlText w:val="%7."/>
      <w:lvlJc w:val="left"/>
      <w:pPr>
        <w:ind w:left="5040" w:hanging="360"/>
      </w:pPr>
    </w:lvl>
    <w:lvl w:ilvl="7" w:tplc="B5620BB8" w:tentative="1">
      <w:start w:val="1"/>
      <w:numFmt w:val="lowerLetter"/>
      <w:lvlText w:val="%8."/>
      <w:lvlJc w:val="left"/>
      <w:pPr>
        <w:ind w:left="5760" w:hanging="360"/>
      </w:pPr>
    </w:lvl>
    <w:lvl w:ilvl="8" w:tplc="D83E6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F85768"/>
    <w:multiLevelType w:val="hybridMultilevel"/>
    <w:tmpl w:val="16840ED8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5" w15:restartNumberingAfterBreak="0">
    <w:nsid w:val="659F4949"/>
    <w:multiLevelType w:val="hybridMultilevel"/>
    <w:tmpl w:val="E49028DC"/>
    <w:lvl w:ilvl="0" w:tplc="B1A454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3610917A">
      <w:start w:val="1"/>
      <w:numFmt w:val="lowerLetter"/>
      <w:lvlText w:val="%2."/>
      <w:lvlJc w:val="left"/>
      <w:pPr>
        <w:ind w:left="2160" w:hanging="360"/>
      </w:pPr>
    </w:lvl>
    <w:lvl w:ilvl="2" w:tplc="5E3C9E1E" w:tentative="1">
      <w:start w:val="1"/>
      <w:numFmt w:val="lowerRoman"/>
      <w:lvlText w:val="%3."/>
      <w:lvlJc w:val="right"/>
      <w:pPr>
        <w:ind w:left="2880" w:hanging="180"/>
      </w:pPr>
    </w:lvl>
    <w:lvl w:ilvl="3" w:tplc="510E12EE" w:tentative="1">
      <w:start w:val="1"/>
      <w:numFmt w:val="decimal"/>
      <w:lvlText w:val="%4."/>
      <w:lvlJc w:val="left"/>
      <w:pPr>
        <w:ind w:left="3600" w:hanging="360"/>
      </w:pPr>
    </w:lvl>
    <w:lvl w:ilvl="4" w:tplc="A41686B2" w:tentative="1">
      <w:start w:val="1"/>
      <w:numFmt w:val="lowerLetter"/>
      <w:lvlText w:val="%5."/>
      <w:lvlJc w:val="left"/>
      <w:pPr>
        <w:ind w:left="4320" w:hanging="360"/>
      </w:pPr>
    </w:lvl>
    <w:lvl w:ilvl="5" w:tplc="BCF81D32" w:tentative="1">
      <w:start w:val="1"/>
      <w:numFmt w:val="lowerRoman"/>
      <w:lvlText w:val="%6."/>
      <w:lvlJc w:val="right"/>
      <w:pPr>
        <w:ind w:left="5040" w:hanging="180"/>
      </w:pPr>
    </w:lvl>
    <w:lvl w:ilvl="6" w:tplc="47F4DAB4" w:tentative="1">
      <w:start w:val="1"/>
      <w:numFmt w:val="decimal"/>
      <w:lvlText w:val="%7."/>
      <w:lvlJc w:val="left"/>
      <w:pPr>
        <w:ind w:left="5760" w:hanging="360"/>
      </w:pPr>
    </w:lvl>
    <w:lvl w:ilvl="7" w:tplc="C5FAA9DE" w:tentative="1">
      <w:start w:val="1"/>
      <w:numFmt w:val="lowerLetter"/>
      <w:lvlText w:val="%8."/>
      <w:lvlJc w:val="left"/>
      <w:pPr>
        <w:ind w:left="6480" w:hanging="360"/>
      </w:pPr>
    </w:lvl>
    <w:lvl w:ilvl="8" w:tplc="142880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6354385"/>
    <w:multiLevelType w:val="hybridMultilevel"/>
    <w:tmpl w:val="3EFE2BD6"/>
    <w:lvl w:ilvl="0" w:tplc="AD18F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6043E2">
      <w:start w:val="1"/>
      <w:numFmt w:val="lowerLetter"/>
      <w:lvlText w:val="%2."/>
      <w:lvlJc w:val="left"/>
      <w:pPr>
        <w:ind w:left="1440" w:hanging="360"/>
      </w:pPr>
    </w:lvl>
    <w:lvl w:ilvl="2" w:tplc="C4E2B9A8">
      <w:start w:val="1"/>
      <w:numFmt w:val="lowerRoman"/>
      <w:lvlText w:val="%3."/>
      <w:lvlJc w:val="right"/>
      <w:pPr>
        <w:ind w:left="2160" w:hanging="180"/>
      </w:pPr>
    </w:lvl>
    <w:lvl w:ilvl="3" w:tplc="D08C090E" w:tentative="1">
      <w:start w:val="1"/>
      <w:numFmt w:val="decimal"/>
      <w:lvlText w:val="%4."/>
      <w:lvlJc w:val="left"/>
      <w:pPr>
        <w:ind w:left="2880" w:hanging="360"/>
      </w:pPr>
    </w:lvl>
    <w:lvl w:ilvl="4" w:tplc="CA2ED610" w:tentative="1">
      <w:start w:val="1"/>
      <w:numFmt w:val="lowerLetter"/>
      <w:lvlText w:val="%5."/>
      <w:lvlJc w:val="left"/>
      <w:pPr>
        <w:ind w:left="3600" w:hanging="360"/>
      </w:pPr>
    </w:lvl>
    <w:lvl w:ilvl="5" w:tplc="B054018A" w:tentative="1">
      <w:start w:val="1"/>
      <w:numFmt w:val="lowerRoman"/>
      <w:lvlText w:val="%6."/>
      <w:lvlJc w:val="right"/>
      <w:pPr>
        <w:ind w:left="4320" w:hanging="180"/>
      </w:pPr>
    </w:lvl>
    <w:lvl w:ilvl="6" w:tplc="640C846A" w:tentative="1">
      <w:start w:val="1"/>
      <w:numFmt w:val="decimal"/>
      <w:lvlText w:val="%7."/>
      <w:lvlJc w:val="left"/>
      <w:pPr>
        <w:ind w:left="5040" w:hanging="360"/>
      </w:pPr>
    </w:lvl>
    <w:lvl w:ilvl="7" w:tplc="3FEEE5FE" w:tentative="1">
      <w:start w:val="1"/>
      <w:numFmt w:val="lowerLetter"/>
      <w:lvlText w:val="%8."/>
      <w:lvlJc w:val="left"/>
      <w:pPr>
        <w:ind w:left="5760" w:hanging="360"/>
      </w:pPr>
    </w:lvl>
    <w:lvl w:ilvl="8" w:tplc="C1347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3E05CC"/>
    <w:multiLevelType w:val="hybridMultilevel"/>
    <w:tmpl w:val="D6C4A2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654B6C"/>
    <w:multiLevelType w:val="hybridMultilevel"/>
    <w:tmpl w:val="FBD240BC"/>
    <w:lvl w:ilvl="0" w:tplc="39AA918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9438B12C">
      <w:start w:val="1"/>
      <w:numFmt w:val="lowerLetter"/>
      <w:lvlText w:val="%2."/>
      <w:lvlJc w:val="left"/>
      <w:pPr>
        <w:ind w:left="1095" w:hanging="360"/>
      </w:pPr>
    </w:lvl>
    <w:lvl w:ilvl="2" w:tplc="91BC3FAE">
      <w:start w:val="1"/>
      <w:numFmt w:val="lowerRoman"/>
      <w:lvlText w:val="%3."/>
      <w:lvlJc w:val="right"/>
      <w:pPr>
        <w:ind w:left="1815" w:hanging="180"/>
      </w:pPr>
    </w:lvl>
    <w:lvl w:ilvl="3" w:tplc="62D866F6" w:tentative="1">
      <w:start w:val="1"/>
      <w:numFmt w:val="decimal"/>
      <w:lvlText w:val="%4."/>
      <w:lvlJc w:val="left"/>
      <w:pPr>
        <w:ind w:left="2535" w:hanging="360"/>
      </w:pPr>
    </w:lvl>
    <w:lvl w:ilvl="4" w:tplc="49829486" w:tentative="1">
      <w:start w:val="1"/>
      <w:numFmt w:val="lowerLetter"/>
      <w:lvlText w:val="%5."/>
      <w:lvlJc w:val="left"/>
      <w:pPr>
        <w:ind w:left="3255" w:hanging="360"/>
      </w:pPr>
    </w:lvl>
    <w:lvl w:ilvl="5" w:tplc="6674E4C4" w:tentative="1">
      <w:start w:val="1"/>
      <w:numFmt w:val="lowerRoman"/>
      <w:lvlText w:val="%6."/>
      <w:lvlJc w:val="right"/>
      <w:pPr>
        <w:ind w:left="3975" w:hanging="180"/>
      </w:pPr>
    </w:lvl>
    <w:lvl w:ilvl="6" w:tplc="C644D1EE" w:tentative="1">
      <w:start w:val="1"/>
      <w:numFmt w:val="decimal"/>
      <w:lvlText w:val="%7."/>
      <w:lvlJc w:val="left"/>
      <w:pPr>
        <w:ind w:left="4695" w:hanging="360"/>
      </w:pPr>
    </w:lvl>
    <w:lvl w:ilvl="7" w:tplc="1E7CC470" w:tentative="1">
      <w:start w:val="1"/>
      <w:numFmt w:val="lowerLetter"/>
      <w:lvlText w:val="%8."/>
      <w:lvlJc w:val="left"/>
      <w:pPr>
        <w:ind w:left="5415" w:hanging="360"/>
      </w:pPr>
    </w:lvl>
    <w:lvl w:ilvl="8" w:tplc="7B3C42D8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9" w15:restartNumberingAfterBreak="0">
    <w:nsid w:val="676B3F2F"/>
    <w:multiLevelType w:val="hybridMultilevel"/>
    <w:tmpl w:val="DD3AB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7A7A6B"/>
    <w:multiLevelType w:val="hybridMultilevel"/>
    <w:tmpl w:val="00AE8D24"/>
    <w:lvl w:ilvl="0" w:tplc="3C4A326C">
      <w:start w:val="1"/>
      <w:numFmt w:val="decimal"/>
      <w:lvlText w:val="%1)"/>
      <w:lvlJc w:val="left"/>
      <w:pPr>
        <w:ind w:left="720" w:hanging="360"/>
      </w:pPr>
    </w:lvl>
    <w:lvl w:ilvl="1" w:tplc="D2685A06">
      <w:start w:val="1"/>
      <w:numFmt w:val="decimal"/>
      <w:lvlText w:val="%2)"/>
      <w:lvlJc w:val="left"/>
      <w:pPr>
        <w:ind w:left="720" w:hanging="360"/>
      </w:pPr>
    </w:lvl>
    <w:lvl w:ilvl="2" w:tplc="27486CD0" w:tentative="1">
      <w:start w:val="1"/>
      <w:numFmt w:val="lowerRoman"/>
      <w:lvlText w:val="%3."/>
      <w:lvlJc w:val="right"/>
      <w:pPr>
        <w:ind w:left="2160" w:hanging="180"/>
      </w:pPr>
    </w:lvl>
    <w:lvl w:ilvl="3" w:tplc="F202BA98" w:tentative="1">
      <w:start w:val="1"/>
      <w:numFmt w:val="decimal"/>
      <w:lvlText w:val="%4."/>
      <w:lvlJc w:val="left"/>
      <w:pPr>
        <w:ind w:left="2880" w:hanging="360"/>
      </w:pPr>
    </w:lvl>
    <w:lvl w:ilvl="4" w:tplc="F0966642" w:tentative="1">
      <w:start w:val="1"/>
      <w:numFmt w:val="lowerLetter"/>
      <w:lvlText w:val="%5."/>
      <w:lvlJc w:val="left"/>
      <w:pPr>
        <w:ind w:left="3600" w:hanging="360"/>
      </w:pPr>
    </w:lvl>
    <w:lvl w:ilvl="5" w:tplc="720EE11A" w:tentative="1">
      <w:start w:val="1"/>
      <w:numFmt w:val="lowerRoman"/>
      <w:lvlText w:val="%6."/>
      <w:lvlJc w:val="right"/>
      <w:pPr>
        <w:ind w:left="4320" w:hanging="180"/>
      </w:pPr>
    </w:lvl>
    <w:lvl w:ilvl="6" w:tplc="5FF80FCC" w:tentative="1">
      <w:start w:val="1"/>
      <w:numFmt w:val="decimal"/>
      <w:lvlText w:val="%7."/>
      <w:lvlJc w:val="left"/>
      <w:pPr>
        <w:ind w:left="5040" w:hanging="360"/>
      </w:pPr>
    </w:lvl>
    <w:lvl w:ilvl="7" w:tplc="5E44CF50" w:tentative="1">
      <w:start w:val="1"/>
      <w:numFmt w:val="lowerLetter"/>
      <w:lvlText w:val="%8."/>
      <w:lvlJc w:val="left"/>
      <w:pPr>
        <w:ind w:left="5760" w:hanging="360"/>
      </w:pPr>
    </w:lvl>
    <w:lvl w:ilvl="8" w:tplc="AF18B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2B6293"/>
    <w:multiLevelType w:val="hybridMultilevel"/>
    <w:tmpl w:val="88A24206"/>
    <w:lvl w:ilvl="0" w:tplc="FE641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4A24E">
      <w:start w:val="1"/>
      <w:numFmt w:val="lowerLetter"/>
      <w:lvlText w:val="%2."/>
      <w:lvlJc w:val="left"/>
      <w:pPr>
        <w:ind w:left="1440" w:hanging="360"/>
      </w:pPr>
    </w:lvl>
    <w:lvl w:ilvl="2" w:tplc="150E4262" w:tentative="1">
      <w:start w:val="1"/>
      <w:numFmt w:val="lowerRoman"/>
      <w:lvlText w:val="%3."/>
      <w:lvlJc w:val="right"/>
      <w:pPr>
        <w:ind w:left="2160" w:hanging="180"/>
      </w:pPr>
    </w:lvl>
    <w:lvl w:ilvl="3" w:tplc="06B8037C" w:tentative="1">
      <w:start w:val="1"/>
      <w:numFmt w:val="decimal"/>
      <w:lvlText w:val="%4."/>
      <w:lvlJc w:val="left"/>
      <w:pPr>
        <w:ind w:left="2880" w:hanging="360"/>
      </w:pPr>
    </w:lvl>
    <w:lvl w:ilvl="4" w:tplc="05726706" w:tentative="1">
      <w:start w:val="1"/>
      <w:numFmt w:val="lowerLetter"/>
      <w:lvlText w:val="%5."/>
      <w:lvlJc w:val="left"/>
      <w:pPr>
        <w:ind w:left="3600" w:hanging="360"/>
      </w:pPr>
    </w:lvl>
    <w:lvl w:ilvl="5" w:tplc="F1E6B650" w:tentative="1">
      <w:start w:val="1"/>
      <w:numFmt w:val="lowerRoman"/>
      <w:lvlText w:val="%6."/>
      <w:lvlJc w:val="right"/>
      <w:pPr>
        <w:ind w:left="4320" w:hanging="180"/>
      </w:pPr>
    </w:lvl>
    <w:lvl w:ilvl="6" w:tplc="93C6873C" w:tentative="1">
      <w:start w:val="1"/>
      <w:numFmt w:val="decimal"/>
      <w:lvlText w:val="%7."/>
      <w:lvlJc w:val="left"/>
      <w:pPr>
        <w:ind w:left="5040" w:hanging="360"/>
      </w:pPr>
    </w:lvl>
    <w:lvl w:ilvl="7" w:tplc="6F080B0C" w:tentative="1">
      <w:start w:val="1"/>
      <w:numFmt w:val="lowerLetter"/>
      <w:lvlText w:val="%8."/>
      <w:lvlJc w:val="left"/>
      <w:pPr>
        <w:ind w:left="5760" w:hanging="360"/>
      </w:pPr>
    </w:lvl>
    <w:lvl w:ilvl="8" w:tplc="4C76B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FA77D1"/>
    <w:multiLevelType w:val="hybridMultilevel"/>
    <w:tmpl w:val="BF047540"/>
    <w:lvl w:ilvl="0" w:tplc="C17C2F12">
      <w:start w:val="1"/>
      <w:numFmt w:val="lowerLetter"/>
      <w:lvlText w:val="%1)"/>
      <w:lvlJc w:val="left"/>
      <w:pPr>
        <w:ind w:left="720" w:hanging="360"/>
      </w:pPr>
    </w:lvl>
    <w:lvl w:ilvl="1" w:tplc="3D50ACB6" w:tentative="1">
      <w:start w:val="1"/>
      <w:numFmt w:val="lowerLetter"/>
      <w:lvlText w:val="%2."/>
      <w:lvlJc w:val="left"/>
      <w:pPr>
        <w:ind w:left="1440" w:hanging="360"/>
      </w:pPr>
    </w:lvl>
    <w:lvl w:ilvl="2" w:tplc="54FCB846" w:tentative="1">
      <w:start w:val="1"/>
      <w:numFmt w:val="lowerRoman"/>
      <w:lvlText w:val="%3."/>
      <w:lvlJc w:val="right"/>
      <w:pPr>
        <w:ind w:left="2160" w:hanging="180"/>
      </w:pPr>
    </w:lvl>
    <w:lvl w:ilvl="3" w:tplc="0DFE3D74" w:tentative="1">
      <w:start w:val="1"/>
      <w:numFmt w:val="decimal"/>
      <w:lvlText w:val="%4."/>
      <w:lvlJc w:val="left"/>
      <w:pPr>
        <w:ind w:left="2880" w:hanging="360"/>
      </w:pPr>
    </w:lvl>
    <w:lvl w:ilvl="4" w:tplc="E36A1C68" w:tentative="1">
      <w:start w:val="1"/>
      <w:numFmt w:val="lowerLetter"/>
      <w:lvlText w:val="%5."/>
      <w:lvlJc w:val="left"/>
      <w:pPr>
        <w:ind w:left="3600" w:hanging="360"/>
      </w:pPr>
    </w:lvl>
    <w:lvl w:ilvl="5" w:tplc="1034050A" w:tentative="1">
      <w:start w:val="1"/>
      <w:numFmt w:val="lowerRoman"/>
      <w:lvlText w:val="%6."/>
      <w:lvlJc w:val="right"/>
      <w:pPr>
        <w:ind w:left="4320" w:hanging="180"/>
      </w:pPr>
    </w:lvl>
    <w:lvl w:ilvl="6" w:tplc="A6D82A46" w:tentative="1">
      <w:start w:val="1"/>
      <w:numFmt w:val="decimal"/>
      <w:lvlText w:val="%7."/>
      <w:lvlJc w:val="left"/>
      <w:pPr>
        <w:ind w:left="5040" w:hanging="360"/>
      </w:pPr>
    </w:lvl>
    <w:lvl w:ilvl="7" w:tplc="3B463B5E" w:tentative="1">
      <w:start w:val="1"/>
      <w:numFmt w:val="lowerLetter"/>
      <w:lvlText w:val="%8."/>
      <w:lvlJc w:val="left"/>
      <w:pPr>
        <w:ind w:left="5760" w:hanging="360"/>
      </w:pPr>
    </w:lvl>
    <w:lvl w:ilvl="8" w:tplc="18C23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AD4137"/>
    <w:multiLevelType w:val="multilevel"/>
    <w:tmpl w:val="3A3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96194B"/>
    <w:multiLevelType w:val="hybridMultilevel"/>
    <w:tmpl w:val="E49028DC"/>
    <w:lvl w:ilvl="0" w:tplc="C05652D6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5CB4C992" w:tentative="1">
      <w:start w:val="1"/>
      <w:numFmt w:val="lowerLetter"/>
      <w:lvlText w:val="%2."/>
      <w:lvlJc w:val="left"/>
      <w:pPr>
        <w:ind w:left="2160" w:hanging="360"/>
      </w:pPr>
    </w:lvl>
    <w:lvl w:ilvl="2" w:tplc="5C849990" w:tentative="1">
      <w:start w:val="1"/>
      <w:numFmt w:val="lowerRoman"/>
      <w:lvlText w:val="%3."/>
      <w:lvlJc w:val="right"/>
      <w:pPr>
        <w:ind w:left="2880" w:hanging="180"/>
      </w:pPr>
    </w:lvl>
    <w:lvl w:ilvl="3" w:tplc="A00EE2BA" w:tentative="1">
      <w:start w:val="1"/>
      <w:numFmt w:val="decimal"/>
      <w:lvlText w:val="%4."/>
      <w:lvlJc w:val="left"/>
      <w:pPr>
        <w:ind w:left="3600" w:hanging="360"/>
      </w:pPr>
    </w:lvl>
    <w:lvl w:ilvl="4" w:tplc="996A1646" w:tentative="1">
      <w:start w:val="1"/>
      <w:numFmt w:val="lowerLetter"/>
      <w:lvlText w:val="%5."/>
      <w:lvlJc w:val="left"/>
      <w:pPr>
        <w:ind w:left="4320" w:hanging="360"/>
      </w:pPr>
    </w:lvl>
    <w:lvl w:ilvl="5" w:tplc="F77E3CB8" w:tentative="1">
      <w:start w:val="1"/>
      <w:numFmt w:val="lowerRoman"/>
      <w:lvlText w:val="%6."/>
      <w:lvlJc w:val="right"/>
      <w:pPr>
        <w:ind w:left="5040" w:hanging="180"/>
      </w:pPr>
    </w:lvl>
    <w:lvl w:ilvl="6" w:tplc="E6EECD3E" w:tentative="1">
      <w:start w:val="1"/>
      <w:numFmt w:val="decimal"/>
      <w:lvlText w:val="%7."/>
      <w:lvlJc w:val="left"/>
      <w:pPr>
        <w:ind w:left="5760" w:hanging="360"/>
      </w:pPr>
    </w:lvl>
    <w:lvl w:ilvl="7" w:tplc="774AC72C" w:tentative="1">
      <w:start w:val="1"/>
      <w:numFmt w:val="lowerLetter"/>
      <w:lvlText w:val="%8."/>
      <w:lvlJc w:val="left"/>
      <w:pPr>
        <w:ind w:left="6480" w:hanging="360"/>
      </w:pPr>
    </w:lvl>
    <w:lvl w:ilvl="8" w:tplc="6A26BB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425131E"/>
    <w:multiLevelType w:val="hybridMultilevel"/>
    <w:tmpl w:val="C4160394"/>
    <w:lvl w:ilvl="0" w:tplc="BB1EF61C">
      <w:start w:val="1"/>
      <w:numFmt w:val="decimal"/>
      <w:lvlText w:val="%1)"/>
      <w:lvlJc w:val="left"/>
      <w:pPr>
        <w:ind w:left="1440" w:hanging="360"/>
      </w:pPr>
    </w:lvl>
    <w:lvl w:ilvl="1" w:tplc="5614D67C" w:tentative="1">
      <w:start w:val="1"/>
      <w:numFmt w:val="lowerLetter"/>
      <w:lvlText w:val="%2."/>
      <w:lvlJc w:val="left"/>
      <w:pPr>
        <w:ind w:left="2160" w:hanging="360"/>
      </w:pPr>
    </w:lvl>
    <w:lvl w:ilvl="2" w:tplc="E8163F0C" w:tentative="1">
      <w:start w:val="1"/>
      <w:numFmt w:val="lowerRoman"/>
      <w:lvlText w:val="%3."/>
      <w:lvlJc w:val="right"/>
      <w:pPr>
        <w:ind w:left="2880" w:hanging="180"/>
      </w:pPr>
    </w:lvl>
    <w:lvl w:ilvl="3" w:tplc="36EA3BDE" w:tentative="1">
      <w:start w:val="1"/>
      <w:numFmt w:val="decimal"/>
      <w:lvlText w:val="%4."/>
      <w:lvlJc w:val="left"/>
      <w:pPr>
        <w:ind w:left="3600" w:hanging="360"/>
      </w:pPr>
    </w:lvl>
    <w:lvl w:ilvl="4" w:tplc="0B0C194E" w:tentative="1">
      <w:start w:val="1"/>
      <w:numFmt w:val="lowerLetter"/>
      <w:lvlText w:val="%5."/>
      <w:lvlJc w:val="left"/>
      <w:pPr>
        <w:ind w:left="4320" w:hanging="360"/>
      </w:pPr>
    </w:lvl>
    <w:lvl w:ilvl="5" w:tplc="2C1A702E" w:tentative="1">
      <w:start w:val="1"/>
      <w:numFmt w:val="lowerRoman"/>
      <w:lvlText w:val="%6."/>
      <w:lvlJc w:val="right"/>
      <w:pPr>
        <w:ind w:left="5040" w:hanging="180"/>
      </w:pPr>
    </w:lvl>
    <w:lvl w:ilvl="6" w:tplc="0F687A8E" w:tentative="1">
      <w:start w:val="1"/>
      <w:numFmt w:val="decimal"/>
      <w:lvlText w:val="%7."/>
      <w:lvlJc w:val="left"/>
      <w:pPr>
        <w:ind w:left="5760" w:hanging="360"/>
      </w:pPr>
    </w:lvl>
    <w:lvl w:ilvl="7" w:tplc="3200B654" w:tentative="1">
      <w:start w:val="1"/>
      <w:numFmt w:val="lowerLetter"/>
      <w:lvlText w:val="%8."/>
      <w:lvlJc w:val="left"/>
      <w:pPr>
        <w:ind w:left="6480" w:hanging="360"/>
      </w:pPr>
    </w:lvl>
    <w:lvl w:ilvl="8" w:tplc="2400A1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5C73379"/>
    <w:multiLevelType w:val="multilevel"/>
    <w:tmpl w:val="C49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6055CF2"/>
    <w:multiLevelType w:val="multilevel"/>
    <w:tmpl w:val="E54E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7BE730D"/>
    <w:multiLevelType w:val="hybridMultilevel"/>
    <w:tmpl w:val="091CCC98"/>
    <w:lvl w:ilvl="0" w:tplc="7A244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6CD8D0">
      <w:start w:val="1"/>
      <w:numFmt w:val="lowerLetter"/>
      <w:lvlText w:val="%2."/>
      <w:lvlJc w:val="left"/>
      <w:pPr>
        <w:ind w:left="1440" w:hanging="360"/>
      </w:pPr>
    </w:lvl>
    <w:lvl w:ilvl="2" w:tplc="389C09FA" w:tentative="1">
      <w:start w:val="1"/>
      <w:numFmt w:val="lowerRoman"/>
      <w:lvlText w:val="%3."/>
      <w:lvlJc w:val="right"/>
      <w:pPr>
        <w:ind w:left="2160" w:hanging="180"/>
      </w:pPr>
    </w:lvl>
    <w:lvl w:ilvl="3" w:tplc="3380FC9E" w:tentative="1">
      <w:start w:val="1"/>
      <w:numFmt w:val="decimal"/>
      <w:lvlText w:val="%4."/>
      <w:lvlJc w:val="left"/>
      <w:pPr>
        <w:ind w:left="2880" w:hanging="360"/>
      </w:pPr>
    </w:lvl>
    <w:lvl w:ilvl="4" w:tplc="FD707D8A" w:tentative="1">
      <w:start w:val="1"/>
      <w:numFmt w:val="lowerLetter"/>
      <w:lvlText w:val="%5."/>
      <w:lvlJc w:val="left"/>
      <w:pPr>
        <w:ind w:left="3600" w:hanging="360"/>
      </w:pPr>
    </w:lvl>
    <w:lvl w:ilvl="5" w:tplc="85B61734" w:tentative="1">
      <w:start w:val="1"/>
      <w:numFmt w:val="lowerRoman"/>
      <w:lvlText w:val="%6."/>
      <w:lvlJc w:val="right"/>
      <w:pPr>
        <w:ind w:left="4320" w:hanging="180"/>
      </w:pPr>
    </w:lvl>
    <w:lvl w:ilvl="6" w:tplc="93DE1F86" w:tentative="1">
      <w:start w:val="1"/>
      <w:numFmt w:val="decimal"/>
      <w:lvlText w:val="%7."/>
      <w:lvlJc w:val="left"/>
      <w:pPr>
        <w:ind w:left="5040" w:hanging="360"/>
      </w:pPr>
    </w:lvl>
    <w:lvl w:ilvl="7" w:tplc="C0006282" w:tentative="1">
      <w:start w:val="1"/>
      <w:numFmt w:val="lowerLetter"/>
      <w:lvlText w:val="%8."/>
      <w:lvlJc w:val="left"/>
      <w:pPr>
        <w:ind w:left="5760" w:hanging="360"/>
      </w:pPr>
    </w:lvl>
    <w:lvl w:ilvl="8" w:tplc="96387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584271"/>
    <w:multiLevelType w:val="hybridMultilevel"/>
    <w:tmpl w:val="3572C76C"/>
    <w:lvl w:ilvl="0" w:tplc="B1E4E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64CD70" w:tentative="1">
      <w:start w:val="1"/>
      <w:numFmt w:val="lowerLetter"/>
      <w:lvlText w:val="%2."/>
      <w:lvlJc w:val="left"/>
      <w:pPr>
        <w:ind w:left="1440" w:hanging="360"/>
      </w:pPr>
    </w:lvl>
    <w:lvl w:ilvl="2" w:tplc="0086699E" w:tentative="1">
      <w:start w:val="1"/>
      <w:numFmt w:val="lowerRoman"/>
      <w:lvlText w:val="%3."/>
      <w:lvlJc w:val="right"/>
      <w:pPr>
        <w:ind w:left="2160" w:hanging="180"/>
      </w:pPr>
    </w:lvl>
    <w:lvl w:ilvl="3" w:tplc="45CE545E" w:tentative="1">
      <w:start w:val="1"/>
      <w:numFmt w:val="decimal"/>
      <w:lvlText w:val="%4."/>
      <w:lvlJc w:val="left"/>
      <w:pPr>
        <w:ind w:left="2880" w:hanging="360"/>
      </w:pPr>
    </w:lvl>
    <w:lvl w:ilvl="4" w:tplc="08F864B6" w:tentative="1">
      <w:start w:val="1"/>
      <w:numFmt w:val="lowerLetter"/>
      <w:lvlText w:val="%5."/>
      <w:lvlJc w:val="left"/>
      <w:pPr>
        <w:ind w:left="3600" w:hanging="360"/>
      </w:pPr>
    </w:lvl>
    <w:lvl w:ilvl="5" w:tplc="1C94AD90" w:tentative="1">
      <w:start w:val="1"/>
      <w:numFmt w:val="lowerRoman"/>
      <w:lvlText w:val="%6."/>
      <w:lvlJc w:val="right"/>
      <w:pPr>
        <w:ind w:left="4320" w:hanging="180"/>
      </w:pPr>
    </w:lvl>
    <w:lvl w:ilvl="6" w:tplc="1B98F4AE" w:tentative="1">
      <w:start w:val="1"/>
      <w:numFmt w:val="decimal"/>
      <w:lvlText w:val="%7."/>
      <w:lvlJc w:val="left"/>
      <w:pPr>
        <w:ind w:left="5040" w:hanging="360"/>
      </w:pPr>
    </w:lvl>
    <w:lvl w:ilvl="7" w:tplc="37A62A40" w:tentative="1">
      <w:start w:val="1"/>
      <w:numFmt w:val="lowerLetter"/>
      <w:lvlText w:val="%8."/>
      <w:lvlJc w:val="left"/>
      <w:pPr>
        <w:ind w:left="5760" w:hanging="360"/>
      </w:pPr>
    </w:lvl>
    <w:lvl w:ilvl="8" w:tplc="1F5EE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0A681C"/>
    <w:multiLevelType w:val="hybridMultilevel"/>
    <w:tmpl w:val="7FBAA0CA"/>
    <w:lvl w:ilvl="0" w:tplc="CDA8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E08326" w:tentative="1">
      <w:start w:val="1"/>
      <w:numFmt w:val="lowerLetter"/>
      <w:lvlText w:val="%2."/>
      <w:lvlJc w:val="left"/>
      <w:pPr>
        <w:ind w:left="1440" w:hanging="360"/>
      </w:pPr>
    </w:lvl>
    <w:lvl w:ilvl="2" w:tplc="E9B69502" w:tentative="1">
      <w:start w:val="1"/>
      <w:numFmt w:val="lowerRoman"/>
      <w:lvlText w:val="%3."/>
      <w:lvlJc w:val="right"/>
      <w:pPr>
        <w:ind w:left="2160" w:hanging="180"/>
      </w:pPr>
    </w:lvl>
    <w:lvl w:ilvl="3" w:tplc="E1481D78" w:tentative="1">
      <w:start w:val="1"/>
      <w:numFmt w:val="decimal"/>
      <w:lvlText w:val="%4."/>
      <w:lvlJc w:val="left"/>
      <w:pPr>
        <w:ind w:left="2880" w:hanging="360"/>
      </w:pPr>
    </w:lvl>
    <w:lvl w:ilvl="4" w:tplc="CF5A63B6" w:tentative="1">
      <w:start w:val="1"/>
      <w:numFmt w:val="lowerLetter"/>
      <w:lvlText w:val="%5."/>
      <w:lvlJc w:val="left"/>
      <w:pPr>
        <w:ind w:left="3600" w:hanging="360"/>
      </w:pPr>
    </w:lvl>
    <w:lvl w:ilvl="5" w:tplc="D3028726" w:tentative="1">
      <w:start w:val="1"/>
      <w:numFmt w:val="lowerRoman"/>
      <w:lvlText w:val="%6."/>
      <w:lvlJc w:val="right"/>
      <w:pPr>
        <w:ind w:left="4320" w:hanging="180"/>
      </w:pPr>
    </w:lvl>
    <w:lvl w:ilvl="6" w:tplc="32F66658" w:tentative="1">
      <w:start w:val="1"/>
      <w:numFmt w:val="decimal"/>
      <w:lvlText w:val="%7."/>
      <w:lvlJc w:val="left"/>
      <w:pPr>
        <w:ind w:left="5040" w:hanging="360"/>
      </w:pPr>
    </w:lvl>
    <w:lvl w:ilvl="7" w:tplc="AE3238BA" w:tentative="1">
      <w:start w:val="1"/>
      <w:numFmt w:val="lowerLetter"/>
      <w:lvlText w:val="%8."/>
      <w:lvlJc w:val="left"/>
      <w:pPr>
        <w:ind w:left="5760" w:hanging="360"/>
      </w:pPr>
    </w:lvl>
    <w:lvl w:ilvl="8" w:tplc="A2CE4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73594C"/>
    <w:multiLevelType w:val="hybridMultilevel"/>
    <w:tmpl w:val="8E723CEE"/>
    <w:lvl w:ilvl="0" w:tplc="63F8B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EC7436">
      <w:start w:val="1"/>
      <w:numFmt w:val="lowerLetter"/>
      <w:lvlText w:val="%2."/>
      <w:lvlJc w:val="left"/>
      <w:pPr>
        <w:ind w:left="1440" w:hanging="360"/>
      </w:pPr>
    </w:lvl>
    <w:lvl w:ilvl="2" w:tplc="9A02ABF2">
      <w:start w:val="1"/>
      <w:numFmt w:val="lowerRoman"/>
      <w:lvlText w:val="%3."/>
      <w:lvlJc w:val="right"/>
      <w:pPr>
        <w:ind w:left="2160" w:hanging="180"/>
      </w:pPr>
    </w:lvl>
    <w:lvl w:ilvl="3" w:tplc="DF36B182">
      <w:start w:val="1"/>
      <w:numFmt w:val="decimal"/>
      <w:lvlText w:val="%4."/>
      <w:lvlJc w:val="left"/>
      <w:pPr>
        <w:ind w:left="2880" w:hanging="360"/>
      </w:pPr>
    </w:lvl>
    <w:lvl w:ilvl="4" w:tplc="7A6AD170" w:tentative="1">
      <w:start w:val="1"/>
      <w:numFmt w:val="lowerLetter"/>
      <w:lvlText w:val="%5."/>
      <w:lvlJc w:val="left"/>
      <w:pPr>
        <w:ind w:left="3600" w:hanging="360"/>
      </w:pPr>
    </w:lvl>
    <w:lvl w:ilvl="5" w:tplc="50C02BCA" w:tentative="1">
      <w:start w:val="1"/>
      <w:numFmt w:val="lowerRoman"/>
      <w:lvlText w:val="%6."/>
      <w:lvlJc w:val="right"/>
      <w:pPr>
        <w:ind w:left="4320" w:hanging="180"/>
      </w:pPr>
    </w:lvl>
    <w:lvl w:ilvl="6" w:tplc="490A8CF2" w:tentative="1">
      <w:start w:val="1"/>
      <w:numFmt w:val="decimal"/>
      <w:lvlText w:val="%7."/>
      <w:lvlJc w:val="left"/>
      <w:pPr>
        <w:ind w:left="5040" w:hanging="360"/>
      </w:pPr>
    </w:lvl>
    <w:lvl w:ilvl="7" w:tplc="A7200DBC" w:tentative="1">
      <w:start w:val="1"/>
      <w:numFmt w:val="lowerLetter"/>
      <w:lvlText w:val="%8."/>
      <w:lvlJc w:val="left"/>
      <w:pPr>
        <w:ind w:left="5760" w:hanging="360"/>
      </w:pPr>
    </w:lvl>
    <w:lvl w:ilvl="8" w:tplc="39DE8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E862D0"/>
    <w:multiLevelType w:val="hybridMultilevel"/>
    <w:tmpl w:val="8E723CEE"/>
    <w:lvl w:ilvl="0" w:tplc="86527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D4458A">
      <w:start w:val="1"/>
      <w:numFmt w:val="lowerLetter"/>
      <w:lvlText w:val="%2."/>
      <w:lvlJc w:val="left"/>
      <w:pPr>
        <w:ind w:left="1440" w:hanging="360"/>
      </w:pPr>
    </w:lvl>
    <w:lvl w:ilvl="2" w:tplc="0A9C5510">
      <w:start w:val="1"/>
      <w:numFmt w:val="lowerRoman"/>
      <w:lvlText w:val="%3."/>
      <w:lvlJc w:val="right"/>
      <w:pPr>
        <w:ind w:left="2160" w:hanging="180"/>
      </w:pPr>
    </w:lvl>
    <w:lvl w:ilvl="3" w:tplc="D5628D2C">
      <w:start w:val="1"/>
      <w:numFmt w:val="decimal"/>
      <w:lvlText w:val="%4."/>
      <w:lvlJc w:val="left"/>
      <w:pPr>
        <w:ind w:left="2880" w:hanging="360"/>
      </w:pPr>
    </w:lvl>
    <w:lvl w:ilvl="4" w:tplc="5BFA1056" w:tentative="1">
      <w:start w:val="1"/>
      <w:numFmt w:val="lowerLetter"/>
      <w:lvlText w:val="%5."/>
      <w:lvlJc w:val="left"/>
      <w:pPr>
        <w:ind w:left="3600" w:hanging="360"/>
      </w:pPr>
    </w:lvl>
    <w:lvl w:ilvl="5" w:tplc="39CCCDA6" w:tentative="1">
      <w:start w:val="1"/>
      <w:numFmt w:val="lowerRoman"/>
      <w:lvlText w:val="%6."/>
      <w:lvlJc w:val="right"/>
      <w:pPr>
        <w:ind w:left="4320" w:hanging="180"/>
      </w:pPr>
    </w:lvl>
    <w:lvl w:ilvl="6" w:tplc="EF923512" w:tentative="1">
      <w:start w:val="1"/>
      <w:numFmt w:val="decimal"/>
      <w:lvlText w:val="%7."/>
      <w:lvlJc w:val="left"/>
      <w:pPr>
        <w:ind w:left="5040" w:hanging="360"/>
      </w:pPr>
    </w:lvl>
    <w:lvl w:ilvl="7" w:tplc="81EEF5A6" w:tentative="1">
      <w:start w:val="1"/>
      <w:numFmt w:val="lowerLetter"/>
      <w:lvlText w:val="%8."/>
      <w:lvlJc w:val="left"/>
      <w:pPr>
        <w:ind w:left="5760" w:hanging="360"/>
      </w:pPr>
    </w:lvl>
    <w:lvl w:ilvl="8" w:tplc="A77A7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5531F1"/>
    <w:multiLevelType w:val="hybridMultilevel"/>
    <w:tmpl w:val="EB8E6D40"/>
    <w:lvl w:ilvl="0" w:tplc="EB500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964762" w:tentative="1">
      <w:start w:val="1"/>
      <w:numFmt w:val="lowerLetter"/>
      <w:lvlText w:val="%2."/>
      <w:lvlJc w:val="left"/>
      <w:pPr>
        <w:ind w:left="1440" w:hanging="360"/>
      </w:pPr>
    </w:lvl>
    <w:lvl w:ilvl="2" w:tplc="DB1C687E" w:tentative="1">
      <w:start w:val="1"/>
      <w:numFmt w:val="lowerRoman"/>
      <w:lvlText w:val="%3."/>
      <w:lvlJc w:val="right"/>
      <w:pPr>
        <w:ind w:left="2160" w:hanging="180"/>
      </w:pPr>
    </w:lvl>
    <w:lvl w:ilvl="3" w:tplc="3548898E" w:tentative="1">
      <w:start w:val="1"/>
      <w:numFmt w:val="decimal"/>
      <w:lvlText w:val="%4."/>
      <w:lvlJc w:val="left"/>
      <w:pPr>
        <w:ind w:left="2880" w:hanging="360"/>
      </w:pPr>
    </w:lvl>
    <w:lvl w:ilvl="4" w:tplc="882A27D4" w:tentative="1">
      <w:start w:val="1"/>
      <w:numFmt w:val="lowerLetter"/>
      <w:lvlText w:val="%5."/>
      <w:lvlJc w:val="left"/>
      <w:pPr>
        <w:ind w:left="3600" w:hanging="360"/>
      </w:pPr>
    </w:lvl>
    <w:lvl w:ilvl="5" w:tplc="34040938" w:tentative="1">
      <w:start w:val="1"/>
      <w:numFmt w:val="lowerRoman"/>
      <w:lvlText w:val="%6."/>
      <w:lvlJc w:val="right"/>
      <w:pPr>
        <w:ind w:left="4320" w:hanging="180"/>
      </w:pPr>
    </w:lvl>
    <w:lvl w:ilvl="6" w:tplc="EA30D958" w:tentative="1">
      <w:start w:val="1"/>
      <w:numFmt w:val="decimal"/>
      <w:lvlText w:val="%7."/>
      <w:lvlJc w:val="left"/>
      <w:pPr>
        <w:ind w:left="5040" w:hanging="360"/>
      </w:pPr>
    </w:lvl>
    <w:lvl w:ilvl="7" w:tplc="B62092D8" w:tentative="1">
      <w:start w:val="1"/>
      <w:numFmt w:val="lowerLetter"/>
      <w:lvlText w:val="%8."/>
      <w:lvlJc w:val="left"/>
      <w:pPr>
        <w:ind w:left="5760" w:hanging="360"/>
      </w:pPr>
    </w:lvl>
    <w:lvl w:ilvl="8" w:tplc="07C456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15701">
    <w:abstractNumId w:val="36"/>
  </w:num>
  <w:num w:numId="2" w16cid:durableId="1188525037">
    <w:abstractNumId w:val="83"/>
  </w:num>
  <w:num w:numId="3" w16cid:durableId="1961908882">
    <w:abstractNumId w:val="39"/>
  </w:num>
  <w:num w:numId="4" w16cid:durableId="1854609855">
    <w:abstractNumId w:val="71"/>
  </w:num>
  <w:num w:numId="5" w16cid:durableId="707605268">
    <w:abstractNumId w:val="32"/>
  </w:num>
  <w:num w:numId="6" w16cid:durableId="1105465105">
    <w:abstractNumId w:val="56"/>
  </w:num>
  <w:num w:numId="7" w16cid:durableId="1652979862">
    <w:abstractNumId w:val="19"/>
  </w:num>
  <w:num w:numId="8" w16cid:durableId="1417945295">
    <w:abstractNumId w:val="26"/>
  </w:num>
  <w:num w:numId="9" w16cid:durableId="1387029240">
    <w:abstractNumId w:val="94"/>
  </w:num>
  <w:num w:numId="10" w16cid:durableId="1435399865">
    <w:abstractNumId w:val="119"/>
  </w:num>
  <w:num w:numId="11" w16cid:durableId="146286794">
    <w:abstractNumId w:val="111"/>
  </w:num>
  <w:num w:numId="12" w16cid:durableId="81026600">
    <w:abstractNumId w:val="81"/>
  </w:num>
  <w:num w:numId="13" w16cid:durableId="608774830">
    <w:abstractNumId w:val="122"/>
  </w:num>
  <w:num w:numId="14" w16cid:durableId="1857111745">
    <w:abstractNumId w:val="35"/>
  </w:num>
  <w:num w:numId="15" w16cid:durableId="1400245368">
    <w:abstractNumId w:val="90"/>
  </w:num>
  <w:num w:numId="16" w16cid:durableId="202403996">
    <w:abstractNumId w:val="0"/>
  </w:num>
  <w:num w:numId="17" w16cid:durableId="898634992">
    <w:abstractNumId w:val="16"/>
  </w:num>
  <w:num w:numId="18" w16cid:durableId="628626518">
    <w:abstractNumId w:val="48"/>
  </w:num>
  <w:num w:numId="19" w16cid:durableId="1777675217">
    <w:abstractNumId w:val="89"/>
  </w:num>
  <w:num w:numId="20" w16cid:durableId="2075423558">
    <w:abstractNumId w:val="100"/>
  </w:num>
  <w:num w:numId="21" w16cid:durableId="1240214643">
    <w:abstractNumId w:val="108"/>
  </w:num>
  <w:num w:numId="22" w16cid:durableId="661279027">
    <w:abstractNumId w:val="21"/>
  </w:num>
  <w:num w:numId="23" w16cid:durableId="537475345">
    <w:abstractNumId w:val="75"/>
  </w:num>
  <w:num w:numId="24" w16cid:durableId="1166481680">
    <w:abstractNumId w:val="37"/>
  </w:num>
  <w:num w:numId="25" w16cid:durableId="1000961663">
    <w:abstractNumId w:val="33"/>
  </w:num>
  <w:num w:numId="26" w16cid:durableId="654648053">
    <w:abstractNumId w:val="76"/>
  </w:num>
  <w:num w:numId="27" w16cid:durableId="1489205903">
    <w:abstractNumId w:val="22"/>
  </w:num>
  <w:num w:numId="28" w16cid:durableId="1596940551">
    <w:abstractNumId w:val="65"/>
  </w:num>
  <w:num w:numId="29" w16cid:durableId="1643578414">
    <w:abstractNumId w:val="120"/>
  </w:num>
  <w:num w:numId="30" w16cid:durableId="1896768384">
    <w:abstractNumId w:val="54"/>
  </w:num>
  <w:num w:numId="31" w16cid:durableId="25646808">
    <w:abstractNumId w:val="7"/>
  </w:num>
  <w:num w:numId="32" w16cid:durableId="36467642">
    <w:abstractNumId w:val="25"/>
  </w:num>
  <w:num w:numId="33" w16cid:durableId="1951425062">
    <w:abstractNumId w:val="23"/>
  </w:num>
  <w:num w:numId="34" w16cid:durableId="1502432493">
    <w:abstractNumId w:val="118"/>
  </w:num>
  <w:num w:numId="35" w16cid:durableId="1208222391">
    <w:abstractNumId w:val="41"/>
  </w:num>
  <w:num w:numId="36" w16cid:durableId="787503409">
    <w:abstractNumId w:val="68"/>
  </w:num>
  <w:num w:numId="37" w16cid:durableId="1042562324">
    <w:abstractNumId w:val="101"/>
  </w:num>
  <w:num w:numId="38" w16cid:durableId="597449905">
    <w:abstractNumId w:val="70"/>
  </w:num>
  <w:num w:numId="39" w16cid:durableId="1295673690">
    <w:abstractNumId w:val="115"/>
  </w:num>
  <w:num w:numId="40" w16cid:durableId="1815028420">
    <w:abstractNumId w:val="106"/>
  </w:num>
  <w:num w:numId="41" w16cid:durableId="1889877587">
    <w:abstractNumId w:val="6"/>
  </w:num>
  <w:num w:numId="42" w16cid:durableId="560095945">
    <w:abstractNumId w:val="53"/>
  </w:num>
  <w:num w:numId="43" w16cid:durableId="886915831">
    <w:abstractNumId w:val="4"/>
  </w:num>
  <w:num w:numId="44" w16cid:durableId="2058816523">
    <w:abstractNumId w:val="96"/>
  </w:num>
  <w:num w:numId="45" w16cid:durableId="2036686550">
    <w:abstractNumId w:val="45"/>
  </w:num>
  <w:num w:numId="46" w16cid:durableId="1158156741">
    <w:abstractNumId w:val="92"/>
  </w:num>
  <w:num w:numId="47" w16cid:durableId="554855976">
    <w:abstractNumId w:val="103"/>
  </w:num>
  <w:num w:numId="48" w16cid:durableId="661353477">
    <w:abstractNumId w:val="1"/>
  </w:num>
  <w:num w:numId="49" w16cid:durableId="1113013352">
    <w:abstractNumId w:val="24"/>
  </w:num>
  <w:num w:numId="50" w16cid:durableId="1544556625">
    <w:abstractNumId w:val="102"/>
  </w:num>
  <w:num w:numId="51" w16cid:durableId="489489591">
    <w:abstractNumId w:val="34"/>
  </w:num>
  <w:num w:numId="52" w16cid:durableId="1699307572">
    <w:abstractNumId w:val="3"/>
  </w:num>
  <w:num w:numId="53" w16cid:durableId="569535975">
    <w:abstractNumId w:val="17"/>
  </w:num>
  <w:num w:numId="54" w16cid:durableId="2059620943">
    <w:abstractNumId w:val="66"/>
  </w:num>
  <w:num w:numId="55" w16cid:durableId="324744571">
    <w:abstractNumId w:val="123"/>
  </w:num>
  <w:num w:numId="56" w16cid:durableId="733969055">
    <w:abstractNumId w:val="114"/>
  </w:num>
  <w:num w:numId="57" w16cid:durableId="601768687">
    <w:abstractNumId w:val="105"/>
  </w:num>
  <w:num w:numId="58" w16cid:durableId="884606491">
    <w:abstractNumId w:val="44"/>
  </w:num>
  <w:num w:numId="59" w16cid:durableId="1416126712">
    <w:abstractNumId w:val="27"/>
  </w:num>
  <w:num w:numId="60" w16cid:durableId="37169999">
    <w:abstractNumId w:val="84"/>
  </w:num>
  <w:num w:numId="61" w16cid:durableId="1675913073">
    <w:abstractNumId w:val="95"/>
  </w:num>
  <w:num w:numId="62" w16cid:durableId="2130734937">
    <w:abstractNumId w:val="85"/>
  </w:num>
  <w:num w:numId="63" w16cid:durableId="484202179">
    <w:abstractNumId w:val="30"/>
  </w:num>
  <w:num w:numId="64" w16cid:durableId="1136332264">
    <w:abstractNumId w:val="121"/>
  </w:num>
  <w:num w:numId="65" w16cid:durableId="1907959176">
    <w:abstractNumId w:val="50"/>
  </w:num>
  <w:num w:numId="66" w16cid:durableId="1107851294">
    <w:abstractNumId w:val="74"/>
  </w:num>
  <w:num w:numId="67" w16cid:durableId="1040085574">
    <w:abstractNumId w:val="87"/>
  </w:num>
  <w:num w:numId="68" w16cid:durableId="155537981">
    <w:abstractNumId w:val="43"/>
  </w:num>
  <w:num w:numId="69" w16cid:durableId="99420065">
    <w:abstractNumId w:val="15"/>
  </w:num>
  <w:num w:numId="70" w16cid:durableId="947545836">
    <w:abstractNumId w:val="52"/>
  </w:num>
  <w:num w:numId="71" w16cid:durableId="609050931">
    <w:abstractNumId w:val="99"/>
  </w:num>
  <w:num w:numId="72" w16cid:durableId="204685269">
    <w:abstractNumId w:val="14"/>
  </w:num>
  <w:num w:numId="73" w16cid:durableId="1986080847">
    <w:abstractNumId w:val="11"/>
  </w:num>
  <w:num w:numId="74" w16cid:durableId="1414626628">
    <w:abstractNumId w:val="10"/>
  </w:num>
  <w:num w:numId="75" w16cid:durableId="1781801051">
    <w:abstractNumId w:val="72"/>
  </w:num>
  <w:num w:numId="76" w16cid:durableId="313678317">
    <w:abstractNumId w:val="31"/>
  </w:num>
  <w:num w:numId="77" w16cid:durableId="1964120035">
    <w:abstractNumId w:val="73"/>
  </w:num>
  <w:num w:numId="78" w16cid:durableId="303048887">
    <w:abstractNumId w:val="110"/>
  </w:num>
  <w:num w:numId="79" w16cid:durableId="405805987">
    <w:abstractNumId w:val="112"/>
  </w:num>
  <w:num w:numId="80" w16cid:durableId="1479417991">
    <w:abstractNumId w:val="64"/>
  </w:num>
  <w:num w:numId="81" w16cid:durableId="16926984">
    <w:abstractNumId w:val="60"/>
  </w:num>
  <w:num w:numId="82" w16cid:durableId="2114133892">
    <w:abstractNumId w:val="79"/>
  </w:num>
  <w:num w:numId="83" w16cid:durableId="1941989489">
    <w:abstractNumId w:val="13"/>
  </w:num>
  <w:num w:numId="84" w16cid:durableId="1580288141">
    <w:abstractNumId w:val="59"/>
  </w:num>
  <w:num w:numId="85" w16cid:durableId="1651129354">
    <w:abstractNumId w:val="67"/>
  </w:num>
  <w:num w:numId="86" w16cid:durableId="812647630">
    <w:abstractNumId w:val="28"/>
  </w:num>
  <w:num w:numId="87" w16cid:durableId="1758793413">
    <w:abstractNumId w:val="69"/>
  </w:num>
  <w:num w:numId="88" w16cid:durableId="1976831082">
    <w:abstractNumId w:val="5"/>
  </w:num>
  <w:num w:numId="89" w16cid:durableId="246699030">
    <w:abstractNumId w:val="104"/>
  </w:num>
  <w:num w:numId="90" w16cid:durableId="2086758386">
    <w:abstractNumId w:val="20"/>
  </w:num>
  <w:num w:numId="91" w16cid:durableId="1873497908">
    <w:abstractNumId w:val="51"/>
  </w:num>
  <w:num w:numId="92" w16cid:durableId="10567147">
    <w:abstractNumId w:val="9"/>
  </w:num>
  <w:num w:numId="93" w16cid:durableId="1319384569">
    <w:abstractNumId w:val="46"/>
  </w:num>
  <w:num w:numId="94" w16cid:durableId="1328752049">
    <w:abstractNumId w:val="82"/>
  </w:num>
  <w:num w:numId="95" w16cid:durableId="1938324722">
    <w:abstractNumId w:val="29"/>
  </w:num>
  <w:num w:numId="96" w16cid:durableId="54621815">
    <w:abstractNumId w:val="80"/>
  </w:num>
  <w:num w:numId="97" w16cid:durableId="426660208">
    <w:abstractNumId w:val="109"/>
  </w:num>
  <w:num w:numId="98" w16cid:durableId="234776916">
    <w:abstractNumId w:val="107"/>
  </w:num>
  <w:num w:numId="99" w16cid:durableId="1847591412">
    <w:abstractNumId w:val="8"/>
  </w:num>
  <w:num w:numId="100" w16cid:durableId="624044407">
    <w:abstractNumId w:val="88"/>
  </w:num>
  <w:num w:numId="101" w16cid:durableId="1535968721">
    <w:abstractNumId w:val="12"/>
  </w:num>
  <w:num w:numId="102" w16cid:durableId="1652707838">
    <w:abstractNumId w:val="58"/>
  </w:num>
  <w:num w:numId="103" w16cid:durableId="277102280">
    <w:abstractNumId w:val="49"/>
  </w:num>
  <w:num w:numId="104" w16cid:durableId="1936596825">
    <w:abstractNumId w:val="55"/>
  </w:num>
  <w:num w:numId="105" w16cid:durableId="658853195">
    <w:abstractNumId w:val="116"/>
  </w:num>
  <w:num w:numId="106" w16cid:durableId="1621953862">
    <w:abstractNumId w:val="62"/>
  </w:num>
  <w:num w:numId="107" w16cid:durableId="844976483">
    <w:abstractNumId w:val="113"/>
  </w:num>
  <w:num w:numId="108" w16cid:durableId="1563296008">
    <w:abstractNumId w:val="97"/>
  </w:num>
  <w:num w:numId="109" w16cid:durableId="1848902032">
    <w:abstractNumId w:val="61"/>
  </w:num>
  <w:num w:numId="110" w16cid:durableId="579947435">
    <w:abstractNumId w:val="91"/>
  </w:num>
  <w:num w:numId="111" w16cid:durableId="460851936">
    <w:abstractNumId w:val="42"/>
  </w:num>
  <w:num w:numId="112" w16cid:durableId="801580870">
    <w:abstractNumId w:val="117"/>
  </w:num>
  <w:num w:numId="113" w16cid:durableId="1699314095">
    <w:abstractNumId w:val="57"/>
  </w:num>
  <w:num w:numId="114" w16cid:durableId="2012683459">
    <w:abstractNumId w:val="63"/>
  </w:num>
  <w:num w:numId="115" w16cid:durableId="838085155">
    <w:abstractNumId w:val="40"/>
  </w:num>
  <w:num w:numId="116" w16cid:durableId="698553454">
    <w:abstractNumId w:val="2"/>
  </w:num>
  <w:num w:numId="117" w16cid:durableId="732579185">
    <w:abstractNumId w:val="93"/>
  </w:num>
  <w:num w:numId="118" w16cid:durableId="1831021784">
    <w:abstractNumId w:val="78"/>
  </w:num>
  <w:num w:numId="119" w16cid:durableId="722556018">
    <w:abstractNumId w:val="98"/>
  </w:num>
  <w:num w:numId="120" w16cid:durableId="1410544963">
    <w:abstractNumId w:val="77"/>
  </w:num>
  <w:num w:numId="121" w16cid:durableId="1266421247">
    <w:abstractNumId w:val="18"/>
  </w:num>
  <w:num w:numId="122" w16cid:durableId="1568490033">
    <w:abstractNumId w:val="47"/>
  </w:num>
  <w:num w:numId="123" w16cid:durableId="1215700317">
    <w:abstractNumId w:val="38"/>
  </w:num>
  <w:num w:numId="124" w16cid:durableId="1066411664">
    <w:abstractNumId w:val="86"/>
  </w:num>
  <w:numIdMacAtCleanup w:val="1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ńczak Izabella">
    <w15:presenceInfo w15:providerId="AD" w15:userId="S::Izabella.Stanczak@minrol.gov.pl::500d600a-374d-4ef6-a607-36b30e292f7e"/>
  </w15:person>
  <w15:person w15:author="Ali Farhan Jakub">
    <w15:presenceInfo w15:providerId="AD" w15:userId="S-1-5-21-2682257222-1983416253-2671480898-45651"/>
  </w15:person>
  <w15:person w15:author="Kogut Ryszard">
    <w15:presenceInfo w15:providerId="AD" w15:userId="S-1-5-21-2682257222-1983416253-2671480898-36181"/>
  </w15:person>
  <w15:person w15:author="Sadowska Aneta">
    <w15:presenceInfo w15:providerId="AD" w15:userId="S::Aneta.Sadowska@minrol.gov.pl::fb0a8d0b-c92b-47c4-8913-32f622e2f44c"/>
  </w15:person>
  <w15:person w15:author="Kostrzewa Joanna">
    <w15:presenceInfo w15:providerId="AD" w15:userId="S-1-5-21-2682257222-1983416253-2671480898-36317"/>
  </w15:person>
  <w15:person w15:author="Piekarska Joanna">
    <w15:presenceInfo w15:providerId="AD" w15:userId="S::Joanna.Piekarska@minrol.gov.pl::d556be67-0e1e-4dcd-a92e-af66c038b94e"/>
  </w15:person>
  <w15:person w15:author="Karolina Chmurska">
    <w15:presenceInfo w15:providerId="None" w15:userId="Karolina Chmu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47"/>
    <w:rsid w:val="000066DA"/>
    <w:rsid w:val="000132EB"/>
    <w:rsid w:val="000149C4"/>
    <w:rsid w:val="00032209"/>
    <w:rsid w:val="00045046"/>
    <w:rsid w:val="000529AE"/>
    <w:rsid w:val="000567E1"/>
    <w:rsid w:val="000842A3"/>
    <w:rsid w:val="0008726D"/>
    <w:rsid w:val="000B21E5"/>
    <w:rsid w:val="000B7471"/>
    <w:rsid w:val="000D6661"/>
    <w:rsid w:val="000E008B"/>
    <w:rsid w:val="000E2E62"/>
    <w:rsid w:val="000F2730"/>
    <w:rsid w:val="000F2C8A"/>
    <w:rsid w:val="00100C92"/>
    <w:rsid w:val="001024B2"/>
    <w:rsid w:val="00106B31"/>
    <w:rsid w:val="00122A00"/>
    <w:rsid w:val="0012368A"/>
    <w:rsid w:val="001245A2"/>
    <w:rsid w:val="0012652A"/>
    <w:rsid w:val="00126941"/>
    <w:rsid w:val="00127F65"/>
    <w:rsid w:val="00131B29"/>
    <w:rsid w:val="00132800"/>
    <w:rsid w:val="001352DA"/>
    <w:rsid w:val="00135DA8"/>
    <w:rsid w:val="0015487E"/>
    <w:rsid w:val="00154A3C"/>
    <w:rsid w:val="00160942"/>
    <w:rsid w:val="00166B68"/>
    <w:rsid w:val="00173E7E"/>
    <w:rsid w:val="0017531F"/>
    <w:rsid w:val="0018167B"/>
    <w:rsid w:val="00184975"/>
    <w:rsid w:val="001B58DF"/>
    <w:rsid w:val="001C7374"/>
    <w:rsid w:val="001D3A9B"/>
    <w:rsid w:val="001E0E19"/>
    <w:rsid w:val="001E3BF1"/>
    <w:rsid w:val="001E4403"/>
    <w:rsid w:val="00203447"/>
    <w:rsid w:val="002072AA"/>
    <w:rsid w:val="002520CE"/>
    <w:rsid w:val="002618A8"/>
    <w:rsid w:val="002678B7"/>
    <w:rsid w:val="0027344D"/>
    <w:rsid w:val="002C3BEB"/>
    <w:rsid w:val="002C6CA2"/>
    <w:rsid w:val="002E04AD"/>
    <w:rsid w:val="002E0EE1"/>
    <w:rsid w:val="002F77FC"/>
    <w:rsid w:val="003010F0"/>
    <w:rsid w:val="003041D7"/>
    <w:rsid w:val="00310191"/>
    <w:rsid w:val="003131B0"/>
    <w:rsid w:val="003157DE"/>
    <w:rsid w:val="00315951"/>
    <w:rsid w:val="00317366"/>
    <w:rsid w:val="00321CAD"/>
    <w:rsid w:val="003277E7"/>
    <w:rsid w:val="00332AE4"/>
    <w:rsid w:val="00335BF5"/>
    <w:rsid w:val="003455E1"/>
    <w:rsid w:val="00362DE6"/>
    <w:rsid w:val="003753D8"/>
    <w:rsid w:val="00377D56"/>
    <w:rsid w:val="003A2018"/>
    <w:rsid w:val="003A3371"/>
    <w:rsid w:val="003B09BB"/>
    <w:rsid w:val="003C7107"/>
    <w:rsid w:val="003D2F83"/>
    <w:rsid w:val="003E488B"/>
    <w:rsid w:val="003E49F7"/>
    <w:rsid w:val="003E6BCE"/>
    <w:rsid w:val="003F534B"/>
    <w:rsid w:val="004125B3"/>
    <w:rsid w:val="00416388"/>
    <w:rsid w:val="00431B63"/>
    <w:rsid w:val="00431F77"/>
    <w:rsid w:val="00435210"/>
    <w:rsid w:val="00442453"/>
    <w:rsid w:val="00457518"/>
    <w:rsid w:val="00461F61"/>
    <w:rsid w:val="004777C7"/>
    <w:rsid w:val="0047789E"/>
    <w:rsid w:val="00485BD9"/>
    <w:rsid w:val="00491597"/>
    <w:rsid w:val="004A0548"/>
    <w:rsid w:val="004A296A"/>
    <w:rsid w:val="004C0163"/>
    <w:rsid w:val="004C26E1"/>
    <w:rsid w:val="004D1A7D"/>
    <w:rsid w:val="004D1DDC"/>
    <w:rsid w:val="004F5CCE"/>
    <w:rsid w:val="004F71ED"/>
    <w:rsid w:val="005007E2"/>
    <w:rsid w:val="0051739A"/>
    <w:rsid w:val="00535D60"/>
    <w:rsid w:val="0053674E"/>
    <w:rsid w:val="00562C1B"/>
    <w:rsid w:val="00576248"/>
    <w:rsid w:val="0057656E"/>
    <w:rsid w:val="005A113D"/>
    <w:rsid w:val="005A1470"/>
    <w:rsid w:val="005A245E"/>
    <w:rsid w:val="005B1FD2"/>
    <w:rsid w:val="005B6478"/>
    <w:rsid w:val="005C080E"/>
    <w:rsid w:val="005D7852"/>
    <w:rsid w:val="005E2B74"/>
    <w:rsid w:val="005E3187"/>
    <w:rsid w:val="005F2998"/>
    <w:rsid w:val="005F7885"/>
    <w:rsid w:val="006012EC"/>
    <w:rsid w:val="0061016C"/>
    <w:rsid w:val="00620874"/>
    <w:rsid w:val="00622BD5"/>
    <w:rsid w:val="00633DFF"/>
    <w:rsid w:val="0065517A"/>
    <w:rsid w:val="00655574"/>
    <w:rsid w:val="00675337"/>
    <w:rsid w:val="0068240A"/>
    <w:rsid w:val="006A1170"/>
    <w:rsid w:val="006A1DAD"/>
    <w:rsid w:val="006A34EA"/>
    <w:rsid w:val="006A5276"/>
    <w:rsid w:val="006B423F"/>
    <w:rsid w:val="006C3FD7"/>
    <w:rsid w:val="006C6A03"/>
    <w:rsid w:val="006D1F66"/>
    <w:rsid w:val="006D523F"/>
    <w:rsid w:val="006D5C75"/>
    <w:rsid w:val="006F1348"/>
    <w:rsid w:val="006F7C0E"/>
    <w:rsid w:val="00701236"/>
    <w:rsid w:val="00704DA1"/>
    <w:rsid w:val="0070759C"/>
    <w:rsid w:val="007109BE"/>
    <w:rsid w:val="007174D6"/>
    <w:rsid w:val="00727F70"/>
    <w:rsid w:val="00730097"/>
    <w:rsid w:val="00732769"/>
    <w:rsid w:val="00741423"/>
    <w:rsid w:val="00741921"/>
    <w:rsid w:val="00760A17"/>
    <w:rsid w:val="0077229A"/>
    <w:rsid w:val="007760A4"/>
    <w:rsid w:val="00784107"/>
    <w:rsid w:val="007917EF"/>
    <w:rsid w:val="007A464C"/>
    <w:rsid w:val="007B5911"/>
    <w:rsid w:val="007C64FC"/>
    <w:rsid w:val="007D3197"/>
    <w:rsid w:val="007F126F"/>
    <w:rsid w:val="007F57C4"/>
    <w:rsid w:val="00803557"/>
    <w:rsid w:val="00803CD4"/>
    <w:rsid w:val="00806A5F"/>
    <w:rsid w:val="008076E8"/>
    <w:rsid w:val="00813D57"/>
    <w:rsid w:val="00823222"/>
    <w:rsid w:val="0084292B"/>
    <w:rsid w:val="0084381B"/>
    <w:rsid w:val="00844E2C"/>
    <w:rsid w:val="00854920"/>
    <w:rsid w:val="008725CB"/>
    <w:rsid w:val="00887978"/>
    <w:rsid w:val="00891115"/>
    <w:rsid w:val="00897A00"/>
    <w:rsid w:val="008A03B0"/>
    <w:rsid w:val="008C4B53"/>
    <w:rsid w:val="008D41C8"/>
    <w:rsid w:val="008D4E31"/>
    <w:rsid w:val="008F1EB9"/>
    <w:rsid w:val="00913FB2"/>
    <w:rsid w:val="00920E9D"/>
    <w:rsid w:val="0093510C"/>
    <w:rsid w:val="00950689"/>
    <w:rsid w:val="00964587"/>
    <w:rsid w:val="00972D87"/>
    <w:rsid w:val="00973F87"/>
    <w:rsid w:val="009A55AA"/>
    <w:rsid w:val="009C2354"/>
    <w:rsid w:val="009D1237"/>
    <w:rsid w:val="009D5D78"/>
    <w:rsid w:val="009D64EF"/>
    <w:rsid w:val="009E2414"/>
    <w:rsid w:val="009F012B"/>
    <w:rsid w:val="009F4586"/>
    <w:rsid w:val="00A02E47"/>
    <w:rsid w:val="00A067CD"/>
    <w:rsid w:val="00A12C99"/>
    <w:rsid w:val="00A14782"/>
    <w:rsid w:val="00A164EC"/>
    <w:rsid w:val="00A2062B"/>
    <w:rsid w:val="00A304E8"/>
    <w:rsid w:val="00A3415C"/>
    <w:rsid w:val="00A36C81"/>
    <w:rsid w:val="00A41C53"/>
    <w:rsid w:val="00A43A86"/>
    <w:rsid w:val="00A5171F"/>
    <w:rsid w:val="00A670A9"/>
    <w:rsid w:val="00A7595B"/>
    <w:rsid w:val="00A850FF"/>
    <w:rsid w:val="00A9121B"/>
    <w:rsid w:val="00A91D8E"/>
    <w:rsid w:val="00AA3931"/>
    <w:rsid w:val="00AA6252"/>
    <w:rsid w:val="00AB0FEE"/>
    <w:rsid w:val="00AB4D21"/>
    <w:rsid w:val="00AC4ECB"/>
    <w:rsid w:val="00AD1008"/>
    <w:rsid w:val="00B028FA"/>
    <w:rsid w:val="00B044F6"/>
    <w:rsid w:val="00B05AE6"/>
    <w:rsid w:val="00B15ADD"/>
    <w:rsid w:val="00B21EC1"/>
    <w:rsid w:val="00B31882"/>
    <w:rsid w:val="00B32EDE"/>
    <w:rsid w:val="00B369FE"/>
    <w:rsid w:val="00B36F5B"/>
    <w:rsid w:val="00B718EF"/>
    <w:rsid w:val="00B744E2"/>
    <w:rsid w:val="00B92E0E"/>
    <w:rsid w:val="00BC1532"/>
    <w:rsid w:val="00BC24B8"/>
    <w:rsid w:val="00BC655D"/>
    <w:rsid w:val="00BD2815"/>
    <w:rsid w:val="00BD7215"/>
    <w:rsid w:val="00BE5EF3"/>
    <w:rsid w:val="00BE6410"/>
    <w:rsid w:val="00BE6CFA"/>
    <w:rsid w:val="00BF61A0"/>
    <w:rsid w:val="00C2388A"/>
    <w:rsid w:val="00C30E38"/>
    <w:rsid w:val="00C404F8"/>
    <w:rsid w:val="00C44F72"/>
    <w:rsid w:val="00C475C9"/>
    <w:rsid w:val="00C628AA"/>
    <w:rsid w:val="00C654AF"/>
    <w:rsid w:val="00C74C2B"/>
    <w:rsid w:val="00C75EEF"/>
    <w:rsid w:val="00C76EC0"/>
    <w:rsid w:val="00C804FD"/>
    <w:rsid w:val="00C8366C"/>
    <w:rsid w:val="00C86738"/>
    <w:rsid w:val="00C86F92"/>
    <w:rsid w:val="00C90A5A"/>
    <w:rsid w:val="00C9172D"/>
    <w:rsid w:val="00CA13B7"/>
    <w:rsid w:val="00CA4AD5"/>
    <w:rsid w:val="00CB168A"/>
    <w:rsid w:val="00CC508E"/>
    <w:rsid w:val="00CD6D31"/>
    <w:rsid w:val="00CE33F1"/>
    <w:rsid w:val="00CE5EAF"/>
    <w:rsid w:val="00CF0CF1"/>
    <w:rsid w:val="00D00FAB"/>
    <w:rsid w:val="00D21AA1"/>
    <w:rsid w:val="00D24023"/>
    <w:rsid w:val="00D24C26"/>
    <w:rsid w:val="00D27639"/>
    <w:rsid w:val="00D27C04"/>
    <w:rsid w:val="00D45000"/>
    <w:rsid w:val="00D4590A"/>
    <w:rsid w:val="00D46F17"/>
    <w:rsid w:val="00D521AB"/>
    <w:rsid w:val="00D62425"/>
    <w:rsid w:val="00D701F3"/>
    <w:rsid w:val="00D71675"/>
    <w:rsid w:val="00DA0552"/>
    <w:rsid w:val="00DA1267"/>
    <w:rsid w:val="00DA307F"/>
    <w:rsid w:val="00E10975"/>
    <w:rsid w:val="00E10E08"/>
    <w:rsid w:val="00E45199"/>
    <w:rsid w:val="00E5764F"/>
    <w:rsid w:val="00E5792F"/>
    <w:rsid w:val="00E74D3B"/>
    <w:rsid w:val="00E85BF5"/>
    <w:rsid w:val="00E93260"/>
    <w:rsid w:val="00EB07EC"/>
    <w:rsid w:val="00EB1C59"/>
    <w:rsid w:val="00EB59A7"/>
    <w:rsid w:val="00ED0D31"/>
    <w:rsid w:val="00ED4EF5"/>
    <w:rsid w:val="00EE2790"/>
    <w:rsid w:val="00EF0A49"/>
    <w:rsid w:val="00F14A49"/>
    <w:rsid w:val="00F23A6C"/>
    <w:rsid w:val="00F35BF5"/>
    <w:rsid w:val="00F53AFC"/>
    <w:rsid w:val="00F6492E"/>
    <w:rsid w:val="00F65BA5"/>
    <w:rsid w:val="00F67D51"/>
    <w:rsid w:val="00F72D52"/>
    <w:rsid w:val="00F734A7"/>
    <w:rsid w:val="00F82855"/>
    <w:rsid w:val="00FC1655"/>
    <w:rsid w:val="00FD1396"/>
    <w:rsid w:val="00FD2233"/>
    <w:rsid w:val="00FE43B8"/>
    <w:rsid w:val="00FE49CC"/>
    <w:rsid w:val="00FE70D4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5D3B"/>
  <w15:docId w15:val="{B73093FB-D3C1-4C35-B2DC-5E0AD141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0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3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3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33" w:line="265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233" w:line="265" w:lineRule="auto"/>
      <w:ind w:left="10" w:hanging="10"/>
      <w:outlineLvl w:val="3"/>
    </w:pPr>
    <w:rPr>
      <w:rFonts w:ascii="Arial" w:eastAsia="Arial" w:hAnsi="Arial" w:cs="Arial"/>
      <w:b/>
      <w:color w:val="000000"/>
      <w:sz w:val="24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33" w:line="265" w:lineRule="auto"/>
      <w:ind w:left="10" w:hanging="10"/>
      <w:outlineLvl w:val="4"/>
    </w:pPr>
    <w:rPr>
      <w:rFonts w:ascii="Arial" w:eastAsia="Arial" w:hAnsi="Arial" w:cs="Arial"/>
      <w:b/>
      <w:color w:val="000000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CA2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CA2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6CA2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6CA2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color w:val="000000"/>
      <w:sz w:val="24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color w:val="000000"/>
      <w:sz w:val="32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b/>
      <w:color w:val="000000"/>
      <w:sz w:val="2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b/>
      <w:color w:val="000000"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3A1D99"/>
    <w:pPr>
      <w:tabs>
        <w:tab w:val="right" w:leader="dot" w:pos="9063"/>
      </w:tabs>
      <w:spacing w:after="100"/>
      <w:ind w:left="0"/>
    </w:pPr>
  </w:style>
  <w:style w:type="paragraph" w:styleId="Spistreci4">
    <w:name w:val="toc 4"/>
    <w:basedOn w:val="Normalny"/>
    <w:next w:val="Normalny"/>
    <w:autoRedefine/>
    <w:uiPriority w:val="39"/>
    <w:unhideWhenUsed/>
    <w:rsid w:val="00BB37A2"/>
    <w:pPr>
      <w:spacing w:after="100"/>
      <w:ind w:left="720"/>
    </w:pPr>
  </w:style>
  <w:style w:type="paragraph" w:styleId="Spistreci2">
    <w:name w:val="toc 2"/>
    <w:basedOn w:val="Normalny"/>
    <w:next w:val="Normalny"/>
    <w:autoRedefine/>
    <w:uiPriority w:val="39"/>
    <w:unhideWhenUsed/>
    <w:rsid w:val="00DC3A8D"/>
    <w:pPr>
      <w:tabs>
        <w:tab w:val="right" w:leader="dot" w:pos="9063"/>
      </w:tabs>
      <w:spacing w:after="100"/>
      <w:ind w:left="240"/>
    </w:p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C86C4D"/>
    <w:pPr>
      <w:keepNext/>
      <w:spacing w:after="0" w:line="360" w:lineRule="auto"/>
      <w:ind w:left="0" w:firstLine="0"/>
      <w:jc w:val="right"/>
    </w:pPr>
    <w:rPr>
      <w:rFonts w:ascii="Times New Roman" w:eastAsiaTheme="minorEastAsia" w:hAnsi="Times New Roman"/>
      <w:b/>
      <w:color w:val="auto"/>
      <w:szCs w:val="20"/>
    </w:rPr>
  </w:style>
  <w:style w:type="paragraph" w:customStyle="1" w:styleId="TEKSTZacznikido">
    <w:name w:val="TEKST&quot;Załącznik(i) do ...&quot;"/>
    <w:uiPriority w:val="28"/>
    <w:qFormat/>
    <w:rsid w:val="00C86C4D"/>
    <w:pPr>
      <w:keepNext/>
      <w:spacing w:after="240" w:line="240" w:lineRule="auto"/>
      <w:ind w:left="5670"/>
      <w:contextualSpacing/>
    </w:pPr>
    <w:rPr>
      <w:rFonts w:ascii="Times New Roman" w:hAnsi="Times New Roman" w:cs="Arial"/>
      <w:sz w:val="24"/>
      <w:szCs w:val="20"/>
    </w:rPr>
  </w:style>
  <w:style w:type="paragraph" w:styleId="Akapitzlist">
    <w:name w:val="List Paragraph"/>
    <w:aliases w:val="1st level - Bullet List Paragraph,2,Bullet EY,Bullet list,Lettre d'introduction,List L1,List Paragraph compact,List Paragraph1,List Paragraph11,Normal bullet 2,Normal bullet 21,Numbered List,Paragraph,Paragraphe de liste 2,Reference list"/>
    <w:basedOn w:val="Normalny"/>
    <w:link w:val="AkapitzlistZnak"/>
    <w:uiPriority w:val="34"/>
    <w:qFormat/>
    <w:rsid w:val="006715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1258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1258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B764EE"/>
    <w:pPr>
      <w:tabs>
        <w:tab w:val="right" w:leader="dot" w:pos="9063"/>
      </w:tabs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BB37A2"/>
    <w:pPr>
      <w:spacing w:after="100"/>
      <w:ind w:left="960"/>
    </w:pPr>
  </w:style>
  <w:style w:type="table" w:styleId="Tabela-Siatka">
    <w:name w:val="Table Grid"/>
    <w:basedOn w:val="Standardowy"/>
    <w:uiPriority w:val="39"/>
    <w:rsid w:val="00AE23AA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152A"/>
    <w:rPr>
      <w:sz w:val="16"/>
      <w:szCs w:val="16"/>
    </w:rPr>
  </w:style>
  <w:style w:type="paragraph" w:styleId="Tekstkomentarza">
    <w:name w:val="annotation text"/>
    <w:aliases w:val=" Znak, Znak Znak, Znak Znak Znak,Tekst komentarza Znak Znak,Tekst komentarza Znak Znak Znak,Znak,Znak Znak,Znak Znak Znak"/>
    <w:basedOn w:val="Normalny"/>
    <w:link w:val="TekstkomentarzaZnak"/>
    <w:uiPriority w:val="99"/>
    <w:unhideWhenUsed/>
    <w:qFormat/>
    <w:rsid w:val="003415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 Znak Znak Znak1, Znak Znak Znak Znak,Tekst komentarza Znak Znak Znak1,Tekst komentarza Znak Znak Znak Znak,Znak Znak1,Znak Znak Znak1,Znak Znak Znak Znak"/>
    <w:basedOn w:val="Domylnaczcionkaakapitu"/>
    <w:link w:val="Tekstkomentarza"/>
    <w:uiPriority w:val="99"/>
    <w:qFormat/>
    <w:rsid w:val="0034152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52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09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098"/>
    <w:rPr>
      <w:vertAlign w:val="superscript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15324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C15324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24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C1532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C15324"/>
    <w:rPr>
      <w:rFonts w:ascii="Arial" w:eastAsia="Arial" w:hAnsi="Arial" w:cs="Arial"/>
      <w:color w:val="000000"/>
      <w:sz w:val="20"/>
      <w:szCs w:val="20"/>
    </w:rPr>
  </w:style>
  <w:style w:type="paragraph" w:styleId="Poprawka">
    <w:name w:val="Revision"/>
    <w:hidden/>
    <w:uiPriority w:val="99"/>
    <w:semiHidden/>
    <w:qFormat/>
    <w:rsid w:val="0074255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4B4"/>
    <w:rPr>
      <w:rFonts w:ascii="Segoe UI" w:eastAsia="Arial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1st level - Bullet List Paragraph Znak,2 Znak,Bullet EY Znak,Bullet list Znak,Lettre d'introduction Znak,List L1 Znak,List Paragraph compact Znak,List Paragraph1 Znak,List Paragraph11 Znak,Normal bullet 2 Znak,Normal bullet 21 Znak"/>
    <w:basedOn w:val="Domylnaczcionkaakapitu"/>
    <w:link w:val="Akapitzlist"/>
    <w:uiPriority w:val="34"/>
    <w:qFormat/>
    <w:locked/>
    <w:rsid w:val="007800F0"/>
    <w:rPr>
      <w:rFonts w:ascii="Arial" w:eastAsia="Arial" w:hAnsi="Arial" w:cs="Arial"/>
      <w:color w:val="000000"/>
      <w:sz w:val="24"/>
    </w:rPr>
  </w:style>
  <w:style w:type="paragraph" w:customStyle="1" w:styleId="Default">
    <w:name w:val="Default"/>
    <w:rsid w:val="0021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313B6"/>
    <w:pPr>
      <w:tabs>
        <w:tab w:val="center" w:pos="4536"/>
        <w:tab w:val="right" w:pos="9072"/>
      </w:tabs>
      <w:spacing w:after="120" w:line="360" w:lineRule="auto"/>
      <w:ind w:left="0" w:firstLine="0"/>
      <w:jc w:val="both"/>
    </w:pPr>
    <w:rPr>
      <w:rFonts w:eastAsia="Times New Roman" w:cs="Times New Roman"/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13B6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56A"/>
    <w:rPr>
      <w:rFonts w:ascii="Arial" w:eastAsia="Arial" w:hAnsi="Arial" w:cs="Arial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9755D4"/>
    <w:rPr>
      <w:color w:val="808080"/>
    </w:rPr>
  </w:style>
  <w:style w:type="character" w:styleId="Pogrubienie">
    <w:name w:val="Strong"/>
    <w:uiPriority w:val="22"/>
    <w:qFormat/>
    <w:rsid w:val="00AA0A7B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AA0A7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0A7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f01">
    <w:name w:val="cf01"/>
    <w:basedOn w:val="Domylnaczcionkaakapitu"/>
    <w:rsid w:val="00AA0A7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A0A7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f11">
    <w:name w:val="cf11"/>
    <w:basedOn w:val="Domylnaczcionkaakapitu"/>
    <w:rsid w:val="00AA0A7B"/>
    <w:rPr>
      <w:rFonts w:ascii="Segoe UI" w:hAnsi="Segoe UI" w:cs="Segoe UI" w:hint="default"/>
      <w:b/>
      <w:bCs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0A7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4BB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489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1F66"/>
    <w:rPr>
      <w:color w:val="954F72" w:themeColor="followed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CA2"/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6CA2"/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6CA2"/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6CA2"/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2C6CA2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C6CA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CA2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C6CA2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2C6CA2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C6CA2"/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C6CA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C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6CA2"/>
    <w:rPr>
      <w:rFonts w:eastAsiaTheme="minorHAnsi"/>
      <w:i/>
      <w:iCs/>
      <w:color w:val="2E74B5" w:themeColor="accent1" w:themeShade="BF"/>
      <w:kern w:val="2"/>
      <w:lang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2C6CA2"/>
    <w:rPr>
      <w:b/>
      <w:bCs/>
      <w:smallCaps/>
      <w:color w:val="2E74B5" w:themeColor="accent1" w:themeShade="BF"/>
      <w:spacing w:val="5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C6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pl/web/rolnictwo/ksiega-wizualizacj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gov.pl/web/rolnictwo/strategia-komunikacj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F2705BE9D7461CAA3D6FB60E8ECA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54D147-6D6F-4FA0-9457-E41A185D9A62}"/>
      </w:docPartPr>
      <w:docPartBody>
        <w:p w:rsidR="008F755F" w:rsidRDefault="00E17E3B" w:rsidP="00E17E3B">
          <w:pPr>
            <w:pStyle w:val="49F2705BE9D7461CAA3D6FB60E8ECABD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EA676E9052B94F6A81DE5CAAAD3988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22B15E-47B1-478D-9DDB-FA828FE34364}"/>
      </w:docPartPr>
      <w:docPartBody>
        <w:p w:rsidR="008F755F" w:rsidRDefault="00E17E3B" w:rsidP="00E17E3B">
          <w:pPr>
            <w:pStyle w:val="EA676E9052B94F6A81DE5CAAAD3988E2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55BF9AA7380D4CD294099354F7EF41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3C1D0-979B-4E0F-B5F5-15E73F6994D4}"/>
      </w:docPartPr>
      <w:docPartBody>
        <w:p w:rsidR="008F755F" w:rsidRDefault="00E17E3B" w:rsidP="00E17E3B">
          <w:pPr>
            <w:pStyle w:val="55BF9AA7380D4CD294099354F7EF41D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EBA3B03C2E354EF4A9A5D00F3F723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C472C-3758-4776-BD83-E0BD0283423E}"/>
      </w:docPartPr>
      <w:docPartBody>
        <w:p w:rsidR="008F755F" w:rsidRDefault="00E17E3B" w:rsidP="00E17E3B">
          <w:pPr>
            <w:pStyle w:val="EBA3B03C2E354EF4A9A5D00F3F723E62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C7"/>
    <w:rsid w:val="0002670A"/>
    <w:rsid w:val="00027E8B"/>
    <w:rsid w:val="00032209"/>
    <w:rsid w:val="00070FDB"/>
    <w:rsid w:val="0008019D"/>
    <w:rsid w:val="000D35EB"/>
    <w:rsid w:val="000E008B"/>
    <w:rsid w:val="000F08CF"/>
    <w:rsid w:val="000F2730"/>
    <w:rsid w:val="000F526D"/>
    <w:rsid w:val="001066FB"/>
    <w:rsid w:val="0017749B"/>
    <w:rsid w:val="001B27C3"/>
    <w:rsid w:val="001C172D"/>
    <w:rsid w:val="001D1E78"/>
    <w:rsid w:val="001E14BE"/>
    <w:rsid w:val="001E3BF1"/>
    <w:rsid w:val="00200F0F"/>
    <w:rsid w:val="00203447"/>
    <w:rsid w:val="00204ACA"/>
    <w:rsid w:val="0025390A"/>
    <w:rsid w:val="00262E32"/>
    <w:rsid w:val="002C3BEB"/>
    <w:rsid w:val="002E0EE1"/>
    <w:rsid w:val="003041D7"/>
    <w:rsid w:val="003157DE"/>
    <w:rsid w:val="003753D8"/>
    <w:rsid w:val="003D10C7"/>
    <w:rsid w:val="003F466E"/>
    <w:rsid w:val="003F534B"/>
    <w:rsid w:val="00410CE2"/>
    <w:rsid w:val="00415EA9"/>
    <w:rsid w:val="00435210"/>
    <w:rsid w:val="00457518"/>
    <w:rsid w:val="0057656E"/>
    <w:rsid w:val="00593E81"/>
    <w:rsid w:val="005C2A87"/>
    <w:rsid w:val="005D3DB4"/>
    <w:rsid w:val="005D6A83"/>
    <w:rsid w:val="00617489"/>
    <w:rsid w:val="0062163B"/>
    <w:rsid w:val="00633DFF"/>
    <w:rsid w:val="00651647"/>
    <w:rsid w:val="00655574"/>
    <w:rsid w:val="006A1DAD"/>
    <w:rsid w:val="006C3FD7"/>
    <w:rsid w:val="006D28E6"/>
    <w:rsid w:val="00741423"/>
    <w:rsid w:val="00743972"/>
    <w:rsid w:val="00764598"/>
    <w:rsid w:val="007934A4"/>
    <w:rsid w:val="007B1CD3"/>
    <w:rsid w:val="007C5E82"/>
    <w:rsid w:val="007F126F"/>
    <w:rsid w:val="00806F35"/>
    <w:rsid w:val="008076E8"/>
    <w:rsid w:val="00823B6F"/>
    <w:rsid w:val="00842AC2"/>
    <w:rsid w:val="00845E72"/>
    <w:rsid w:val="00855585"/>
    <w:rsid w:val="008725CB"/>
    <w:rsid w:val="00891115"/>
    <w:rsid w:val="00897A00"/>
    <w:rsid w:val="008C0620"/>
    <w:rsid w:val="008D6942"/>
    <w:rsid w:val="008E241E"/>
    <w:rsid w:val="008F755F"/>
    <w:rsid w:val="00924B06"/>
    <w:rsid w:val="00972D87"/>
    <w:rsid w:val="0097303A"/>
    <w:rsid w:val="009951E1"/>
    <w:rsid w:val="009C67C0"/>
    <w:rsid w:val="009D6403"/>
    <w:rsid w:val="00A164EC"/>
    <w:rsid w:val="00A37B32"/>
    <w:rsid w:val="00A850FF"/>
    <w:rsid w:val="00A9121B"/>
    <w:rsid w:val="00AB58F4"/>
    <w:rsid w:val="00AC4ECB"/>
    <w:rsid w:val="00B216F6"/>
    <w:rsid w:val="00B27398"/>
    <w:rsid w:val="00B4173A"/>
    <w:rsid w:val="00B82EEF"/>
    <w:rsid w:val="00B863B4"/>
    <w:rsid w:val="00BA0B46"/>
    <w:rsid w:val="00BB3D69"/>
    <w:rsid w:val="00BB3EBC"/>
    <w:rsid w:val="00BC1532"/>
    <w:rsid w:val="00BE6CFA"/>
    <w:rsid w:val="00C404F8"/>
    <w:rsid w:val="00C44B87"/>
    <w:rsid w:val="00C475C9"/>
    <w:rsid w:val="00C632A4"/>
    <w:rsid w:val="00C86738"/>
    <w:rsid w:val="00C86F96"/>
    <w:rsid w:val="00CA13B7"/>
    <w:rsid w:val="00CC51E6"/>
    <w:rsid w:val="00CC75F6"/>
    <w:rsid w:val="00CE33F1"/>
    <w:rsid w:val="00CE7379"/>
    <w:rsid w:val="00D24023"/>
    <w:rsid w:val="00D3528E"/>
    <w:rsid w:val="00D72DFD"/>
    <w:rsid w:val="00D7423C"/>
    <w:rsid w:val="00DA2DEC"/>
    <w:rsid w:val="00E17E3B"/>
    <w:rsid w:val="00E5218E"/>
    <w:rsid w:val="00E666E5"/>
    <w:rsid w:val="00EB07EC"/>
    <w:rsid w:val="00ED31DD"/>
    <w:rsid w:val="00ED4EF5"/>
    <w:rsid w:val="00F17E2D"/>
    <w:rsid w:val="00F23A0D"/>
    <w:rsid w:val="00FA66C2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2C74"/>
    <w:rPr>
      <w:color w:val="808080"/>
    </w:rPr>
  </w:style>
  <w:style w:type="paragraph" w:customStyle="1" w:styleId="49F2705BE9D7461CAA3D6FB60E8ECABD">
    <w:name w:val="49F2705BE9D7461CAA3D6FB60E8ECABD"/>
    <w:rsid w:val="00562C74"/>
  </w:style>
  <w:style w:type="paragraph" w:customStyle="1" w:styleId="EA676E9052B94F6A81DE5CAAAD3988E2">
    <w:name w:val="EA676E9052B94F6A81DE5CAAAD3988E2"/>
    <w:rsid w:val="00562C74"/>
  </w:style>
  <w:style w:type="paragraph" w:customStyle="1" w:styleId="55BF9AA7380D4CD294099354F7EF41DB">
    <w:name w:val="55BF9AA7380D4CD294099354F7EF41DB"/>
    <w:rsid w:val="00562C74"/>
  </w:style>
  <w:style w:type="paragraph" w:customStyle="1" w:styleId="EBA3B03C2E354EF4A9A5D00F3F723E62">
    <w:name w:val="EBA3B03C2E354EF4A9A5D00F3F723E62"/>
    <w:rsid w:val="00562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A1678A4-6385-42F0-A8DD-4346ED3B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20308</Words>
  <Characters>121853</Characters>
  <Application>Microsoft Office Word</Application>
  <DocSecurity>0</DocSecurity>
  <Lines>1015</Lines>
  <Paragraphs>283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Ministerstwo Rolnictwa i Rozwoju Wsi</Company>
  <LinksUpToDate>false</LinksUpToDate>
  <CharactersWithSpaces>141878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creator>Soon</dc:creator>
  <cp:lastModifiedBy>Kuźniar Maria</cp:lastModifiedBy>
  <cp:revision>2</cp:revision>
  <cp:lastPrinted>2024-10-29T13:16:00Z</cp:lastPrinted>
  <dcterms:created xsi:type="dcterms:W3CDTF">2024-11-28T11:51:00Z</dcterms:created>
  <dcterms:modified xsi:type="dcterms:W3CDTF">2024-11-28T11:51:00Z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ActionId">
    <vt:lpwstr>f3d5da5d-8b56-4e95-9efc-908c41a98d15</vt:lpwstr>
  </property>
  <property fmtid="{D5CDD505-2E9C-101B-9397-08002B2CF9AE}" pid="3" name="MSIP_Label_c668bcff-e2d1-47e2-adc1-b3354af02961_ContentBits">
    <vt:lpwstr>0</vt:lpwstr>
  </property>
  <property fmtid="{D5CDD505-2E9C-101B-9397-08002B2CF9AE}" pid="4" name="MSIP_Label_c668bcff-e2d1-47e2-adc1-b3354af02961_Enabled">
    <vt:lpwstr>true</vt:lpwstr>
  </property>
  <property fmtid="{D5CDD505-2E9C-101B-9397-08002B2CF9AE}" pid="5" name="MSIP_Label_c668bcff-e2d1-47e2-adc1-b3354af02961_Method">
    <vt:lpwstr>Privileged</vt:lpwstr>
  </property>
  <property fmtid="{D5CDD505-2E9C-101B-9397-08002B2CF9AE}" pid="6" name="MSIP_Label_c668bcff-e2d1-47e2-adc1-b3354af02961_Name">
    <vt:lpwstr>c668bcff-e2d1-47e2-adc1-b3354af02961</vt:lpwstr>
  </property>
  <property fmtid="{D5CDD505-2E9C-101B-9397-08002B2CF9AE}" pid="7" name="MSIP_Label_c668bcff-e2d1-47e2-adc1-b3354af02961_SetDate">
    <vt:lpwstr>2024-02-28T14:54:34Z</vt:lpwstr>
  </property>
  <property fmtid="{D5CDD505-2E9C-101B-9397-08002B2CF9AE}" pid="8" name="MSIP_Label_c668bcff-e2d1-47e2-adc1-b3354af02961_SiteId">
    <vt:lpwstr>29bb5b9c-200a-4906-89ef-c651c86ab301</vt:lpwstr>
  </property>
</Properties>
</file>