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D2C" w:rsidRPr="001C36D7" w:rsidRDefault="001D7D2C" w:rsidP="001D7D2C">
      <w:pPr>
        <w:suppressAutoHyphens/>
        <w:jc w:val="right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C36D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Załącznik nr 6 do Regulaminu</w:t>
      </w:r>
    </w:p>
    <w:p w:rsidR="00DF7D47" w:rsidRPr="00134116" w:rsidRDefault="00FD7999">
      <w:pPr>
        <w:pStyle w:val="Tekstpodstawowy"/>
        <w:spacing w:before="1"/>
        <w:rPr>
          <w:rFonts w:asciiTheme="minorHAnsi" w:hAnsiTheme="minorHAnsi" w:cstheme="minorHAnsi"/>
          <w:i/>
          <w:sz w:val="24"/>
          <w:szCs w:val="24"/>
        </w:rPr>
      </w:pPr>
      <w:r w:rsidRPr="00134116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134116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134116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134116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134116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134116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134116">
        <w:rPr>
          <w:rFonts w:asciiTheme="minorHAnsi" w:hAnsiTheme="minorHAnsi" w:cstheme="minorHAnsi"/>
          <w:i/>
          <w:sz w:val="24"/>
          <w:szCs w:val="24"/>
        </w:rPr>
        <w:t>WZÓR</w:t>
      </w:r>
    </w:p>
    <w:p w:rsidR="00DF7D47" w:rsidRDefault="00DF7D47">
      <w:pPr>
        <w:pStyle w:val="Tekstpodstawowy"/>
        <w:spacing w:before="5"/>
        <w:rPr>
          <w:rFonts w:ascii="Times New Roman"/>
          <w:i/>
          <w:sz w:val="11"/>
        </w:rPr>
      </w:pPr>
    </w:p>
    <w:p w:rsidR="00DF7D47" w:rsidRPr="00E716B0" w:rsidRDefault="00106565">
      <w:pPr>
        <w:pStyle w:val="Nagwek1"/>
        <w:spacing w:before="62" w:line="247" w:lineRule="auto"/>
        <w:ind w:left="2622" w:right="2181" w:firstLine="436"/>
        <w:jc w:val="left"/>
      </w:pPr>
      <w:r w:rsidRPr="00E716B0">
        <w:rPr>
          <w:w w:val="105"/>
        </w:rPr>
        <w:t>OFERTA REALIZACJI ZADANIA PUBLICZNEGO* / OFERTA</w:t>
      </w:r>
      <w:r w:rsidRPr="00E716B0">
        <w:rPr>
          <w:spacing w:val="-29"/>
          <w:w w:val="105"/>
        </w:rPr>
        <w:t xml:space="preserve"> </w:t>
      </w:r>
      <w:r w:rsidRPr="00E716B0">
        <w:rPr>
          <w:w w:val="105"/>
        </w:rPr>
        <w:t>WSPÓLNA</w:t>
      </w:r>
      <w:r w:rsidRPr="00E716B0">
        <w:rPr>
          <w:spacing w:val="-30"/>
          <w:w w:val="105"/>
        </w:rPr>
        <w:t xml:space="preserve"> </w:t>
      </w:r>
      <w:r w:rsidRPr="00E716B0">
        <w:rPr>
          <w:w w:val="105"/>
        </w:rPr>
        <w:t>REALIZACJI</w:t>
      </w:r>
      <w:r w:rsidRPr="00E716B0">
        <w:rPr>
          <w:spacing w:val="-30"/>
          <w:w w:val="105"/>
        </w:rPr>
        <w:t xml:space="preserve"> </w:t>
      </w:r>
      <w:r w:rsidRPr="00E716B0">
        <w:rPr>
          <w:w w:val="105"/>
        </w:rPr>
        <w:t>ZADANIA</w:t>
      </w:r>
      <w:r w:rsidRPr="00E716B0">
        <w:rPr>
          <w:spacing w:val="-29"/>
          <w:w w:val="105"/>
        </w:rPr>
        <w:t xml:space="preserve"> </w:t>
      </w:r>
      <w:r w:rsidRPr="00E716B0">
        <w:rPr>
          <w:w w:val="105"/>
        </w:rPr>
        <w:t>PUBLICZNEGO*,</w:t>
      </w:r>
    </w:p>
    <w:p w:rsidR="00DF7D47" w:rsidRPr="00E716B0" w:rsidRDefault="00106565">
      <w:pPr>
        <w:spacing w:line="247" w:lineRule="auto"/>
        <w:ind w:left="1613" w:right="1502"/>
        <w:jc w:val="center"/>
        <w:rPr>
          <w:sz w:val="21"/>
        </w:rPr>
      </w:pPr>
      <w:r w:rsidRPr="00E716B0">
        <w:rPr>
          <w:w w:val="105"/>
          <w:sz w:val="21"/>
        </w:rPr>
        <w:t>O</w:t>
      </w:r>
      <w:r w:rsidRPr="00E716B0">
        <w:rPr>
          <w:spacing w:val="-11"/>
          <w:w w:val="105"/>
          <w:sz w:val="21"/>
        </w:rPr>
        <w:t xml:space="preserve"> </w:t>
      </w:r>
      <w:r w:rsidRPr="00E716B0">
        <w:rPr>
          <w:w w:val="105"/>
          <w:sz w:val="21"/>
        </w:rPr>
        <w:t>KTÓREJ</w:t>
      </w:r>
      <w:r w:rsidRPr="00E716B0">
        <w:rPr>
          <w:spacing w:val="-10"/>
          <w:w w:val="105"/>
          <w:sz w:val="21"/>
        </w:rPr>
        <w:t xml:space="preserve"> </w:t>
      </w:r>
      <w:r w:rsidRPr="00E716B0">
        <w:rPr>
          <w:w w:val="105"/>
          <w:sz w:val="21"/>
        </w:rPr>
        <w:t>MOWA</w:t>
      </w:r>
      <w:r w:rsidRPr="00E716B0">
        <w:rPr>
          <w:spacing w:val="-10"/>
          <w:w w:val="105"/>
          <w:sz w:val="21"/>
        </w:rPr>
        <w:t xml:space="preserve"> </w:t>
      </w:r>
      <w:r w:rsidRPr="00E716B0">
        <w:rPr>
          <w:w w:val="105"/>
          <w:sz w:val="21"/>
        </w:rPr>
        <w:t>W</w:t>
      </w:r>
      <w:r w:rsidRPr="00E716B0">
        <w:rPr>
          <w:spacing w:val="-12"/>
          <w:w w:val="105"/>
          <w:sz w:val="21"/>
        </w:rPr>
        <w:t xml:space="preserve"> </w:t>
      </w:r>
      <w:r w:rsidRPr="00E716B0">
        <w:rPr>
          <w:w w:val="105"/>
          <w:sz w:val="21"/>
        </w:rPr>
        <w:t>ART.</w:t>
      </w:r>
      <w:r w:rsidRPr="00E716B0">
        <w:rPr>
          <w:spacing w:val="-11"/>
          <w:w w:val="105"/>
          <w:sz w:val="21"/>
        </w:rPr>
        <w:t xml:space="preserve"> </w:t>
      </w:r>
      <w:r w:rsidRPr="00E716B0">
        <w:rPr>
          <w:w w:val="105"/>
          <w:sz w:val="21"/>
        </w:rPr>
        <w:t>14</w:t>
      </w:r>
      <w:r w:rsidRPr="00E716B0">
        <w:rPr>
          <w:spacing w:val="-10"/>
          <w:w w:val="105"/>
          <w:sz w:val="21"/>
        </w:rPr>
        <w:t xml:space="preserve"> </w:t>
      </w:r>
      <w:r w:rsidRPr="00E716B0">
        <w:rPr>
          <w:w w:val="105"/>
          <w:sz w:val="21"/>
        </w:rPr>
        <w:t>UST.</w:t>
      </w:r>
      <w:r w:rsidRPr="00E716B0">
        <w:rPr>
          <w:spacing w:val="-12"/>
          <w:w w:val="105"/>
          <w:sz w:val="21"/>
        </w:rPr>
        <w:t xml:space="preserve"> </w:t>
      </w:r>
      <w:r w:rsidRPr="00E716B0">
        <w:rPr>
          <w:w w:val="105"/>
          <w:sz w:val="21"/>
        </w:rPr>
        <w:t>1*</w:t>
      </w:r>
      <w:r w:rsidRPr="00E716B0">
        <w:rPr>
          <w:spacing w:val="-12"/>
          <w:w w:val="105"/>
          <w:sz w:val="21"/>
        </w:rPr>
        <w:t xml:space="preserve"> </w:t>
      </w:r>
      <w:r w:rsidRPr="00E716B0">
        <w:rPr>
          <w:w w:val="105"/>
          <w:sz w:val="21"/>
        </w:rPr>
        <w:t>/</w:t>
      </w:r>
      <w:r w:rsidRPr="00E716B0">
        <w:rPr>
          <w:spacing w:val="-9"/>
          <w:w w:val="105"/>
          <w:sz w:val="21"/>
        </w:rPr>
        <w:t xml:space="preserve"> </w:t>
      </w:r>
      <w:r w:rsidRPr="00E716B0">
        <w:rPr>
          <w:w w:val="105"/>
          <w:sz w:val="21"/>
        </w:rPr>
        <w:t>2*</w:t>
      </w:r>
      <w:r w:rsidRPr="00E716B0">
        <w:rPr>
          <w:spacing w:val="-10"/>
          <w:w w:val="105"/>
          <w:sz w:val="21"/>
        </w:rPr>
        <w:t xml:space="preserve"> </w:t>
      </w:r>
      <w:r w:rsidRPr="00E716B0">
        <w:rPr>
          <w:w w:val="105"/>
          <w:sz w:val="21"/>
        </w:rPr>
        <w:t>USTAWY</w:t>
      </w:r>
      <w:r w:rsidRPr="00E716B0">
        <w:rPr>
          <w:spacing w:val="-10"/>
          <w:w w:val="105"/>
          <w:sz w:val="21"/>
        </w:rPr>
        <w:t xml:space="preserve"> </w:t>
      </w:r>
      <w:r w:rsidRPr="00E716B0">
        <w:rPr>
          <w:w w:val="105"/>
          <w:sz w:val="21"/>
        </w:rPr>
        <w:t>Z</w:t>
      </w:r>
      <w:r w:rsidRPr="00E716B0">
        <w:rPr>
          <w:spacing w:val="-12"/>
          <w:w w:val="105"/>
          <w:sz w:val="21"/>
        </w:rPr>
        <w:t xml:space="preserve"> </w:t>
      </w:r>
      <w:r w:rsidRPr="00E716B0">
        <w:rPr>
          <w:w w:val="105"/>
          <w:sz w:val="21"/>
        </w:rPr>
        <w:t>DNIA</w:t>
      </w:r>
      <w:r w:rsidRPr="00E716B0">
        <w:rPr>
          <w:spacing w:val="-11"/>
          <w:w w:val="105"/>
          <w:sz w:val="21"/>
        </w:rPr>
        <w:t xml:space="preserve"> </w:t>
      </w:r>
      <w:r w:rsidRPr="00E716B0">
        <w:rPr>
          <w:w w:val="105"/>
          <w:sz w:val="21"/>
        </w:rPr>
        <w:t>24</w:t>
      </w:r>
      <w:r w:rsidRPr="00E716B0">
        <w:rPr>
          <w:spacing w:val="-12"/>
          <w:w w:val="105"/>
          <w:sz w:val="21"/>
        </w:rPr>
        <w:t xml:space="preserve"> </w:t>
      </w:r>
      <w:r w:rsidRPr="00E716B0">
        <w:rPr>
          <w:w w:val="105"/>
          <w:sz w:val="21"/>
        </w:rPr>
        <w:t>KWIETNIA</w:t>
      </w:r>
      <w:r w:rsidRPr="00E716B0">
        <w:rPr>
          <w:spacing w:val="-12"/>
          <w:w w:val="105"/>
          <w:sz w:val="21"/>
        </w:rPr>
        <w:t xml:space="preserve"> </w:t>
      </w:r>
      <w:r w:rsidRPr="00E716B0">
        <w:rPr>
          <w:w w:val="105"/>
          <w:sz w:val="21"/>
        </w:rPr>
        <w:t>2003</w:t>
      </w:r>
      <w:r w:rsidRPr="00E716B0">
        <w:rPr>
          <w:spacing w:val="-10"/>
          <w:w w:val="105"/>
          <w:sz w:val="21"/>
        </w:rPr>
        <w:t xml:space="preserve"> </w:t>
      </w:r>
      <w:r w:rsidRPr="00E716B0">
        <w:rPr>
          <w:w w:val="105"/>
          <w:sz w:val="21"/>
        </w:rPr>
        <w:t>R. O</w:t>
      </w:r>
      <w:r w:rsidRPr="00E716B0">
        <w:rPr>
          <w:spacing w:val="-23"/>
          <w:w w:val="105"/>
          <w:sz w:val="21"/>
        </w:rPr>
        <w:t xml:space="preserve"> </w:t>
      </w:r>
      <w:r w:rsidRPr="00E716B0">
        <w:rPr>
          <w:w w:val="105"/>
          <w:sz w:val="21"/>
        </w:rPr>
        <w:t>DZIAŁALNOŚCI</w:t>
      </w:r>
      <w:r w:rsidRPr="00E716B0">
        <w:rPr>
          <w:spacing w:val="-23"/>
          <w:w w:val="105"/>
          <w:sz w:val="21"/>
        </w:rPr>
        <w:t xml:space="preserve"> </w:t>
      </w:r>
      <w:r w:rsidRPr="00E716B0">
        <w:rPr>
          <w:w w:val="105"/>
          <w:sz w:val="21"/>
        </w:rPr>
        <w:t>POŻYTKU</w:t>
      </w:r>
      <w:r w:rsidRPr="00E716B0">
        <w:rPr>
          <w:spacing w:val="-23"/>
          <w:w w:val="105"/>
          <w:sz w:val="21"/>
        </w:rPr>
        <w:t xml:space="preserve"> </w:t>
      </w:r>
      <w:r w:rsidRPr="00E716B0">
        <w:rPr>
          <w:w w:val="105"/>
          <w:sz w:val="21"/>
        </w:rPr>
        <w:t>PUBLICZNEGO</w:t>
      </w:r>
      <w:r w:rsidRPr="00E716B0">
        <w:rPr>
          <w:spacing w:val="-23"/>
          <w:w w:val="105"/>
          <w:sz w:val="21"/>
        </w:rPr>
        <w:t xml:space="preserve"> </w:t>
      </w:r>
      <w:r w:rsidRPr="00E716B0">
        <w:rPr>
          <w:w w:val="105"/>
          <w:sz w:val="21"/>
        </w:rPr>
        <w:t>I</w:t>
      </w:r>
      <w:r w:rsidRPr="00E716B0">
        <w:rPr>
          <w:spacing w:val="-23"/>
          <w:w w:val="105"/>
          <w:sz w:val="21"/>
        </w:rPr>
        <w:t xml:space="preserve"> </w:t>
      </w:r>
      <w:r w:rsidRPr="00E716B0">
        <w:rPr>
          <w:w w:val="105"/>
          <w:sz w:val="21"/>
        </w:rPr>
        <w:t>O</w:t>
      </w:r>
      <w:r w:rsidRPr="00E716B0">
        <w:rPr>
          <w:spacing w:val="-23"/>
          <w:w w:val="105"/>
          <w:sz w:val="21"/>
        </w:rPr>
        <w:t xml:space="preserve"> </w:t>
      </w:r>
      <w:r w:rsidRPr="00E716B0">
        <w:rPr>
          <w:w w:val="105"/>
          <w:sz w:val="21"/>
        </w:rPr>
        <w:t>WOLONTARIACIE</w:t>
      </w:r>
    </w:p>
    <w:p w:rsidR="00DF7D47" w:rsidRPr="00E716B0" w:rsidRDefault="00DF7D47">
      <w:pPr>
        <w:spacing w:line="256" w:lineRule="exact"/>
        <w:ind w:left="1612" w:right="1502"/>
        <w:jc w:val="center"/>
        <w:rPr>
          <w:sz w:val="21"/>
        </w:rPr>
      </w:pPr>
    </w:p>
    <w:p w:rsidR="00DF7D47" w:rsidRDefault="00DF7D47">
      <w:pPr>
        <w:pStyle w:val="Tekstpodstawowy"/>
        <w:spacing w:before="7"/>
        <w:rPr>
          <w:sz w:val="21"/>
        </w:rPr>
      </w:pPr>
    </w:p>
    <w:p w:rsidR="00DF7D47" w:rsidRDefault="00106565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DF7D47" w:rsidRDefault="00DF7D47">
      <w:pPr>
        <w:pStyle w:val="Tekstpodstawowy"/>
        <w:spacing w:before="1"/>
        <w:rPr>
          <w:rFonts w:ascii="Arial"/>
          <w:b/>
          <w:sz w:val="15"/>
        </w:rPr>
      </w:pPr>
    </w:p>
    <w:p w:rsidR="00DF7D47" w:rsidRDefault="00106565">
      <w:pPr>
        <w:spacing w:line="249" w:lineRule="auto"/>
        <w:ind w:left="963" w:right="851"/>
        <w:jc w:val="both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DF7D47" w:rsidRDefault="00DF7D47">
      <w:pPr>
        <w:pStyle w:val="Tekstpodstawowy"/>
        <w:spacing w:before="1"/>
        <w:rPr>
          <w:sz w:val="14"/>
        </w:rPr>
      </w:pPr>
    </w:p>
    <w:p w:rsidR="00DF7D47" w:rsidRDefault="00106565">
      <w:pPr>
        <w:ind w:left="963"/>
        <w:jc w:val="both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DF7D47" w:rsidRDefault="00DF7D47">
      <w:pPr>
        <w:pStyle w:val="Tekstpodstawowy"/>
        <w:spacing w:before="10"/>
        <w:rPr>
          <w:sz w:val="14"/>
        </w:rPr>
      </w:pPr>
    </w:p>
    <w:p w:rsidR="00DF7D47" w:rsidRDefault="00106565">
      <w:pPr>
        <w:spacing w:line="247" w:lineRule="auto"/>
        <w:ind w:left="963" w:right="85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w w:val="105"/>
          <w:sz w:val="14"/>
        </w:rPr>
        <w:t>/Oferta wspólna realizacji zadania publicznego*</w:t>
      </w:r>
      <w:r>
        <w:rPr>
          <w:w w:val="105"/>
          <w:sz w:val="14"/>
        </w:rPr>
        <w:t>”.</w:t>
      </w: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spacing w:before="8"/>
        <w:rPr>
          <w:sz w:val="17"/>
        </w:rPr>
      </w:pPr>
    </w:p>
    <w:p w:rsidR="00DF7D47" w:rsidRDefault="00106565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:rsidR="00DF7D47" w:rsidRDefault="00DF7D47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DF7D47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DF7D47" w:rsidRDefault="00106565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DF7D47" w:rsidRDefault="00106565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</w:tcPr>
          <w:p w:rsidR="00DF7D47" w:rsidRDefault="00DF7D47"/>
        </w:tc>
      </w:tr>
      <w:tr w:rsidR="00DF7D47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DF7D47" w:rsidRDefault="00106565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:rsidR="00DF7D47" w:rsidRDefault="00DF7D47"/>
        </w:tc>
      </w:tr>
    </w:tbl>
    <w:p w:rsidR="00DF7D47" w:rsidRDefault="00DF7D47">
      <w:pPr>
        <w:pStyle w:val="Tekstpodstawowy"/>
        <w:spacing w:before="7"/>
        <w:rPr>
          <w:b/>
          <w:sz w:val="14"/>
        </w:rPr>
      </w:pPr>
    </w:p>
    <w:p w:rsidR="00DF7D47" w:rsidRDefault="00106565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 w:rsidR="00DF7D47" w:rsidRDefault="00DF7D47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DF7D47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DF7D47" w:rsidRDefault="00106565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DF7D47">
        <w:trPr>
          <w:trHeight w:hRule="exact" w:val="1326"/>
        </w:trPr>
        <w:tc>
          <w:tcPr>
            <w:tcW w:w="9698" w:type="dxa"/>
            <w:gridSpan w:val="2"/>
          </w:tcPr>
          <w:p w:rsidR="00DF7D47" w:rsidRDefault="00DF7D47"/>
        </w:tc>
      </w:tr>
      <w:tr w:rsidR="00DF7D47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DF7D47" w:rsidRDefault="00DF7D47">
            <w:pPr>
              <w:pStyle w:val="TableParagraph"/>
              <w:spacing w:before="7"/>
              <w:ind w:left="0"/>
              <w:rPr>
                <w:b/>
              </w:rPr>
            </w:pPr>
          </w:p>
          <w:p w:rsidR="00DF7D47" w:rsidRDefault="00106565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DF7D47" w:rsidRDefault="00DF7D47"/>
        </w:tc>
      </w:tr>
    </w:tbl>
    <w:p w:rsidR="00F775E8" w:rsidRDefault="00F775E8">
      <w:pPr>
        <w:pStyle w:val="Tekstpodstawowy"/>
        <w:spacing w:before="7"/>
        <w:rPr>
          <w:b/>
          <w:sz w:val="14"/>
        </w:rPr>
      </w:pPr>
    </w:p>
    <w:p w:rsidR="00DF7D47" w:rsidRDefault="00106565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:rsidR="00DF7D47" w:rsidRDefault="00DF7D47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DF7D47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DF7D47" w:rsidRDefault="00106565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</w:tcPr>
          <w:p w:rsidR="00DF7D47" w:rsidRDefault="00DF7D47"/>
        </w:tc>
      </w:tr>
    </w:tbl>
    <w:p w:rsidR="00DF7D47" w:rsidRDefault="00DF7D47">
      <w:pPr>
        <w:pStyle w:val="Tekstpodstawowy"/>
        <w:rPr>
          <w:b/>
          <w:sz w:val="20"/>
        </w:rPr>
      </w:pPr>
    </w:p>
    <w:p w:rsidR="00DF7D47" w:rsidRDefault="00901C0E">
      <w:pPr>
        <w:pStyle w:val="Tekstpodstawowy"/>
        <w:rPr>
          <w:b/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13970" r="9525" b="5080"/>
                <wp:wrapTopAndBottom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9B67C4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DF7D47" w:rsidRDefault="00106565">
      <w:pPr>
        <w:pStyle w:val="Tekstpodstawowy"/>
        <w:spacing w:before="68" w:line="242" w:lineRule="auto"/>
        <w:ind w:left="1218" w:right="85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DF7D47" w:rsidRDefault="00106565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:rsidR="00DF7D47" w:rsidRDefault="00DF7D47">
      <w:pPr>
        <w:sectPr w:rsidR="00DF7D47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DF7D47" w:rsidRDefault="00DF7D47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DF7D47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DF7D47" w:rsidRDefault="00106565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DF7D47" w:rsidRDefault="0010656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DF7D47" w:rsidRDefault="00DF7D47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DF7D47" w:rsidRDefault="00106565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DF7D47" w:rsidRDefault="00DF7D47"/>
        </w:tc>
      </w:tr>
      <w:tr w:rsidR="00DF7D47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DF7D47" w:rsidRDefault="00106565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DF7D47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7D47" w:rsidRDefault="00DF7D47"/>
        </w:tc>
      </w:tr>
      <w:tr w:rsidR="00DF7D47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DF7D47" w:rsidRDefault="00106565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DF7D47" w:rsidRDefault="00106565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DF7D47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DF7D47" w:rsidRDefault="00DF7D47">
            <w:pPr>
              <w:pStyle w:val="TableParagraph"/>
              <w:ind w:left="0"/>
              <w:rPr>
                <w:sz w:val="18"/>
              </w:rPr>
            </w:pPr>
          </w:p>
          <w:p w:rsidR="00DF7D47" w:rsidRDefault="00DF7D47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DF7D47" w:rsidRDefault="00106565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DF7D47" w:rsidRDefault="00DF7D47">
            <w:pPr>
              <w:pStyle w:val="TableParagraph"/>
              <w:ind w:left="0"/>
              <w:rPr>
                <w:sz w:val="18"/>
              </w:rPr>
            </w:pPr>
          </w:p>
          <w:p w:rsidR="00DF7D47" w:rsidRDefault="00DF7D47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DF7D47" w:rsidRDefault="00106565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DF7D47" w:rsidRDefault="00DF7D47">
            <w:pPr>
              <w:pStyle w:val="TableParagraph"/>
              <w:ind w:left="0"/>
              <w:rPr>
                <w:sz w:val="18"/>
              </w:rPr>
            </w:pPr>
          </w:p>
          <w:p w:rsidR="00DF7D47" w:rsidRDefault="00DF7D47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DF7D47" w:rsidRDefault="00106565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DF7D47" w:rsidRDefault="00DF7D47">
            <w:pPr>
              <w:pStyle w:val="TableParagraph"/>
              <w:ind w:left="0"/>
              <w:rPr>
                <w:sz w:val="18"/>
              </w:rPr>
            </w:pPr>
          </w:p>
          <w:p w:rsidR="00DF7D47" w:rsidRDefault="00DF7D47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DF7D47" w:rsidRDefault="00106565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DF7D47" w:rsidRDefault="00DF7D47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DF7D47" w:rsidRDefault="00106565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DF7D47" w:rsidRDefault="00106565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position w:val="9"/>
                <w:sz w:val="11"/>
              </w:rPr>
              <w:t>2)</w:t>
            </w:r>
          </w:p>
        </w:tc>
      </w:tr>
      <w:tr w:rsidR="00DF7D47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DF7D47" w:rsidRDefault="00DF7D47"/>
        </w:tc>
        <w:tc>
          <w:tcPr>
            <w:tcW w:w="1871" w:type="dxa"/>
            <w:tcBorders>
              <w:top w:val="single" w:sz="5" w:space="0" w:color="000000"/>
            </w:tcBorders>
          </w:tcPr>
          <w:p w:rsidR="00DF7D47" w:rsidRDefault="00DF7D47"/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</w:tr>
      <w:tr w:rsidR="00DF7D47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DF7D47" w:rsidRDefault="00DF7D47"/>
        </w:tc>
        <w:tc>
          <w:tcPr>
            <w:tcW w:w="1871" w:type="dxa"/>
          </w:tcPr>
          <w:p w:rsidR="00DF7D47" w:rsidRDefault="00DF7D47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DF7D47" w:rsidRDefault="00DF7D47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</w:tr>
      <w:tr w:rsidR="00DF7D47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DF7D47" w:rsidRDefault="00DF7D47"/>
        </w:tc>
        <w:tc>
          <w:tcPr>
            <w:tcW w:w="1871" w:type="dxa"/>
          </w:tcPr>
          <w:p w:rsidR="00DF7D47" w:rsidRDefault="00DF7D47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DF7D47" w:rsidRDefault="00DF7D47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</w:tr>
      <w:tr w:rsidR="00DF7D47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DF7D47" w:rsidRDefault="00DF7D47"/>
        </w:tc>
        <w:tc>
          <w:tcPr>
            <w:tcW w:w="1871" w:type="dxa"/>
          </w:tcPr>
          <w:p w:rsidR="00DF7D47" w:rsidRDefault="00DF7D47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DF7D47" w:rsidRDefault="00DF7D47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</w:tr>
      <w:tr w:rsidR="00DF7D47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DF7D47" w:rsidRDefault="00DF7D47"/>
        </w:tc>
        <w:tc>
          <w:tcPr>
            <w:tcW w:w="1871" w:type="dxa"/>
          </w:tcPr>
          <w:p w:rsidR="00DF7D47" w:rsidRDefault="00DF7D47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DF7D47" w:rsidRDefault="00DF7D47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</w:tr>
      <w:tr w:rsidR="00DF7D47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DF7D47" w:rsidRDefault="00DF7D47"/>
        </w:tc>
        <w:tc>
          <w:tcPr>
            <w:tcW w:w="1871" w:type="dxa"/>
            <w:tcBorders>
              <w:bottom w:val="single" w:sz="5" w:space="0" w:color="000000"/>
            </w:tcBorders>
          </w:tcPr>
          <w:p w:rsidR="00DF7D47" w:rsidRDefault="00DF7D47"/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D47" w:rsidRDefault="00DF7D47"/>
        </w:tc>
      </w:tr>
      <w:tr w:rsidR="00DF7D47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DF7D47" w:rsidRDefault="009501AB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Sprecyzowanie celu działania  poprzez o</w:t>
            </w:r>
            <w:r w:rsidR="00106565">
              <w:rPr>
                <w:b/>
                <w:sz w:val="18"/>
              </w:rPr>
              <w:t>pis zakładanych rezultatów realizacji zadania</w:t>
            </w:r>
            <w:r w:rsidR="00106565">
              <w:rPr>
                <w:b/>
                <w:spacing w:val="-18"/>
                <w:sz w:val="18"/>
              </w:rPr>
              <w:t xml:space="preserve"> </w:t>
            </w:r>
            <w:r w:rsidR="00106565">
              <w:rPr>
                <w:b/>
                <w:sz w:val="18"/>
              </w:rPr>
              <w:t>publicznego</w:t>
            </w:r>
          </w:p>
          <w:p w:rsidR="00DF7D47" w:rsidRDefault="00106565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DF7D47" w:rsidRDefault="00106565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DF7D47" w:rsidRDefault="00106565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DF7D47" w:rsidRDefault="00106565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DF7D47" w:rsidRDefault="00901C0E">
      <w:pPr>
        <w:pStyle w:val="Tekstpodstawowy"/>
        <w:rPr>
          <w:sz w:val="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75083F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" strokeweight=".54pt">
                <w10:wrap type="topAndBottom" anchorx="page"/>
              </v:line>
            </w:pict>
          </mc:Fallback>
        </mc:AlternateContent>
      </w:r>
    </w:p>
    <w:p w:rsidR="00DF7D47" w:rsidRDefault="00106565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 r. o działalności pożytku publicznego i o  wolontariacie.</w:t>
      </w:r>
    </w:p>
    <w:p w:rsidR="00DF7D47" w:rsidRDefault="00106565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:rsidR="00DF7D47" w:rsidRDefault="00DF7D47">
      <w:pPr>
        <w:spacing w:line="242" w:lineRule="exact"/>
        <w:sectPr w:rsidR="00DF7D47">
          <w:pgSz w:w="11910" w:h="16840"/>
          <w:pgMar w:top="1200" w:right="900" w:bottom="280" w:left="900" w:header="953" w:footer="0" w:gutter="0"/>
          <w:cols w:space="708"/>
        </w:sectPr>
      </w:pPr>
    </w:p>
    <w:p w:rsidR="00DF7D47" w:rsidRDefault="00DF7D47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DF7D47">
        <w:trPr>
          <w:trHeight w:hRule="exact" w:val="2426"/>
        </w:trPr>
        <w:tc>
          <w:tcPr>
            <w:tcW w:w="9698" w:type="dxa"/>
            <w:gridSpan w:val="3"/>
          </w:tcPr>
          <w:p w:rsidR="00DF7D47" w:rsidRDefault="00DF7D47"/>
        </w:tc>
      </w:tr>
      <w:tr w:rsidR="00DF7D47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DF7D47" w:rsidRDefault="00106565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position w:val="9"/>
                <w:sz w:val="11"/>
              </w:rPr>
              <w:t>3)</w:t>
            </w:r>
          </w:p>
        </w:tc>
      </w:tr>
      <w:tr w:rsidR="00DF7D47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DF7D47" w:rsidRDefault="00DF7D47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:rsidR="00DF7D47" w:rsidRDefault="00106565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DF7D47" w:rsidRDefault="00106565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DF7D47" w:rsidRDefault="00106565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DF7D47">
        <w:trPr>
          <w:trHeight w:hRule="exact" w:val="734"/>
        </w:trPr>
        <w:tc>
          <w:tcPr>
            <w:tcW w:w="3462" w:type="dxa"/>
          </w:tcPr>
          <w:p w:rsidR="00DF7D47" w:rsidRDefault="00DF7D47"/>
        </w:tc>
        <w:tc>
          <w:tcPr>
            <w:tcW w:w="2490" w:type="dxa"/>
          </w:tcPr>
          <w:p w:rsidR="00DF7D47" w:rsidRDefault="00DF7D47"/>
        </w:tc>
        <w:tc>
          <w:tcPr>
            <w:tcW w:w="3745" w:type="dxa"/>
          </w:tcPr>
          <w:p w:rsidR="00DF7D47" w:rsidRDefault="00DF7D47"/>
        </w:tc>
      </w:tr>
      <w:tr w:rsidR="00DF7D47">
        <w:trPr>
          <w:trHeight w:hRule="exact" w:val="734"/>
        </w:trPr>
        <w:tc>
          <w:tcPr>
            <w:tcW w:w="3462" w:type="dxa"/>
          </w:tcPr>
          <w:p w:rsidR="00DF7D47" w:rsidRDefault="00DF7D47"/>
        </w:tc>
        <w:tc>
          <w:tcPr>
            <w:tcW w:w="2490" w:type="dxa"/>
          </w:tcPr>
          <w:p w:rsidR="00DF7D47" w:rsidRDefault="00DF7D47"/>
        </w:tc>
        <w:tc>
          <w:tcPr>
            <w:tcW w:w="3745" w:type="dxa"/>
          </w:tcPr>
          <w:p w:rsidR="00DF7D47" w:rsidRDefault="00DF7D47"/>
        </w:tc>
      </w:tr>
      <w:tr w:rsidR="00DF7D47">
        <w:trPr>
          <w:trHeight w:hRule="exact" w:val="734"/>
        </w:trPr>
        <w:tc>
          <w:tcPr>
            <w:tcW w:w="3462" w:type="dxa"/>
          </w:tcPr>
          <w:p w:rsidR="00DF7D47" w:rsidRDefault="00DF7D47"/>
        </w:tc>
        <w:tc>
          <w:tcPr>
            <w:tcW w:w="2490" w:type="dxa"/>
          </w:tcPr>
          <w:p w:rsidR="00DF7D47" w:rsidRDefault="00DF7D47"/>
        </w:tc>
        <w:tc>
          <w:tcPr>
            <w:tcW w:w="3745" w:type="dxa"/>
          </w:tcPr>
          <w:p w:rsidR="00DF7D47" w:rsidRDefault="00DF7D47"/>
        </w:tc>
      </w:tr>
    </w:tbl>
    <w:p w:rsidR="00DF7D47" w:rsidRDefault="00DF7D47">
      <w:pPr>
        <w:pStyle w:val="Tekstpodstawowy"/>
        <w:spacing w:before="5"/>
        <w:rPr>
          <w:sz w:val="14"/>
        </w:rPr>
      </w:pPr>
    </w:p>
    <w:p w:rsidR="00DF7D47" w:rsidRDefault="00106565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 w:rsidR="00DF7D47" w:rsidRDefault="00DF7D47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DF7D47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DF7D47" w:rsidRDefault="00106565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DF7D47">
        <w:trPr>
          <w:trHeight w:hRule="exact" w:val="2193"/>
        </w:trPr>
        <w:tc>
          <w:tcPr>
            <w:tcW w:w="9739" w:type="dxa"/>
          </w:tcPr>
          <w:p w:rsidR="00DF7D47" w:rsidRDefault="00DF7D47"/>
        </w:tc>
      </w:tr>
      <w:tr w:rsidR="00DF7D47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DF7D47" w:rsidRDefault="00106565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DF7D47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DF7D47" w:rsidRDefault="00DF7D47"/>
        </w:tc>
      </w:tr>
    </w:tbl>
    <w:p w:rsidR="00DF7D47" w:rsidRDefault="00DF7D47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901C0E" w:rsidTr="00901C0E">
        <w:trPr>
          <w:trHeight w:hRule="exact" w:val="676"/>
        </w:trPr>
        <w:tc>
          <w:tcPr>
            <w:tcW w:w="9739" w:type="dxa"/>
            <w:shd w:val="clear" w:color="auto" w:fill="DDD9C3"/>
          </w:tcPr>
          <w:p w:rsidR="00901C0E" w:rsidRDefault="00901C0E" w:rsidP="00901C0E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r w:rsidRPr="003F61B7">
              <w:rPr>
                <w:rFonts w:eastAsia="Arial"/>
                <w:b/>
                <w:bCs/>
                <w:sz w:val="20"/>
                <w:szCs w:val="20"/>
                <w:lang w:eastAsia="pl-PL"/>
              </w:rPr>
              <w:t>Opis proponowanych działań w zakresie pozyskiwania partnerów Karty Dużej Rodziny oraz negocjowania warunków umów</w:t>
            </w:r>
            <w:bookmarkStart w:id="0" w:name="_GoBack"/>
            <w:ins w:id="1" w:author="Piotr Rujner" w:date="2023-08-09T10:45:00Z">
              <w:r w:rsidR="005C3BF7">
                <w:rPr>
                  <w:rFonts w:eastAsia="Arial"/>
                  <w:b/>
                  <w:bCs/>
                  <w:sz w:val="20"/>
                  <w:szCs w:val="20"/>
                  <w:lang w:eastAsia="pl-PL"/>
                </w:rPr>
                <w:t xml:space="preserve">, w tym propozycji związanych z rozwojem inicjatywy. </w:t>
              </w:r>
            </w:ins>
            <w:bookmarkEnd w:id="0"/>
          </w:p>
        </w:tc>
      </w:tr>
      <w:tr w:rsidR="00901C0E" w:rsidTr="00865B34">
        <w:trPr>
          <w:trHeight w:hRule="exact" w:val="2193"/>
        </w:trPr>
        <w:tc>
          <w:tcPr>
            <w:tcW w:w="9739" w:type="dxa"/>
          </w:tcPr>
          <w:p w:rsidR="00901C0E" w:rsidRDefault="00901C0E" w:rsidP="00865B34"/>
        </w:tc>
      </w:tr>
      <w:tr w:rsidR="00901C0E" w:rsidTr="00901C0E">
        <w:trPr>
          <w:trHeight w:hRule="exact" w:val="586"/>
        </w:trPr>
        <w:tc>
          <w:tcPr>
            <w:tcW w:w="9739" w:type="dxa"/>
            <w:shd w:val="clear" w:color="auto" w:fill="DDD9C3"/>
          </w:tcPr>
          <w:p w:rsidR="00901C0E" w:rsidRDefault="00901C0E" w:rsidP="00865B34">
            <w:pPr>
              <w:pStyle w:val="TableParagraph"/>
              <w:ind w:left="127"/>
              <w:rPr>
                <w:b/>
                <w:sz w:val="18"/>
              </w:rPr>
            </w:pPr>
            <w:r w:rsidRPr="003F61B7">
              <w:rPr>
                <w:rFonts w:eastAsia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4. Zasięg oddziaływania organizacji w Polsce </w:t>
            </w:r>
            <w:r w:rsidRPr="003F61B7">
              <w:rPr>
                <w:rFonts w:eastAsia="Arial"/>
                <w:bCs/>
                <w:sz w:val="20"/>
                <w:szCs w:val="20"/>
                <w:lang w:eastAsia="pl-PL"/>
              </w:rPr>
              <w:t>(w szczególności z uwzględnieniem oddziaływania lokalnego, w małych miejscowościach)</w:t>
            </w:r>
          </w:p>
        </w:tc>
      </w:tr>
      <w:tr w:rsidR="00901C0E" w:rsidTr="00865B34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901C0E" w:rsidRDefault="00901C0E" w:rsidP="00865B34"/>
        </w:tc>
      </w:tr>
    </w:tbl>
    <w:p w:rsidR="009B6995" w:rsidRDefault="009B6995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901C0E" w:rsidTr="00865B34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901C0E" w:rsidRPr="00901C0E" w:rsidRDefault="00901C0E" w:rsidP="00865B34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 w:rsidRPr="00901C0E">
              <w:rPr>
                <w:rFonts w:eastAsia="Arial"/>
                <w:b/>
                <w:bCs/>
                <w:sz w:val="20"/>
                <w:szCs w:val="20"/>
                <w:lang w:eastAsia="pl-PL"/>
              </w:rPr>
              <w:t>5. Planowany sposób wykorzys</w:t>
            </w:r>
            <w:r w:rsidR="00631701">
              <w:rPr>
                <w:rFonts w:eastAsia="Arial"/>
                <w:b/>
                <w:bCs/>
                <w:sz w:val="20"/>
                <w:szCs w:val="20"/>
                <w:lang w:eastAsia="pl-PL"/>
              </w:rPr>
              <w:t>tania zaangażowania i potencjału</w:t>
            </w:r>
            <w:r w:rsidRPr="00901C0E">
              <w:rPr>
                <w:rFonts w:eastAsia="Arial"/>
                <w:b/>
                <w:bCs/>
                <w:sz w:val="20"/>
                <w:szCs w:val="20"/>
                <w:lang w:eastAsia="pl-PL"/>
              </w:rPr>
              <w:t xml:space="preserve"> własnego organizacji w realizacji zadania</w:t>
            </w:r>
          </w:p>
        </w:tc>
      </w:tr>
      <w:tr w:rsidR="00901C0E" w:rsidTr="00865B34">
        <w:trPr>
          <w:trHeight w:hRule="exact" w:val="2193"/>
        </w:trPr>
        <w:tc>
          <w:tcPr>
            <w:tcW w:w="9739" w:type="dxa"/>
          </w:tcPr>
          <w:p w:rsidR="00901C0E" w:rsidRDefault="00901C0E" w:rsidP="00865B34"/>
        </w:tc>
      </w:tr>
      <w:tr w:rsidR="00901C0E" w:rsidTr="00901C0E">
        <w:trPr>
          <w:trHeight w:hRule="exact" w:val="586"/>
        </w:trPr>
        <w:tc>
          <w:tcPr>
            <w:tcW w:w="9739" w:type="dxa"/>
            <w:shd w:val="clear" w:color="auto" w:fill="DDD9C3"/>
          </w:tcPr>
          <w:p w:rsidR="00901C0E" w:rsidRPr="00901C0E" w:rsidRDefault="00901C0E" w:rsidP="00865B34">
            <w:pPr>
              <w:pStyle w:val="TableParagraph"/>
              <w:ind w:left="127"/>
              <w:rPr>
                <w:b/>
                <w:sz w:val="18"/>
              </w:rPr>
            </w:pPr>
            <w:r w:rsidRPr="00901C0E">
              <w:rPr>
                <w:rFonts w:eastAsia="Arial"/>
                <w:b/>
                <w:bCs/>
                <w:sz w:val="20"/>
                <w:szCs w:val="20"/>
                <w:lang w:eastAsia="pl-PL"/>
              </w:rPr>
              <w:t xml:space="preserve">6. Opis dotychczasowych działań na rzecz rodzin wielodzietnych </w:t>
            </w:r>
            <w:r w:rsidRPr="00901C0E">
              <w:rPr>
                <w:rFonts w:eastAsia="Arial"/>
                <w:bCs/>
                <w:sz w:val="20"/>
                <w:szCs w:val="20"/>
                <w:lang w:eastAsia="pl-PL"/>
              </w:rPr>
              <w:t>(ze wskazaniem dat rozpoczęcia i zakończenia tych działań oraz ważnych wydarzeń związanych z tymi działaniami)</w:t>
            </w:r>
          </w:p>
        </w:tc>
      </w:tr>
      <w:tr w:rsidR="00901C0E" w:rsidTr="00865B34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901C0E" w:rsidRDefault="00901C0E" w:rsidP="00865B34"/>
        </w:tc>
      </w:tr>
    </w:tbl>
    <w:p w:rsidR="00DF7D47" w:rsidRDefault="00DF7D47">
      <w:pPr>
        <w:pStyle w:val="Tekstpodstawowy"/>
        <w:spacing w:before="2"/>
        <w:rPr>
          <w:b/>
          <w:sz w:val="19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901C0E" w:rsidRPr="00901C0E" w:rsidTr="00865B34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901C0E" w:rsidRPr="00901C0E" w:rsidRDefault="00901C0E" w:rsidP="00865B34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 w:rsidRPr="00901C0E">
              <w:rPr>
                <w:rFonts w:eastAsia="Arial"/>
                <w:b/>
                <w:bCs/>
                <w:sz w:val="20"/>
                <w:szCs w:val="20"/>
                <w:lang w:eastAsia="pl-PL"/>
              </w:rPr>
              <w:t>7. Opis zdobytego doświadczenia w pozyskiwaniu partnerów lub sponsorów</w:t>
            </w:r>
          </w:p>
        </w:tc>
      </w:tr>
      <w:tr w:rsidR="00901C0E" w:rsidTr="00865B34">
        <w:trPr>
          <w:trHeight w:hRule="exact" w:val="2193"/>
        </w:trPr>
        <w:tc>
          <w:tcPr>
            <w:tcW w:w="9739" w:type="dxa"/>
          </w:tcPr>
          <w:p w:rsidR="00901C0E" w:rsidRDefault="00901C0E" w:rsidP="00865B34"/>
        </w:tc>
      </w:tr>
    </w:tbl>
    <w:p w:rsidR="00901C0E" w:rsidRDefault="00901C0E">
      <w:pPr>
        <w:pStyle w:val="Tekstpodstawowy"/>
        <w:spacing w:before="2"/>
        <w:rPr>
          <w:b/>
          <w:sz w:val="19"/>
        </w:rPr>
      </w:pPr>
    </w:p>
    <w:p w:rsidR="00631701" w:rsidRDefault="00631701">
      <w:pPr>
        <w:pStyle w:val="Tekstpodstawowy"/>
        <w:spacing w:before="2"/>
        <w:rPr>
          <w:b/>
          <w:sz w:val="19"/>
        </w:rPr>
      </w:pPr>
    </w:p>
    <w:p w:rsidR="00FD7C57" w:rsidRDefault="00FD7C57">
      <w:pPr>
        <w:pStyle w:val="Tekstpodstawowy"/>
        <w:spacing w:before="2"/>
        <w:rPr>
          <w:b/>
          <w:sz w:val="19"/>
        </w:rPr>
      </w:pPr>
    </w:p>
    <w:p w:rsidR="00DF7D47" w:rsidRDefault="00106565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r>
        <w:rPr>
          <w:b/>
          <w:sz w:val="20"/>
        </w:rPr>
        <w:t>Kalkulacja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przewidywanych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zadania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publicznego</w:t>
      </w:r>
    </w:p>
    <w:p w:rsidR="00DF7D47" w:rsidRDefault="00901C0E">
      <w:pPr>
        <w:pStyle w:val="Tekstpodstawowy"/>
        <w:rPr>
          <w:b/>
          <w:sz w:val="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5080" r="5715" b="13970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7525BD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DF7D47" w:rsidRDefault="00106565">
      <w:pPr>
        <w:pStyle w:val="Tekstpodstawowy"/>
        <w:spacing w:before="68" w:line="244" w:lineRule="auto"/>
        <w:ind w:left="1133" w:right="86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DF7D47" w:rsidRDefault="00106565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:rsidR="00DF7D47" w:rsidRDefault="00DF7D47">
      <w:pPr>
        <w:spacing w:line="242" w:lineRule="exact"/>
        <w:sectPr w:rsidR="00DF7D47">
          <w:pgSz w:w="11910" w:h="16840"/>
          <w:pgMar w:top="1200" w:right="900" w:bottom="280" w:left="900" w:header="953" w:footer="0" w:gutter="0"/>
          <w:cols w:space="708"/>
        </w:sectPr>
      </w:pPr>
    </w:p>
    <w:p w:rsidR="00DF7D47" w:rsidRDefault="00DF7D47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DF7D47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DF7D47" w:rsidRDefault="00106565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V.A Zestawienie kosztów realizacji zadania</w:t>
            </w:r>
          </w:p>
          <w:p w:rsidR="00DF7D47" w:rsidRDefault="00106565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>(w sekcji V-A należy skalkulować i zamieścić wszystkie koszty realizacji zadania niezależnie od źródła finansowania wskazanego       w sekcji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  <w:r w:rsidR="00FD7C57">
              <w:rPr>
                <w:w w:val="105"/>
                <w:sz w:val="17"/>
              </w:rPr>
              <w:t xml:space="preserve"> </w:t>
            </w:r>
            <w:ins w:id="2" w:author="Rujner Piotr" w:date="2023-08-21T13:34:00Z">
              <w:r w:rsidR="00FD7C57">
                <w:rPr>
                  <w:w w:val="105"/>
                  <w:sz w:val="17"/>
                </w:rPr>
                <w:t xml:space="preserve">przyjmując, że kwota dotacji na każdy rok realizacji zadania wyniesie 2 mln zł. </w:t>
              </w:r>
            </w:ins>
          </w:p>
        </w:tc>
      </w:tr>
      <w:tr w:rsidR="00DF7D47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DF7D47" w:rsidRDefault="00DF7D47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DF7D47" w:rsidRDefault="00106565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DF7D47" w:rsidRDefault="00DF7D47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DF7D47" w:rsidRDefault="00106565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:rsidR="00DF7D47" w:rsidRDefault="00106565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:rsidR="00DF7D47" w:rsidRDefault="00106565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DF7D47" w:rsidRDefault="00106565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DF7D47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DF7D47" w:rsidRDefault="00DF7D47"/>
        </w:tc>
        <w:tc>
          <w:tcPr>
            <w:tcW w:w="1222" w:type="dxa"/>
            <w:vMerge/>
            <w:shd w:val="clear" w:color="auto" w:fill="DDD9C3"/>
          </w:tcPr>
          <w:p w:rsidR="00DF7D47" w:rsidRDefault="00DF7D47"/>
        </w:tc>
        <w:tc>
          <w:tcPr>
            <w:tcW w:w="1151" w:type="dxa"/>
            <w:vMerge/>
            <w:shd w:val="clear" w:color="auto" w:fill="DDD9C3"/>
          </w:tcPr>
          <w:p w:rsidR="00DF7D47" w:rsidRDefault="00DF7D47"/>
        </w:tc>
        <w:tc>
          <w:tcPr>
            <w:tcW w:w="1213" w:type="dxa"/>
            <w:vMerge/>
            <w:shd w:val="clear" w:color="auto" w:fill="DDD9C3"/>
          </w:tcPr>
          <w:p w:rsidR="00DF7D47" w:rsidRDefault="00DF7D47"/>
        </w:tc>
        <w:tc>
          <w:tcPr>
            <w:tcW w:w="1034" w:type="dxa"/>
            <w:vMerge/>
            <w:shd w:val="clear" w:color="auto" w:fill="DDD9C3"/>
          </w:tcPr>
          <w:p w:rsidR="00DF7D47" w:rsidRDefault="00DF7D47"/>
        </w:tc>
        <w:tc>
          <w:tcPr>
            <w:tcW w:w="1292" w:type="dxa"/>
            <w:shd w:val="clear" w:color="auto" w:fill="DDD9C3"/>
          </w:tcPr>
          <w:p w:rsidR="00DF7D47" w:rsidRDefault="00106565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DF7D47" w:rsidRDefault="00106565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DF7D47" w:rsidRDefault="00106565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DF7D47" w:rsidRDefault="00106565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DF7D47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DF7D47" w:rsidRDefault="001065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DF7D47" w:rsidRDefault="001065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DF7D47">
        <w:trPr>
          <w:trHeight w:hRule="exact" w:val="205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3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5"/>
        </w:trPr>
        <w:tc>
          <w:tcPr>
            <w:tcW w:w="940" w:type="dxa"/>
          </w:tcPr>
          <w:p w:rsidR="00DF7D47" w:rsidRDefault="00106565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5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5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3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5"/>
        </w:trPr>
        <w:tc>
          <w:tcPr>
            <w:tcW w:w="940" w:type="dxa"/>
          </w:tcPr>
          <w:p w:rsidR="00DF7D47" w:rsidRDefault="00106565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5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5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3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5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5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DF7D47" w:rsidRDefault="00106565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DF7D47" w:rsidRDefault="001065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DF7D47" w:rsidRDefault="001065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DF7D47">
        <w:trPr>
          <w:trHeight w:hRule="exact" w:val="205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5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3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DF7D47" w:rsidRDefault="00106565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DF7D47" w:rsidRDefault="00106565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</w:tbl>
    <w:p w:rsidR="00DF7D47" w:rsidRDefault="00DF7D47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DF7D47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DF7D47" w:rsidRDefault="00106565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DF7D47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DF7D47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DF7D47" w:rsidRDefault="00DF7D47"/>
        </w:tc>
        <w:tc>
          <w:tcPr>
            <w:tcW w:w="1892" w:type="dxa"/>
          </w:tcPr>
          <w:p w:rsidR="00DF7D47" w:rsidRDefault="00106565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DF7D47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DF7D47" w:rsidRDefault="00106565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DF7D47" w:rsidRDefault="00106565">
            <w:pPr>
              <w:pStyle w:val="TableParagraph"/>
              <w:spacing w:before="8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DF7D47" w:rsidRDefault="00DF7D47"/>
        </w:tc>
        <w:tc>
          <w:tcPr>
            <w:tcW w:w="1892" w:type="dxa"/>
          </w:tcPr>
          <w:p w:rsidR="00DF7D47" w:rsidRDefault="00DF7D47"/>
        </w:tc>
      </w:tr>
      <w:tr w:rsidR="00DF7D47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DF7D47" w:rsidRDefault="00106565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DF7D47" w:rsidRDefault="00106565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:rsidR="00DF7D47" w:rsidRDefault="00DF7D47"/>
        </w:tc>
        <w:tc>
          <w:tcPr>
            <w:tcW w:w="1892" w:type="dxa"/>
          </w:tcPr>
          <w:p w:rsidR="00DF7D47" w:rsidRDefault="00DF7D47"/>
        </w:tc>
      </w:tr>
      <w:tr w:rsidR="00DF7D47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DF7D47" w:rsidRDefault="00DF7D47"/>
        </w:tc>
        <w:tc>
          <w:tcPr>
            <w:tcW w:w="1892" w:type="dxa"/>
          </w:tcPr>
          <w:p w:rsidR="00DF7D47" w:rsidRDefault="00DF7D47"/>
        </w:tc>
      </w:tr>
      <w:tr w:rsidR="00DF7D47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DF7D47" w:rsidRDefault="00DF7D47"/>
        </w:tc>
        <w:tc>
          <w:tcPr>
            <w:tcW w:w="1892" w:type="dxa"/>
          </w:tcPr>
          <w:p w:rsidR="00DF7D47" w:rsidRDefault="00DF7D47"/>
        </w:tc>
      </w:tr>
      <w:tr w:rsidR="00DF7D47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DF7D47" w:rsidRDefault="00DF7D47"/>
        </w:tc>
        <w:tc>
          <w:tcPr>
            <w:tcW w:w="1892" w:type="dxa"/>
          </w:tcPr>
          <w:p w:rsidR="00DF7D47" w:rsidRDefault="00DF7D47"/>
        </w:tc>
      </w:tr>
    </w:tbl>
    <w:p w:rsidR="00DF7D47" w:rsidRDefault="00DF7D47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DF7D47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DF7D47" w:rsidRDefault="00106565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 w:rsidR="00DF7D47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DF7D47" w:rsidRDefault="00106565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:rsidR="00DF7D47" w:rsidRDefault="00106565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:rsidR="00DF7D47" w:rsidRDefault="00106565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DF7D47">
        <w:trPr>
          <w:trHeight w:hRule="exact" w:val="226"/>
        </w:trPr>
        <w:tc>
          <w:tcPr>
            <w:tcW w:w="4422" w:type="dxa"/>
            <w:gridSpan w:val="2"/>
          </w:tcPr>
          <w:p w:rsidR="00DF7D47" w:rsidRDefault="00DF7D47"/>
        </w:tc>
        <w:tc>
          <w:tcPr>
            <w:tcW w:w="1256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DF7D47" w:rsidRDefault="00106565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DF7D47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</w:tr>
      <w:tr w:rsidR="00DF7D47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</w:tr>
      <w:tr w:rsidR="00DF7D47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DF7D47" w:rsidRDefault="00106565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DF7D47" w:rsidRDefault="00106565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</w:tr>
      <w:tr w:rsidR="00DF7D47">
        <w:trPr>
          <w:trHeight w:hRule="exact" w:val="226"/>
        </w:trPr>
        <w:tc>
          <w:tcPr>
            <w:tcW w:w="483" w:type="dxa"/>
          </w:tcPr>
          <w:p w:rsidR="00DF7D47" w:rsidRDefault="00DF7D47"/>
        </w:tc>
        <w:tc>
          <w:tcPr>
            <w:tcW w:w="3938" w:type="dxa"/>
          </w:tcPr>
          <w:p w:rsidR="00DF7D47" w:rsidRDefault="00106565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</w:tr>
      <w:tr w:rsidR="00DF7D47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DF7D47" w:rsidRDefault="0010656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</w:tr>
    </w:tbl>
    <w:p w:rsidR="00DF7D47" w:rsidRDefault="00DF7D47">
      <w:pPr>
        <w:pStyle w:val="Tekstpodstawowy"/>
        <w:spacing w:before="7"/>
        <w:rPr>
          <w:sz w:val="12"/>
        </w:rPr>
      </w:pPr>
    </w:p>
    <w:p w:rsidR="00DF7D47" w:rsidRDefault="00106565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DF7D47" w:rsidRDefault="00901C0E">
      <w:pPr>
        <w:pStyle w:val="Tekstpodstawowy"/>
        <w:spacing w:before="7"/>
        <w:rPr>
          <w:b/>
          <w:sz w:val="1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D47" w:rsidRDefault="0010656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zamiarze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odpłatnego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nieodpłatnego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:rsidR="00DF7D47" w:rsidRDefault="0010656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wobec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administracji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publicznej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:rsidR="00DF7D47" w:rsidRDefault="0010656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oświadczeń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zawartych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sekcji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">
                <v:rect id="Rectangle 18" o:spid="_x0000_s1027" style="position:absolute;left:1204;top:197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" fillcolor="#ddd9c3" stroked="f"/>
                <v:rect id="Rectangle 17" o:spid="_x0000_s1028" style="position:absolute;left:1204;top:412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" fillcolor="#ddd9c3" stroked="f"/>
                <v:rect id="Rectangle 16" o:spid="_x0000_s1029" style="position:absolute;left:1204;top:630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" fillcolor="#ddd9c3" stroked="f"/>
                <v:rect id="Rectangle 15" o:spid="_x0000_s1030" style="position:absolute;left:1204;top:848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" fillcolor="#ddd9c3" stroked="f"/>
                <v:rect id="Rectangle 14" o:spid="_x0000_s1031" style="position:absolute;left:1204;top:1066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" fillcolor="#ddd9c3" stroked="f"/>
                <v:line id="Line 13" o:spid="_x0000_s1032" style="position:absolute;visibility:visible;mso-wrap-style:square" from="1204,186" to="10662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" strokeweight=".30128mm"/>
                <v:line id="Line 12" o:spid="_x0000_s1033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" strokeweight=".30161mm"/>
                <v:line id="Line 11" o:spid="_x0000_s1034" style="position:absolute;visibility:visible;mso-wrap-style:square" from="1187,1286" to="10662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" strokeweight=".151mm"/>
                <v:line id="Line 10" o:spid="_x0000_s1035" style="position:absolute;visibility:visible;mso-wrap-style:square" from="10671,178" to="10671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DF7D47" w:rsidRDefault="0010656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DF7D47" w:rsidRDefault="0010656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DF7D47" w:rsidRDefault="0010656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F7D47" w:rsidRDefault="00DF7D47">
      <w:pPr>
        <w:pStyle w:val="Tekstpodstawowy"/>
        <w:rPr>
          <w:b/>
          <w:sz w:val="20"/>
        </w:rPr>
      </w:pPr>
    </w:p>
    <w:p w:rsidR="00DF7D47" w:rsidRDefault="00901C0E">
      <w:pPr>
        <w:pStyle w:val="Tekstpodstawowy"/>
        <w:spacing w:before="7"/>
        <w:rPr>
          <w:b/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10795" r="10795" b="825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AA014E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" strokeweight=".18839mm">
                <w10:wrap type="topAndBottom" anchorx="page"/>
              </v:line>
            </w:pict>
          </mc:Fallback>
        </mc:AlternateContent>
      </w:r>
    </w:p>
    <w:p w:rsidR="00DF7D47" w:rsidRDefault="00106565">
      <w:pPr>
        <w:pStyle w:val="Tekstpodstawowy"/>
        <w:spacing w:before="65" w:line="198" w:lineRule="exact"/>
        <w:ind w:left="94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DF7D47" w:rsidRDefault="00106565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DF7D47" w:rsidRDefault="00106565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DF7D47" w:rsidRDefault="00106565">
      <w:pPr>
        <w:pStyle w:val="Tekstpodstawowy"/>
        <w:spacing w:line="198" w:lineRule="exact"/>
        <w:ind w:left="94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DF7D47" w:rsidRDefault="00106565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DF7D47" w:rsidRDefault="00DF7D47">
      <w:pPr>
        <w:jc w:val="right"/>
        <w:rPr>
          <w:sz w:val="19"/>
        </w:rPr>
        <w:sectPr w:rsidR="00DF7D47">
          <w:pgSz w:w="11910" w:h="16840"/>
          <w:pgMar w:top="1200" w:right="900" w:bottom="280" w:left="900" w:header="953" w:footer="0" w:gutter="0"/>
          <w:cols w:space="708"/>
        </w:sectPr>
      </w:pPr>
    </w:p>
    <w:p w:rsidR="00DF7D47" w:rsidRDefault="00DF7D47">
      <w:pPr>
        <w:pStyle w:val="Tekstpodstawowy"/>
        <w:spacing w:before="2"/>
        <w:rPr>
          <w:sz w:val="28"/>
        </w:rPr>
      </w:pPr>
    </w:p>
    <w:p w:rsidR="00DF7D47" w:rsidRDefault="00901C0E">
      <w:pPr>
        <w:pStyle w:val="Tekstpodstawowy"/>
        <w:ind w:left="258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>
                <wp:extent cx="6090285" cy="937260"/>
                <wp:effectExtent l="3810" t="8255" r="190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86D14FE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">
                <v:line id="Line 6" o:spid="_x0000_s1027" style="position:absolute;visibility:visible;mso-wrap-style:square" from="9,9" to="958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" strokeweight=".15239mm"/>
                <v:line id="Line 5" o:spid="_x0000_s1028" style="position:absolute;visibility:visible;mso-wrap-style:square" from="4,4" to="4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" strokeweight=".15239mm"/>
                <v:line id="Line 4" o:spid="_x0000_s1029" style="position:absolute;visibility:visible;mso-wrap-style:square" from="9,1467" to="9582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" strokeweight=".15239mm"/>
                <v:line id="Line 3" o:spid="_x0000_s1030" style="position:absolute;visibility:visible;mso-wrap-style:square" from="9586,4" to="9586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" strokeweight=".15239mm"/>
                <w10:anchorlock/>
              </v:group>
            </w:pict>
          </mc:Fallback>
        </mc:AlternateContent>
      </w:r>
    </w:p>
    <w:p w:rsidR="00DF7D47" w:rsidRDefault="00DF7D47">
      <w:pPr>
        <w:pStyle w:val="Tekstpodstawowy"/>
        <w:spacing w:before="9"/>
        <w:rPr>
          <w:sz w:val="7"/>
        </w:rPr>
      </w:pPr>
    </w:p>
    <w:p w:rsidR="00DF7D47" w:rsidRDefault="00106565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>
        <w:t>Oświadczenia</w:t>
      </w:r>
    </w:p>
    <w:p w:rsidR="00DF7D47" w:rsidRDefault="00DF7D47">
      <w:pPr>
        <w:pStyle w:val="Tekstpodstawowy"/>
        <w:spacing w:before="4"/>
        <w:rPr>
          <w:b/>
        </w:rPr>
      </w:pPr>
    </w:p>
    <w:p w:rsidR="00DF7D47" w:rsidRDefault="00106565">
      <w:pPr>
        <w:pStyle w:val="Tekstpodstawowy"/>
        <w:ind w:left="919"/>
      </w:pPr>
      <w:r>
        <w:t>Oświadczam(-my), że:</w:t>
      </w:r>
    </w:p>
    <w:p w:rsidR="00DF7D47" w:rsidRDefault="00DF7D47">
      <w:pPr>
        <w:pStyle w:val="Tekstpodstawowy"/>
        <w:spacing w:before="6"/>
      </w:pPr>
    </w:p>
    <w:p w:rsidR="00DF7D47" w:rsidRDefault="00106565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oferenta(-tów);</w:t>
      </w:r>
    </w:p>
    <w:p w:rsidR="00DF7D47" w:rsidRDefault="00106565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DF7D47" w:rsidRDefault="00106565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DF7D47" w:rsidRDefault="00106565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</w:t>
      </w:r>
      <w:r>
        <w:rPr>
          <w:spacing w:val="9"/>
          <w:sz w:val="16"/>
        </w:rPr>
        <w:t xml:space="preserve"> </w:t>
      </w:r>
      <w:r>
        <w:rPr>
          <w:sz w:val="16"/>
        </w:rPr>
        <w:t>społeczne;</w:t>
      </w:r>
    </w:p>
    <w:p w:rsidR="00DF7D47" w:rsidRDefault="00106565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r>
        <w:rPr>
          <w:sz w:val="16"/>
        </w:rPr>
        <w:t xml:space="preserve">dane zawarte w części II niniejszej oferty są zgodne z Krajowym Rejestrem Sądowym* / właściwą </w:t>
      </w:r>
      <w:r>
        <w:rPr>
          <w:spacing w:val="6"/>
          <w:sz w:val="16"/>
        </w:rPr>
        <w:t xml:space="preserve"> </w:t>
      </w:r>
      <w:r>
        <w:rPr>
          <w:sz w:val="16"/>
        </w:rPr>
        <w:t>ewidencją*;</w:t>
      </w:r>
    </w:p>
    <w:p w:rsidR="00DF7D47" w:rsidRDefault="00106565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</w:t>
      </w:r>
      <w:r>
        <w:rPr>
          <w:spacing w:val="6"/>
          <w:sz w:val="16"/>
        </w:rPr>
        <w:t xml:space="preserve"> </w:t>
      </w:r>
      <w:r>
        <w:rPr>
          <w:sz w:val="16"/>
        </w:rPr>
        <w:t>faktycznym;</w:t>
      </w:r>
    </w:p>
    <w:p w:rsidR="00087CEE" w:rsidRPr="005D0188" w:rsidRDefault="00087CEE" w:rsidP="005D0188">
      <w:pPr>
        <w:pStyle w:val="Akapitzlist"/>
        <w:numPr>
          <w:ilvl w:val="0"/>
          <w:numId w:val="1"/>
        </w:numPr>
        <w:tabs>
          <w:tab w:val="left" w:pos="1127"/>
        </w:tabs>
        <w:spacing w:before="0" w:line="249" w:lineRule="auto"/>
        <w:ind w:right="1029"/>
        <w:jc w:val="both"/>
        <w:rPr>
          <w:sz w:val="17"/>
        </w:rPr>
      </w:pPr>
      <w:r w:rsidRPr="00BB558C">
        <w:rPr>
          <w:w w:val="105"/>
          <w:sz w:val="17"/>
        </w:rPr>
        <w:t xml:space="preserve">w zakresie związanym </w:t>
      </w:r>
      <w:r w:rsidR="00F30983">
        <w:rPr>
          <w:w w:val="105"/>
          <w:sz w:val="17"/>
        </w:rPr>
        <w:t xml:space="preserve">z otwartym konkursem ofert, </w:t>
      </w:r>
      <w:r w:rsidRPr="00BB558C">
        <w:rPr>
          <w:w w:val="105"/>
          <w:sz w:val="17"/>
        </w:rPr>
        <w:t>, w tym z gromadzeniem, przetwarzaniem i przekazywaniem danych osobowych, a także wprowadzaniem ich do systemów informatycznych, partnerom lub odpowiednio osobom ich reprezentującym przekazano klauzulę informacyjną w zakresie przetwarzania ich danych przez Zleceniodawcę, stanowiącą załącznik n</w:t>
      </w:r>
      <w:r>
        <w:rPr>
          <w:w w:val="105"/>
          <w:sz w:val="17"/>
        </w:rPr>
        <w:t>r 1a do</w:t>
      </w:r>
      <w:r w:rsidRPr="00BB558C">
        <w:rPr>
          <w:w w:val="105"/>
          <w:sz w:val="17"/>
        </w:rPr>
        <w:t xml:space="preserve"> umowy. </w:t>
      </w:r>
    </w:p>
    <w:p w:rsidR="00DF7D47" w:rsidRDefault="00DF7D47">
      <w:pPr>
        <w:pStyle w:val="Tekstpodstawowy"/>
      </w:pPr>
    </w:p>
    <w:p w:rsidR="00DF7D47" w:rsidRDefault="00DF7D47">
      <w:pPr>
        <w:pStyle w:val="Tekstpodstawowy"/>
        <w:spacing w:before="1"/>
        <w:rPr>
          <w:sz w:val="18"/>
        </w:rPr>
      </w:pPr>
    </w:p>
    <w:p w:rsidR="00DF7D47" w:rsidRDefault="005D0188">
      <w:pPr>
        <w:pStyle w:val="Nagwek4"/>
        <w:tabs>
          <w:tab w:val="left" w:pos="6154"/>
        </w:tabs>
      </w:pPr>
      <w:r>
        <w:t>...............................................................</w:t>
      </w:r>
      <w:r>
        <w:tab/>
      </w:r>
      <w:r w:rsidR="00106565">
        <w:t>Data</w:t>
      </w:r>
      <w:r w:rsidR="00106565">
        <w:rPr>
          <w:spacing w:val="-19"/>
        </w:rPr>
        <w:t xml:space="preserve"> </w:t>
      </w:r>
      <w:r w:rsidR="00106565">
        <w:t>........................................................</w:t>
      </w:r>
    </w:p>
    <w:p w:rsidR="00DF7D47" w:rsidRDefault="00106565">
      <w:pPr>
        <w:spacing w:line="219" w:lineRule="exact"/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DF7D47" w:rsidRDefault="00106565">
      <w:pPr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DF7D47" w:rsidRDefault="00106565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spacing w:before="1"/>
        <w:rPr>
          <w:sz w:val="21"/>
        </w:rPr>
      </w:pPr>
    </w:p>
    <w:p w:rsidR="00DF7D47" w:rsidRDefault="00106565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DF7D47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6F6" w:rsidRDefault="00A436F6">
      <w:r>
        <w:separator/>
      </w:r>
    </w:p>
  </w:endnote>
  <w:endnote w:type="continuationSeparator" w:id="0">
    <w:p w:rsidR="00A436F6" w:rsidRDefault="00A4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6F6" w:rsidRDefault="00A436F6">
      <w:r>
        <w:separator/>
      </w:r>
    </w:p>
  </w:footnote>
  <w:footnote w:type="continuationSeparator" w:id="0">
    <w:p w:rsidR="00A436F6" w:rsidRDefault="00A43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D47" w:rsidRDefault="00DF7D47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061"/>
    <w:multiLevelType w:val="hybridMultilevel"/>
    <w:tmpl w:val="E176F0C6"/>
    <w:lvl w:ilvl="0" w:tplc="63D67154">
      <w:start w:val="1"/>
      <w:numFmt w:val="decimal"/>
      <w:lvlText w:val="%1)"/>
      <w:lvlJc w:val="left"/>
      <w:pPr>
        <w:ind w:left="1126" w:hanging="252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2C82C970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40CAFD68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4934C57E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0BC0211C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731EBD62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DF80D61A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26EA4696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55B6A1D8">
      <w:numFmt w:val="bullet"/>
      <w:lvlText w:val="•"/>
      <w:lvlJc w:val="left"/>
      <w:pPr>
        <w:ind w:left="8308" w:hanging="252"/>
      </w:pPr>
      <w:rPr>
        <w:rFonts w:hint="default"/>
      </w:rPr>
    </w:lvl>
  </w:abstractNum>
  <w:abstractNum w:abstractNumId="1" w15:restartNumberingAfterBreak="0">
    <w:nsid w:val="05BC2168"/>
    <w:multiLevelType w:val="hybridMultilevel"/>
    <w:tmpl w:val="A4DAD5D2"/>
    <w:lvl w:ilvl="0" w:tplc="7472D2A8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1744EF6C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C396F280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D07841EC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61740F66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F6CE0876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FF5E47DA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0A303898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A54CEC0C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2" w15:restartNumberingAfterBreak="0">
    <w:nsid w:val="162C4D05"/>
    <w:multiLevelType w:val="hybridMultilevel"/>
    <w:tmpl w:val="D7AA34AA"/>
    <w:lvl w:ilvl="0" w:tplc="A724C4C2">
      <w:start w:val="1"/>
      <w:numFmt w:val="decimal"/>
      <w:lvlText w:val="%1."/>
      <w:lvlJc w:val="left"/>
      <w:pPr>
        <w:ind w:left="649" w:hanging="321"/>
      </w:pPr>
      <w:rPr>
        <w:rFonts w:hint="default"/>
        <w:b/>
        <w:bCs/>
        <w:spacing w:val="-1"/>
        <w:w w:val="104"/>
      </w:rPr>
    </w:lvl>
    <w:lvl w:ilvl="1" w:tplc="F0547420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653C0BF0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3566D220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BACE2956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4960416E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7D92C340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047A2DEE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568C8FE8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3" w15:restartNumberingAfterBreak="0">
    <w:nsid w:val="1AF3053A"/>
    <w:multiLevelType w:val="hybridMultilevel"/>
    <w:tmpl w:val="63CCEC36"/>
    <w:lvl w:ilvl="0" w:tplc="88CA1EA8">
      <w:start w:val="1"/>
      <w:numFmt w:val="decimal"/>
      <w:lvlText w:val="%1)"/>
      <w:lvlJc w:val="left"/>
      <w:pPr>
        <w:ind w:left="1174" w:hanging="255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637035A8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E73ED288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247E4294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A44EE6AA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CC1E236E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BE38FE14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DDC0BF44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2B9EBF44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4" w15:restartNumberingAfterBreak="0">
    <w:nsid w:val="1DC6797D"/>
    <w:multiLevelType w:val="hybridMultilevel"/>
    <w:tmpl w:val="0CD83FE2"/>
    <w:lvl w:ilvl="0" w:tplc="331C38FA">
      <w:start w:val="5"/>
      <w:numFmt w:val="decimal"/>
      <w:lvlText w:val="%1."/>
      <w:lvlJc w:val="left"/>
      <w:pPr>
        <w:ind w:left="302" w:hanging="180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369C913C">
      <w:start w:val="1"/>
      <w:numFmt w:val="decimal"/>
      <w:lvlText w:val="%2)"/>
      <w:lvlJc w:val="left"/>
      <w:pPr>
        <w:ind w:left="740" w:hanging="32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0D365078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A04E6D22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50E2736C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847AAED6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C6B0EBC8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EBA23C8E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839A4AC6">
      <w:numFmt w:val="bullet"/>
      <w:lvlText w:val="•"/>
      <w:lvlJc w:val="left"/>
      <w:pPr>
        <w:ind w:left="7700" w:hanging="32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Rujner">
    <w15:presenceInfo w15:providerId="AD" w15:userId="S-1-5-21-1644749857-4167005408-139124366-31138"/>
  </w15:person>
  <w15:person w15:author="Rujner Piotr">
    <w15:presenceInfo w15:providerId="AD" w15:userId="S-1-5-21-1644749857-4167005408-139124366-31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47"/>
    <w:rsid w:val="00087CEE"/>
    <w:rsid w:val="00106565"/>
    <w:rsid w:val="00134116"/>
    <w:rsid w:val="0014798F"/>
    <w:rsid w:val="00156F60"/>
    <w:rsid w:val="001C36D7"/>
    <w:rsid w:val="001D7D2C"/>
    <w:rsid w:val="001F5E79"/>
    <w:rsid w:val="002A112A"/>
    <w:rsid w:val="00516F96"/>
    <w:rsid w:val="0054070E"/>
    <w:rsid w:val="005C3BF7"/>
    <w:rsid w:val="005D0188"/>
    <w:rsid w:val="00631701"/>
    <w:rsid w:val="006F3A70"/>
    <w:rsid w:val="007D7363"/>
    <w:rsid w:val="00812BAE"/>
    <w:rsid w:val="00901C0E"/>
    <w:rsid w:val="009501AB"/>
    <w:rsid w:val="00950F6D"/>
    <w:rsid w:val="009A4E42"/>
    <w:rsid w:val="009B6995"/>
    <w:rsid w:val="00A436F6"/>
    <w:rsid w:val="00BE0C8E"/>
    <w:rsid w:val="00C559A4"/>
    <w:rsid w:val="00C76978"/>
    <w:rsid w:val="00D14CEF"/>
    <w:rsid w:val="00DF7D47"/>
    <w:rsid w:val="00E401D6"/>
    <w:rsid w:val="00E70F9E"/>
    <w:rsid w:val="00E716B0"/>
    <w:rsid w:val="00F30983"/>
    <w:rsid w:val="00F379A9"/>
    <w:rsid w:val="00F775E8"/>
    <w:rsid w:val="00FD7999"/>
    <w:rsid w:val="00FD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68AEBE"/>
  <w15:docId w15:val="{680A7357-A465-41A7-8B2B-11DC0E34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  <w:style w:type="paragraph" w:styleId="Nagwek">
    <w:name w:val="header"/>
    <w:basedOn w:val="Normalny"/>
    <w:link w:val="NagwekZnak"/>
    <w:uiPriority w:val="99"/>
    <w:unhideWhenUsed/>
    <w:rsid w:val="00F77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5E8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77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5E8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9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999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1134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Ryłko</dc:creator>
  <cp:lastModifiedBy>Rujner Piotr</cp:lastModifiedBy>
  <cp:revision>25</cp:revision>
  <dcterms:created xsi:type="dcterms:W3CDTF">2019-05-29T09:22:00Z</dcterms:created>
  <dcterms:modified xsi:type="dcterms:W3CDTF">2023-09-08T10:57:00Z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