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641B" w14:textId="77777777" w:rsidR="006A34D4" w:rsidRPr="00BC47C6" w:rsidRDefault="006A34D4" w:rsidP="00EF1AE3">
      <w:pPr>
        <w:spacing w:after="0" w:line="276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>REGULAMIN KONKURSU</w:t>
      </w:r>
    </w:p>
    <w:p w14:paraId="044BDD35" w14:textId="64EEFFA0" w:rsidR="006A34D4" w:rsidRDefault="00EF1AE3" w:rsidP="00EF1AE3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27787385"/>
      <w:r w:rsidRPr="00EF1AE3">
        <w:rPr>
          <w:rFonts w:eastAsia="Calibri" w:cstheme="minorHAnsi"/>
          <w:b/>
        </w:rPr>
        <w:t>„WSPÓŁPRACA Z POLONIĄ I POLAKAMI ZA GRANICĄ</w:t>
      </w:r>
      <w:r>
        <w:rPr>
          <w:rFonts w:eastAsia="Calibri" w:cstheme="minorHAnsi"/>
          <w:b/>
        </w:rPr>
        <w:t xml:space="preserve"> </w:t>
      </w:r>
      <w:r w:rsidRPr="00EF1AE3">
        <w:rPr>
          <w:rFonts w:eastAsia="Calibri" w:cstheme="minorHAnsi"/>
          <w:b/>
        </w:rPr>
        <w:t>– INFRASTRUKTURA POLONIJNA 2023 –kontynuacja prac remontowych na rzecz TVP Wilno w Domu Kultury Polskiej w Wilnie.”</w:t>
      </w:r>
    </w:p>
    <w:bookmarkEnd w:id="0"/>
    <w:p w14:paraId="488CB68B" w14:textId="77777777" w:rsidR="00EF1AE3" w:rsidRPr="00BC47C6" w:rsidRDefault="00EF1AE3" w:rsidP="00B40A44">
      <w:pPr>
        <w:spacing w:after="0" w:line="276" w:lineRule="auto"/>
        <w:rPr>
          <w:rFonts w:eastAsiaTheme="minorEastAsia" w:cstheme="minorHAnsi"/>
          <w:lang w:eastAsia="pl-PL"/>
        </w:rPr>
      </w:pPr>
    </w:p>
    <w:p w14:paraId="6D71F8E4" w14:textId="6873F362" w:rsidR="006A34D4" w:rsidRPr="00BC47C6" w:rsidRDefault="006A34D4" w:rsidP="00B40A44">
      <w:pPr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BC47C6">
        <w:rPr>
          <w:rFonts w:eastAsiaTheme="minorEastAsia" w:cstheme="minorHAnsi"/>
          <w:lang w:eastAsia="pl-PL"/>
        </w:rPr>
        <w:t xml:space="preserve">W ramach </w:t>
      </w:r>
      <w:r w:rsidRPr="00997895">
        <w:rPr>
          <w:rFonts w:eastAsiaTheme="minorEastAsia" w:cstheme="minorHAnsi"/>
          <w:lang w:eastAsia="pl-PL"/>
        </w:rPr>
        <w:t xml:space="preserve">konkursu </w:t>
      </w:r>
      <w:r w:rsidR="009215E2" w:rsidRPr="00EF1AE3">
        <w:rPr>
          <w:rFonts w:eastAsia="Calibri" w:cstheme="minorHAnsi"/>
          <w:b/>
        </w:rPr>
        <w:t>„</w:t>
      </w:r>
      <w:r w:rsidR="00EF1AE3" w:rsidRPr="00EF1AE3">
        <w:rPr>
          <w:rFonts w:eastAsia="Calibri" w:cstheme="minorHAnsi"/>
          <w:b/>
        </w:rPr>
        <w:t>WSPÓŁPRACA Z POLONIĄ I POLAKAMI ZA GRANICĄ – INFRASTRUKTURA POLONIJNA 2023 – kontynuacja prac remontowych na rzecz TVP Wilno w Domu Kultury Polskiej w Wilnie.”</w:t>
      </w:r>
      <w:r w:rsidR="00997895">
        <w:rPr>
          <w:rFonts w:eastAsia="Calibri" w:cstheme="minorHAnsi"/>
          <w:b/>
        </w:rPr>
        <w:t xml:space="preserve"> </w:t>
      </w:r>
      <w:r w:rsidRPr="00BC47C6">
        <w:rPr>
          <w:rFonts w:eastAsiaTheme="minorEastAsia" w:cstheme="minorHAnsi"/>
          <w:lang w:eastAsia="pl-PL"/>
        </w:rPr>
        <w:t xml:space="preserve">dofinansowane </w:t>
      </w:r>
      <w:r w:rsidR="000B4FA1">
        <w:rPr>
          <w:rFonts w:eastAsiaTheme="minorEastAsia" w:cstheme="minorHAnsi"/>
          <w:lang w:eastAsia="pl-PL"/>
        </w:rPr>
        <w:t xml:space="preserve">zostanie </w:t>
      </w:r>
      <w:r w:rsidR="004B08D3">
        <w:rPr>
          <w:rFonts w:eastAsiaTheme="minorEastAsia" w:cstheme="minorHAnsi"/>
          <w:lang w:eastAsia="pl-PL"/>
        </w:rPr>
        <w:t xml:space="preserve">zadanie publiczne: </w:t>
      </w:r>
      <w:r w:rsidR="00EF1AE3">
        <w:rPr>
          <w:rFonts w:eastAsiaTheme="minorEastAsia" w:cstheme="minorHAnsi"/>
          <w:lang w:eastAsia="pl-PL"/>
        </w:rPr>
        <w:t>K</w:t>
      </w:r>
      <w:r w:rsidR="00EF1AE3" w:rsidRPr="00EF1AE3">
        <w:rPr>
          <w:rFonts w:eastAsiaTheme="minorEastAsia" w:cstheme="minorHAnsi"/>
          <w:lang w:eastAsia="pl-PL"/>
        </w:rPr>
        <w:t>ontynuacja prac remontowych na rzecz TVP Wilno w Domu Kultury Polskiej w Wilnie.”</w:t>
      </w:r>
    </w:p>
    <w:p w14:paraId="1BAF8657" w14:textId="77777777" w:rsidR="006A34D4" w:rsidRPr="00BC47C6" w:rsidRDefault="006A34D4" w:rsidP="00B40A44">
      <w:pPr>
        <w:spacing w:before="360" w:after="120" w:line="276" w:lineRule="auto"/>
        <w:jc w:val="center"/>
        <w:rPr>
          <w:rFonts w:eastAsia="Times New Roman" w:cstheme="minorHAnsi"/>
          <w:b/>
          <w:lang w:eastAsia="pl-PL"/>
        </w:rPr>
      </w:pPr>
      <w:r w:rsidRPr="00BC47C6">
        <w:rPr>
          <w:rFonts w:eastAsia="Times New Roman" w:cstheme="minorHAnsi"/>
          <w:b/>
          <w:lang w:eastAsia="pl-PL"/>
        </w:rPr>
        <w:t>§ 1. Postanowienia wstępne</w:t>
      </w:r>
    </w:p>
    <w:p w14:paraId="37C1653D" w14:textId="23C8D70F" w:rsidR="006A34D4" w:rsidRPr="00BC47C6" w:rsidRDefault="006A34D4" w:rsidP="009215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Konkurs</w:t>
      </w:r>
      <w:r w:rsidR="00A30F27">
        <w:rPr>
          <w:rFonts w:eastAsia="Times New Roman" w:cstheme="minorHAnsi"/>
          <w:lang w:eastAsia="pl-PL"/>
        </w:rPr>
        <w:t xml:space="preserve"> </w:t>
      </w:r>
      <w:r w:rsidR="00EF1AE3" w:rsidRPr="00EF1AE3">
        <w:rPr>
          <w:rFonts w:eastAsia="Calibri" w:cstheme="minorHAnsi"/>
        </w:rPr>
        <w:t xml:space="preserve">„WSPÓŁPRACA Z POLONIĄ I POLAKAMI ZA GRANICĄ – INFRASTRUKTURA POLONIJNA 2023 – </w:t>
      </w:r>
      <w:bookmarkStart w:id="1" w:name="_Hlk127787561"/>
      <w:r w:rsidR="00EF1AE3" w:rsidRPr="00EF1AE3">
        <w:rPr>
          <w:rFonts w:eastAsia="Calibri" w:cstheme="minorHAnsi"/>
        </w:rPr>
        <w:t>kontynuacja prac remontowych na rzecz TVP Wilno w Domu Kultury Polskiej w Wilnie.”</w:t>
      </w:r>
      <w:r w:rsidR="00EF1AE3">
        <w:rPr>
          <w:rFonts w:eastAsia="Calibri" w:cstheme="minorHAnsi"/>
        </w:rPr>
        <w:t xml:space="preserve"> </w:t>
      </w:r>
      <w:bookmarkEnd w:id="1"/>
      <w:r w:rsidR="00A30F27">
        <w:rPr>
          <w:rFonts w:eastAsia="Times New Roman" w:cstheme="minorHAnsi"/>
          <w:lang w:eastAsia="pl-PL"/>
        </w:rPr>
        <w:t>zwany dalej „Konkursem”</w:t>
      </w:r>
      <w:r w:rsidRPr="00BC47C6">
        <w:rPr>
          <w:rFonts w:eastAsia="Times New Roman" w:cstheme="minorHAnsi"/>
          <w:lang w:eastAsia="pl-PL"/>
        </w:rPr>
        <w:t xml:space="preserve"> ogłaszany jest przez Ministra Spraw Zagranicznych, zwanego dalej „Ministrem”,</w:t>
      </w:r>
      <w:r w:rsidR="00A30F27">
        <w:rPr>
          <w:rFonts w:eastAsia="Times New Roman" w:cstheme="minorHAnsi"/>
          <w:lang w:eastAsia="pl-PL"/>
        </w:rPr>
        <w:t xml:space="preserve"> </w:t>
      </w:r>
      <w:r w:rsidRPr="00BC47C6">
        <w:rPr>
          <w:rFonts w:eastAsia="Times New Roman" w:cstheme="minorHAnsi"/>
          <w:lang w:eastAsia="pl-PL"/>
        </w:rPr>
        <w:t xml:space="preserve">na podstawie przepisów ustawy z dnia 24 kwietnia 2003 r. o działalności pożytku publicznego i </w:t>
      </w:r>
      <w:r w:rsidR="00023037">
        <w:rPr>
          <w:rFonts w:eastAsia="Times New Roman" w:cstheme="minorHAnsi"/>
          <w:lang w:eastAsia="pl-PL"/>
        </w:rPr>
        <w:t xml:space="preserve">o </w:t>
      </w:r>
      <w:r w:rsidRPr="00BC47C6">
        <w:rPr>
          <w:rFonts w:eastAsia="Times New Roman" w:cstheme="minorHAnsi"/>
          <w:lang w:eastAsia="pl-PL"/>
        </w:rPr>
        <w:t>wolontariacie (</w:t>
      </w:r>
      <w:r w:rsidR="00BA1D68" w:rsidRPr="00BA1D68">
        <w:rPr>
          <w:rFonts w:eastAsia="Times New Roman" w:cstheme="minorHAnsi"/>
          <w:lang w:eastAsia="pl-PL"/>
        </w:rPr>
        <w:t>Dz.U. 2022 poz. 1327</w:t>
      </w:r>
      <w:r w:rsidR="00BA1D68">
        <w:rPr>
          <w:rFonts w:eastAsia="Times New Roman" w:cstheme="minorHAnsi"/>
          <w:lang w:eastAsia="pl-PL"/>
        </w:rPr>
        <w:t xml:space="preserve"> </w:t>
      </w:r>
      <w:r w:rsidR="009215E2">
        <w:rPr>
          <w:rFonts w:eastAsia="Times New Roman" w:cstheme="minorHAnsi"/>
          <w:lang w:eastAsia="pl-PL"/>
        </w:rPr>
        <w:t xml:space="preserve">z </w:t>
      </w:r>
      <w:proofErr w:type="spellStart"/>
      <w:r w:rsidR="009215E2">
        <w:rPr>
          <w:rFonts w:eastAsia="Times New Roman" w:cstheme="minorHAnsi"/>
          <w:lang w:eastAsia="pl-PL"/>
        </w:rPr>
        <w:t>późn</w:t>
      </w:r>
      <w:proofErr w:type="spellEnd"/>
      <w:r w:rsidR="009215E2">
        <w:rPr>
          <w:rFonts w:eastAsia="Times New Roman" w:cstheme="minorHAnsi"/>
          <w:lang w:eastAsia="pl-PL"/>
        </w:rPr>
        <w:t>. zm.</w:t>
      </w:r>
      <w:r w:rsidRPr="00BC47C6">
        <w:rPr>
          <w:rFonts w:eastAsia="Times New Roman" w:cstheme="minorHAnsi"/>
          <w:lang w:eastAsia="pl-PL"/>
        </w:rPr>
        <w:t>), ustawy z dnia 27 sierpnia 2009 r. o finansach publicznych (</w:t>
      </w:r>
      <w:r w:rsidR="00DD56F9" w:rsidRPr="00DD56F9">
        <w:rPr>
          <w:rFonts w:eastAsia="Times New Roman" w:cstheme="minorHAnsi"/>
          <w:lang w:eastAsia="pl-PL"/>
        </w:rPr>
        <w:t>Dz.U. 2022 poz. 1634</w:t>
      </w:r>
      <w:r w:rsidR="00DD56F9">
        <w:rPr>
          <w:rFonts w:eastAsia="Times New Roman" w:cstheme="minorHAnsi"/>
          <w:lang w:eastAsia="pl-PL"/>
        </w:rPr>
        <w:t xml:space="preserve"> </w:t>
      </w:r>
      <w:r w:rsidRPr="00A30F27">
        <w:rPr>
          <w:rFonts w:eastAsia="Times New Roman" w:cstheme="minorHAnsi"/>
          <w:lang w:eastAsia="pl-PL"/>
        </w:rPr>
        <w:t xml:space="preserve">z </w:t>
      </w:r>
      <w:proofErr w:type="spellStart"/>
      <w:r w:rsidRPr="00A30F27">
        <w:rPr>
          <w:rFonts w:eastAsia="Times New Roman" w:cstheme="minorHAnsi"/>
          <w:lang w:eastAsia="pl-PL"/>
        </w:rPr>
        <w:t>późn</w:t>
      </w:r>
      <w:proofErr w:type="spellEnd"/>
      <w:r w:rsidRPr="00A30F27">
        <w:rPr>
          <w:rFonts w:eastAsia="Times New Roman" w:cstheme="minorHAnsi"/>
          <w:lang w:eastAsia="pl-PL"/>
        </w:rPr>
        <w:t>. zm.</w:t>
      </w:r>
      <w:r w:rsidR="00A30F27">
        <w:rPr>
          <w:rFonts w:eastAsia="Times New Roman" w:cstheme="minorHAnsi"/>
          <w:lang w:eastAsia="pl-PL"/>
        </w:rPr>
        <w:t>)</w:t>
      </w:r>
      <w:r w:rsidRPr="00BC47C6">
        <w:rPr>
          <w:rFonts w:eastAsia="Times New Roman" w:cstheme="minorHAnsi"/>
          <w:lang w:eastAsia="pl-PL"/>
        </w:rPr>
        <w:t xml:space="preserve"> oraz zarządzenia nr 26 Ministra Spraw Zagranicznych z dnia 25 sierpnia 2017 r. w sprawie zasad udzielania dotacji celowych </w:t>
      </w:r>
      <w:r w:rsidR="00EF1AE3">
        <w:rPr>
          <w:rFonts w:eastAsia="Times New Roman" w:cstheme="minorHAnsi"/>
          <w:lang w:eastAsia="pl-PL"/>
        </w:rPr>
        <w:br/>
      </w:r>
      <w:r w:rsidRPr="00BC47C6">
        <w:rPr>
          <w:rFonts w:eastAsia="Times New Roman" w:cstheme="minorHAnsi"/>
          <w:lang w:eastAsia="pl-PL"/>
        </w:rPr>
        <w:t xml:space="preserve">i zatwierdzania ich rozliczenia (Dz. Urz. Min. Spraw Zagr. </w:t>
      </w:r>
      <w:r w:rsidR="00E5034B">
        <w:rPr>
          <w:rFonts w:eastAsia="Times New Roman" w:cstheme="minorHAnsi"/>
          <w:lang w:eastAsia="pl-PL"/>
        </w:rPr>
        <w:t>z</w:t>
      </w:r>
      <w:r w:rsidR="0032289C">
        <w:rPr>
          <w:rFonts w:eastAsia="Times New Roman" w:cstheme="minorHAnsi"/>
          <w:lang w:eastAsia="pl-PL"/>
        </w:rPr>
        <w:t xml:space="preserve"> 2017 r. </w:t>
      </w:r>
      <w:r w:rsidRPr="00BC47C6">
        <w:rPr>
          <w:rFonts w:eastAsia="Times New Roman" w:cstheme="minorHAnsi"/>
          <w:lang w:eastAsia="pl-PL"/>
        </w:rPr>
        <w:t>poz. 50).</w:t>
      </w:r>
    </w:p>
    <w:p w14:paraId="1155A064" w14:textId="77777777" w:rsidR="006A34D4" w:rsidRPr="00BC47C6" w:rsidRDefault="006A34D4" w:rsidP="00B40A44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24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Konkurs przeprowadzany jest w oparciu o aktualnie obowiązujący „Rządowy Program Współpracy z Polonią i Polakami za Granicą”.</w:t>
      </w:r>
    </w:p>
    <w:p w14:paraId="1CF6DDE5" w14:textId="77777777" w:rsidR="006A34D4" w:rsidRPr="00BC47C6" w:rsidRDefault="006A34D4" w:rsidP="00B40A44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Dyrektor Generalny Służby Zagraniczn</w:t>
      </w:r>
      <w:r w:rsidR="00A30F27">
        <w:rPr>
          <w:rFonts w:eastAsia="Times New Roman" w:cstheme="minorHAnsi"/>
          <w:lang w:eastAsia="pl-PL"/>
        </w:rPr>
        <w:t>ej, w drodze decyzji, powołuje K</w:t>
      </w:r>
      <w:r w:rsidRPr="00BC47C6">
        <w:rPr>
          <w:rFonts w:eastAsia="Times New Roman" w:cstheme="minorHAnsi"/>
          <w:lang w:eastAsia="pl-PL"/>
        </w:rPr>
        <w:t xml:space="preserve">omisję w celu opiniowania złożonych ofert. </w:t>
      </w:r>
    </w:p>
    <w:p w14:paraId="45AB4B32" w14:textId="77777777" w:rsidR="006A34D4" w:rsidRPr="00BC47C6" w:rsidRDefault="006A34D4" w:rsidP="00B40A44">
      <w:pPr>
        <w:keepNext/>
        <w:spacing w:after="120" w:line="276" w:lineRule="auto"/>
        <w:jc w:val="center"/>
        <w:outlineLvl w:val="1"/>
        <w:rPr>
          <w:rFonts w:eastAsia="Times New Roman" w:cstheme="minorHAnsi"/>
          <w:lang w:eastAsia="pl-PL"/>
        </w:rPr>
      </w:pPr>
      <w:bookmarkStart w:id="2" w:name="_Ref197786982"/>
      <w:r w:rsidRPr="00BC47C6">
        <w:rPr>
          <w:rFonts w:eastAsia="Times New Roman" w:cstheme="minorHAnsi"/>
          <w:b/>
          <w:lang w:eastAsia="pl-PL"/>
        </w:rPr>
        <w:t>§ 2. </w:t>
      </w:r>
      <w:r w:rsidRPr="00BC47C6">
        <w:rPr>
          <w:rFonts w:eastAsia="Times New Roman" w:cstheme="minorHAnsi"/>
          <w:b/>
          <w:bCs/>
          <w:iCs/>
          <w:lang w:eastAsia="pl-PL"/>
        </w:rPr>
        <w:t>Cele konkursu</w:t>
      </w:r>
      <w:bookmarkEnd w:id="2"/>
    </w:p>
    <w:p w14:paraId="3B815053" w14:textId="75FC5156" w:rsidR="000C3D3F" w:rsidRDefault="006A34D4" w:rsidP="00273BDD">
      <w:pPr>
        <w:numPr>
          <w:ilvl w:val="0"/>
          <w:numId w:val="2"/>
        </w:numPr>
        <w:spacing w:after="200" w:line="276" w:lineRule="auto"/>
        <w:ind w:left="567" w:hanging="567"/>
        <w:contextualSpacing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 xml:space="preserve">Celem Konkursu jest wyłonienie </w:t>
      </w:r>
      <w:r w:rsidR="004B08D3">
        <w:rPr>
          <w:rFonts w:eastAsia="Times New Roman" w:cstheme="minorHAnsi"/>
          <w:lang w:eastAsia="pl-PL"/>
        </w:rPr>
        <w:t xml:space="preserve">wykonawcy zadania </w:t>
      </w:r>
      <w:r w:rsidR="004B08D3" w:rsidRPr="00EF1AE3">
        <w:rPr>
          <w:rFonts w:eastAsia="Times New Roman" w:cstheme="minorHAnsi"/>
          <w:lang w:eastAsia="pl-PL"/>
        </w:rPr>
        <w:t xml:space="preserve">publicznego </w:t>
      </w:r>
      <w:r w:rsidR="00354D60" w:rsidRPr="00EF1AE3">
        <w:rPr>
          <w:rFonts w:eastAsia="Times New Roman" w:cstheme="minorHAnsi"/>
          <w:b/>
          <w:lang w:eastAsia="pl-PL"/>
        </w:rPr>
        <w:t>„</w:t>
      </w:r>
      <w:r w:rsidR="00EF1AE3" w:rsidRPr="00EF1AE3">
        <w:rPr>
          <w:rFonts w:eastAsiaTheme="minorEastAsia" w:cstheme="minorHAnsi"/>
          <w:b/>
          <w:lang w:eastAsia="pl-PL"/>
        </w:rPr>
        <w:t>Kontynuacja prac remontowych na rzecz TVP Wilno w Domu Kultury Polskiej w Wilnie.</w:t>
      </w:r>
      <w:r w:rsidR="00354D60" w:rsidRPr="00EF1AE3">
        <w:rPr>
          <w:rFonts w:eastAsia="Times New Roman" w:cstheme="minorHAnsi"/>
          <w:b/>
          <w:lang w:eastAsia="pl-PL"/>
        </w:rPr>
        <w:t>”</w:t>
      </w:r>
      <w:r w:rsidR="00A63D43" w:rsidRPr="00EF1AE3">
        <w:rPr>
          <w:rFonts w:eastAsia="Times New Roman" w:cstheme="minorHAnsi"/>
          <w:lang w:eastAsia="pl-PL"/>
        </w:rPr>
        <w:t>,</w:t>
      </w:r>
      <w:r w:rsidR="004B08D3" w:rsidRPr="004B08D3">
        <w:rPr>
          <w:rFonts w:eastAsia="Times New Roman" w:cstheme="minorHAnsi"/>
          <w:lang w:eastAsia="pl-PL"/>
        </w:rPr>
        <w:t xml:space="preserve"> </w:t>
      </w:r>
      <w:r w:rsidR="004B08D3">
        <w:rPr>
          <w:rFonts w:eastAsia="Times New Roman" w:cstheme="minorHAnsi"/>
          <w:lang w:eastAsia="pl-PL"/>
        </w:rPr>
        <w:t>określonego</w:t>
      </w:r>
      <w:r w:rsidR="00EF1AE3">
        <w:rPr>
          <w:rFonts w:eastAsia="Times New Roman" w:cstheme="minorHAnsi"/>
          <w:lang w:eastAsia="pl-PL"/>
        </w:rPr>
        <w:br/>
      </w:r>
      <w:r w:rsidR="004B08D3">
        <w:rPr>
          <w:rFonts w:eastAsia="Times New Roman" w:cstheme="minorHAnsi"/>
          <w:lang w:eastAsia="pl-PL"/>
        </w:rPr>
        <w:t xml:space="preserve">w </w:t>
      </w:r>
      <w:r w:rsidR="0099603A">
        <w:rPr>
          <w:rFonts w:eastAsia="Times New Roman" w:cstheme="minorHAnsi"/>
          <w:lang w:eastAsia="pl-PL"/>
        </w:rPr>
        <w:t>niniejszym regulaminie z uwzględnieniem celów określonych w ust</w:t>
      </w:r>
      <w:r w:rsidR="00273BDD">
        <w:rPr>
          <w:rFonts w:eastAsia="Times New Roman" w:cstheme="minorHAnsi"/>
          <w:lang w:eastAsia="pl-PL"/>
        </w:rPr>
        <w:t>.</w:t>
      </w:r>
      <w:r w:rsidR="0099603A">
        <w:rPr>
          <w:rFonts w:eastAsia="Times New Roman" w:cstheme="minorHAnsi"/>
          <w:lang w:eastAsia="pl-PL"/>
        </w:rPr>
        <w:t xml:space="preserve"> 2 poniżej</w:t>
      </w:r>
      <w:r w:rsidR="000C3D3F" w:rsidRPr="006D1A2C">
        <w:rPr>
          <w:rFonts w:eastAsia="Times New Roman" w:cstheme="minorHAnsi"/>
          <w:lang w:eastAsia="pl-PL"/>
        </w:rPr>
        <w:t>.</w:t>
      </w:r>
      <w:r w:rsidR="000C3D3F" w:rsidRPr="000C3D3F">
        <w:rPr>
          <w:rFonts w:eastAsia="Times New Roman" w:cstheme="minorHAnsi"/>
          <w:lang w:eastAsia="pl-PL"/>
        </w:rPr>
        <w:t xml:space="preserve"> </w:t>
      </w:r>
      <w:r w:rsidR="000C3D3F">
        <w:rPr>
          <w:rFonts w:eastAsia="Times New Roman" w:cstheme="minorHAnsi"/>
          <w:lang w:eastAsia="pl-PL"/>
        </w:rPr>
        <w:t>Zlecenie realizacji zada</w:t>
      </w:r>
      <w:r w:rsidR="004B08D3">
        <w:rPr>
          <w:rFonts w:eastAsia="Times New Roman" w:cstheme="minorHAnsi"/>
          <w:lang w:eastAsia="pl-PL"/>
        </w:rPr>
        <w:t>nia</w:t>
      </w:r>
      <w:r w:rsidR="000C3D3F">
        <w:rPr>
          <w:rFonts w:eastAsia="Times New Roman" w:cstheme="minorHAnsi"/>
          <w:lang w:eastAsia="pl-PL"/>
        </w:rPr>
        <w:t xml:space="preserve"> publiczn</w:t>
      </w:r>
      <w:r w:rsidR="004B08D3">
        <w:rPr>
          <w:rFonts w:eastAsia="Times New Roman" w:cstheme="minorHAnsi"/>
          <w:lang w:eastAsia="pl-PL"/>
        </w:rPr>
        <w:t xml:space="preserve">ego </w:t>
      </w:r>
      <w:r w:rsidR="000C3D3F">
        <w:rPr>
          <w:rFonts w:eastAsia="Times New Roman" w:cstheme="minorHAnsi"/>
          <w:lang w:eastAsia="pl-PL"/>
        </w:rPr>
        <w:t>będzie miało formę</w:t>
      </w:r>
      <w:r w:rsidR="004B08D3">
        <w:rPr>
          <w:rFonts w:eastAsia="Times New Roman" w:cstheme="minorHAnsi"/>
          <w:lang w:eastAsia="pl-PL"/>
        </w:rPr>
        <w:t xml:space="preserve"> powierzenia. </w:t>
      </w:r>
    </w:p>
    <w:p w14:paraId="46547476" w14:textId="77777777" w:rsidR="00B40A44" w:rsidRDefault="00B40A44" w:rsidP="00B40A44">
      <w:pPr>
        <w:spacing w:after="200" w:line="276" w:lineRule="auto"/>
        <w:ind w:left="567"/>
        <w:contextualSpacing/>
        <w:jc w:val="both"/>
        <w:rPr>
          <w:rFonts w:eastAsia="Times New Roman" w:cstheme="minorHAnsi"/>
          <w:lang w:eastAsia="pl-PL"/>
        </w:rPr>
      </w:pPr>
    </w:p>
    <w:p w14:paraId="216AA4D3" w14:textId="25523709" w:rsidR="00FC57A2" w:rsidRPr="00AA6EE4" w:rsidRDefault="00997895" w:rsidP="0093503F">
      <w:pPr>
        <w:numPr>
          <w:ilvl w:val="0"/>
          <w:numId w:val="2"/>
        </w:numPr>
        <w:spacing w:after="200" w:line="276" w:lineRule="auto"/>
        <w:ind w:left="567" w:hanging="567"/>
        <w:contextualSpacing/>
        <w:jc w:val="both"/>
        <w:rPr>
          <w:rFonts w:eastAsia="Times New Roman" w:cstheme="minorHAnsi"/>
          <w:lang w:eastAsia="pl-PL"/>
        </w:rPr>
      </w:pPr>
      <w:r w:rsidRPr="00AA6EE4">
        <w:rPr>
          <w:rFonts w:eastAsia="Times New Roman" w:cstheme="minorHAnsi"/>
          <w:lang w:eastAsia="pl-PL"/>
        </w:rPr>
        <w:t>Celem</w:t>
      </w:r>
      <w:r w:rsidRPr="00AA6EE4">
        <w:rPr>
          <w:rFonts w:eastAsia="Times New Roman"/>
          <w:lang w:eastAsia="pl-PL"/>
        </w:rPr>
        <w:t xml:space="preserve"> realizacji zadania publicznego jest wspieranie polskiej społeczności na Litwie z uwagi na uwarunkowania historyczne, jej liczebność i potrzeby</w:t>
      </w:r>
      <w:r w:rsidR="00070267" w:rsidRPr="00AA6EE4">
        <w:rPr>
          <w:rFonts w:eastAsia="Times New Roman"/>
          <w:lang w:eastAsia="pl-PL"/>
        </w:rPr>
        <w:t>.</w:t>
      </w:r>
      <w:r w:rsidR="00747E7A" w:rsidRPr="00AA6EE4">
        <w:rPr>
          <w:rFonts w:eastAsia="Times New Roman"/>
          <w:lang w:eastAsia="pl-PL"/>
        </w:rPr>
        <w:t xml:space="preserve"> </w:t>
      </w:r>
      <w:r w:rsidR="00070267" w:rsidRPr="00AA6EE4">
        <w:rPr>
          <w:rFonts w:eastAsia="Times New Roman"/>
          <w:lang w:eastAsia="pl-PL"/>
        </w:rPr>
        <w:t>Z</w:t>
      </w:r>
      <w:r w:rsidR="0085426B" w:rsidRPr="00AA6EE4">
        <w:rPr>
          <w:rFonts w:eastAsia="Times New Roman"/>
          <w:lang w:eastAsia="pl-PL"/>
        </w:rPr>
        <w:t xml:space="preserve">adanie </w:t>
      </w:r>
      <w:r w:rsidRPr="00AA6EE4">
        <w:rPr>
          <w:rFonts w:eastAsia="Times New Roman"/>
          <w:lang w:eastAsia="pl-PL"/>
        </w:rPr>
        <w:t>wynika ze strategicznego znaczenia, jaki</w:t>
      </w:r>
      <w:r w:rsidR="0085426B" w:rsidRPr="00AA6EE4">
        <w:rPr>
          <w:rFonts w:eastAsia="Times New Roman"/>
          <w:lang w:eastAsia="pl-PL"/>
        </w:rPr>
        <w:t>e</w:t>
      </w:r>
      <w:r w:rsidRPr="00AA6EE4">
        <w:rPr>
          <w:rFonts w:eastAsia="Times New Roman"/>
          <w:lang w:eastAsia="pl-PL"/>
        </w:rPr>
        <w:t xml:space="preserve"> obecnie społeczność ta posiada w polityce</w:t>
      </w:r>
      <w:r w:rsidR="008C1B45" w:rsidRPr="00AA6EE4">
        <w:rPr>
          <w:rFonts w:eastAsia="Times New Roman"/>
          <w:lang w:eastAsia="pl-PL"/>
        </w:rPr>
        <w:t xml:space="preserve"> </w:t>
      </w:r>
      <w:r w:rsidRPr="00AA6EE4">
        <w:rPr>
          <w:rFonts w:eastAsia="Times New Roman"/>
          <w:lang w:eastAsia="pl-PL"/>
        </w:rPr>
        <w:t xml:space="preserve">Rządu polskiego w tym obszarze. Bezpośrednim celem realizacji tego zadania jest zwiększenie oferty </w:t>
      </w:r>
      <w:r w:rsidR="004061C3" w:rsidRPr="00AA6EE4">
        <w:rPr>
          <w:rFonts w:eastAsia="Times New Roman"/>
          <w:lang w:eastAsia="pl-PL"/>
        </w:rPr>
        <w:t xml:space="preserve">działalności </w:t>
      </w:r>
      <w:r w:rsidRPr="00AA6EE4">
        <w:rPr>
          <w:rFonts w:eastAsia="Times New Roman"/>
          <w:lang w:eastAsia="pl-PL"/>
        </w:rPr>
        <w:t>kulturalnej</w:t>
      </w:r>
      <w:r w:rsidR="008C1B45" w:rsidRPr="00AA6EE4">
        <w:rPr>
          <w:rFonts w:eastAsia="Times New Roman"/>
          <w:lang w:eastAsia="pl-PL"/>
        </w:rPr>
        <w:t>,</w:t>
      </w:r>
      <w:r w:rsidRPr="00AA6EE4">
        <w:rPr>
          <w:rFonts w:eastAsia="Times New Roman"/>
          <w:lang w:eastAsia="pl-PL"/>
        </w:rPr>
        <w:t xml:space="preserve"> </w:t>
      </w:r>
      <w:r w:rsidR="0091635D" w:rsidRPr="00AA6EE4">
        <w:rPr>
          <w:rFonts w:eastAsia="Times New Roman"/>
          <w:lang w:eastAsia="pl-PL"/>
        </w:rPr>
        <w:t xml:space="preserve">edukacyjnej </w:t>
      </w:r>
      <w:r w:rsidRPr="00AA6EE4">
        <w:rPr>
          <w:rFonts w:eastAsia="Times New Roman"/>
          <w:lang w:eastAsia="pl-PL"/>
        </w:rPr>
        <w:t xml:space="preserve">i informacyjnej dla tej społeczności </w:t>
      </w:r>
      <w:r w:rsidR="00AA6EE4" w:rsidRPr="00AA6EE4">
        <w:rPr>
          <w:rFonts w:eastAsia="Times New Roman"/>
          <w:lang w:eastAsia="pl-PL"/>
        </w:rPr>
        <w:t>oraz</w:t>
      </w:r>
      <w:r w:rsidRPr="00AA6EE4">
        <w:rPr>
          <w:rFonts w:eastAsia="Times New Roman"/>
          <w:lang w:eastAsia="pl-PL"/>
        </w:rPr>
        <w:t xml:space="preserve"> rozszerzenie potencjału dla prowadzenia </w:t>
      </w:r>
      <w:r w:rsidR="0091635D" w:rsidRPr="00AA6EE4">
        <w:rPr>
          <w:rFonts w:eastAsia="Times New Roman"/>
          <w:lang w:eastAsia="pl-PL"/>
        </w:rPr>
        <w:t xml:space="preserve">wymienionych </w:t>
      </w:r>
      <w:r w:rsidRPr="00AA6EE4">
        <w:rPr>
          <w:rFonts w:eastAsia="Times New Roman"/>
          <w:lang w:eastAsia="pl-PL"/>
        </w:rPr>
        <w:t>działalności, zwłaszcza w zakresie dostępności polskich programów telewizyjnych dedykowanych społeczności polskiej na Litwie</w:t>
      </w:r>
      <w:r w:rsidR="00AA6EE4" w:rsidRPr="00AA6EE4">
        <w:rPr>
          <w:rFonts w:eastAsia="Times New Roman"/>
          <w:lang w:eastAsia="pl-PL"/>
        </w:rPr>
        <w:t xml:space="preserve">. </w:t>
      </w:r>
      <w:r w:rsidR="00AA6EE4">
        <w:rPr>
          <w:rFonts w:eastAsia="Times New Roman"/>
          <w:lang w:eastAsia="pl-PL"/>
        </w:rPr>
        <w:t>Zintegrowanie</w:t>
      </w:r>
      <w:r w:rsidR="00B71C23" w:rsidRPr="00AA6EE4">
        <w:rPr>
          <w:rFonts w:eastAsia="Times New Roman"/>
          <w:lang w:eastAsia="pl-PL"/>
        </w:rPr>
        <w:t xml:space="preserve"> pomieszczeń </w:t>
      </w:r>
      <w:r w:rsidR="00AA6EE4" w:rsidRPr="00AA6EE4">
        <w:rPr>
          <w:rFonts w:eastAsia="Times New Roman"/>
          <w:lang w:eastAsia="pl-PL"/>
        </w:rPr>
        <w:t xml:space="preserve">Domu Kultury Polskiej w Wilnie </w:t>
      </w:r>
      <w:r w:rsidR="00A63D43" w:rsidRPr="00AA6EE4">
        <w:rPr>
          <w:rFonts w:eastAsia="Times New Roman"/>
          <w:lang w:eastAsia="pl-PL"/>
        </w:rPr>
        <w:t xml:space="preserve">stworzy </w:t>
      </w:r>
      <w:r w:rsidR="00AA6EE4" w:rsidRPr="00AA6EE4">
        <w:rPr>
          <w:rFonts w:eastAsia="Times New Roman"/>
          <w:lang w:eastAsia="pl-PL"/>
        </w:rPr>
        <w:t>nowoczesne zaplecze infrastrukturalne dla wydarzeń artystycznych, dziennikarskich oraz spotkań polonijnych</w:t>
      </w:r>
      <w:r w:rsidR="00A415BE">
        <w:rPr>
          <w:rFonts w:eastAsia="Times New Roman"/>
          <w:lang w:eastAsia="pl-PL"/>
        </w:rPr>
        <w:t>, zapew</w:t>
      </w:r>
      <w:r w:rsidR="00DE5F39">
        <w:rPr>
          <w:rFonts w:eastAsia="Times New Roman"/>
          <w:lang w:eastAsia="pl-PL"/>
        </w:rPr>
        <w:t xml:space="preserve">ni </w:t>
      </w:r>
      <w:r w:rsidR="00A63D43" w:rsidRPr="00AA6EE4">
        <w:rPr>
          <w:rFonts w:eastAsia="Times New Roman"/>
          <w:lang w:eastAsia="pl-PL"/>
        </w:rPr>
        <w:t>warunki</w:t>
      </w:r>
      <w:r w:rsidR="00B27ED8" w:rsidRPr="00AA6EE4">
        <w:rPr>
          <w:rFonts w:eastAsia="Times New Roman"/>
          <w:lang w:eastAsia="pl-PL"/>
        </w:rPr>
        <w:t xml:space="preserve"> niezbędne</w:t>
      </w:r>
      <w:r w:rsidR="00B71C23" w:rsidRPr="00AA6EE4">
        <w:rPr>
          <w:rFonts w:eastAsia="Times New Roman"/>
          <w:lang w:eastAsia="pl-PL"/>
        </w:rPr>
        <w:t xml:space="preserve"> </w:t>
      </w:r>
      <w:r w:rsidR="00B27ED8" w:rsidRPr="00AA6EE4">
        <w:rPr>
          <w:rFonts w:eastAsia="Times New Roman"/>
          <w:lang w:eastAsia="pl-PL"/>
        </w:rPr>
        <w:t xml:space="preserve">do rozwoju </w:t>
      </w:r>
      <w:r w:rsidR="008C1B45" w:rsidRPr="00AA6EE4">
        <w:rPr>
          <w:rFonts w:eastAsia="Times New Roman"/>
          <w:lang w:eastAsia="pl-PL"/>
        </w:rPr>
        <w:t xml:space="preserve">Programu TVP Wilno </w:t>
      </w:r>
      <w:r w:rsidRPr="00AA6EE4">
        <w:rPr>
          <w:rFonts w:eastAsia="Times New Roman"/>
          <w:lang w:eastAsia="pl-PL"/>
        </w:rPr>
        <w:t>finansowanego ze środków budżetu państwa</w:t>
      </w:r>
      <w:r w:rsidR="004061C3" w:rsidRPr="00AA6EE4">
        <w:rPr>
          <w:rFonts w:eastAsia="Times New Roman"/>
          <w:lang w:eastAsia="pl-PL"/>
        </w:rPr>
        <w:t>.</w:t>
      </w:r>
    </w:p>
    <w:p w14:paraId="2592C121" w14:textId="1FAC2A7E" w:rsidR="006A34D4" w:rsidRPr="00BC47C6" w:rsidRDefault="006A34D4" w:rsidP="00B40A44">
      <w:pPr>
        <w:spacing w:after="0" w:line="276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14:paraId="0A07D068" w14:textId="77777777" w:rsidR="006A34D4" w:rsidRPr="00BC47C6" w:rsidRDefault="006A34D4" w:rsidP="00B40A44">
      <w:pPr>
        <w:spacing w:line="276" w:lineRule="auto"/>
        <w:jc w:val="center"/>
        <w:rPr>
          <w:b/>
          <w:bCs/>
          <w:iCs/>
        </w:rPr>
      </w:pPr>
      <w:r w:rsidRPr="00BC47C6">
        <w:rPr>
          <w:b/>
        </w:rPr>
        <w:t>§ 3. </w:t>
      </w:r>
      <w:r w:rsidRPr="00BC47C6">
        <w:rPr>
          <w:b/>
          <w:bCs/>
          <w:iCs/>
        </w:rPr>
        <w:t>Założenia merytoryczne konkursu</w:t>
      </w:r>
    </w:p>
    <w:p w14:paraId="2D48F9FC" w14:textId="03E6477B" w:rsidR="002053EC" w:rsidRPr="002053EC" w:rsidRDefault="00FA26BE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Theme="minorEastAsia" w:cs="Arial"/>
          <w:u w:val="single"/>
          <w:lang w:eastAsia="pl-PL"/>
        </w:rPr>
      </w:pPr>
      <w:r>
        <w:rPr>
          <w:rFonts w:cs="Calibri"/>
          <w:color w:val="000000"/>
        </w:rPr>
        <w:t xml:space="preserve">Zadanie publiczne </w:t>
      </w:r>
      <w:r w:rsidR="00B27ED8">
        <w:rPr>
          <w:rFonts w:cs="Calibri"/>
          <w:color w:val="000000"/>
        </w:rPr>
        <w:t>jest</w:t>
      </w:r>
      <w:r w:rsidRPr="00FA26BE">
        <w:rPr>
          <w:rFonts w:cs="Calibri"/>
          <w:color w:val="000000"/>
        </w:rPr>
        <w:t xml:space="preserve"> istotne dla polityki zagranicznej Państwa. Podjęcie decyzji o</w:t>
      </w:r>
      <w:r w:rsidR="001922DD">
        <w:rPr>
          <w:rFonts w:cs="Calibri"/>
          <w:color w:val="000000"/>
        </w:rPr>
        <w:t xml:space="preserve"> jego</w:t>
      </w:r>
      <w:r w:rsidRPr="00FA26BE">
        <w:rPr>
          <w:rFonts w:cs="Calibri"/>
          <w:color w:val="000000"/>
        </w:rPr>
        <w:t xml:space="preserve"> </w:t>
      </w:r>
      <w:r w:rsidR="001922DD">
        <w:rPr>
          <w:rFonts w:cs="Calibri"/>
          <w:color w:val="000000"/>
        </w:rPr>
        <w:t xml:space="preserve">zleceniu </w:t>
      </w:r>
      <w:r w:rsidR="001922DD">
        <w:rPr>
          <w:rFonts w:cs="Calibri"/>
          <w:color w:val="000000"/>
        </w:rPr>
        <w:lastRenderedPageBreak/>
        <w:t>w trybie konkursu nastąpiło na podstawie art.</w:t>
      </w:r>
      <w:r w:rsidR="008D4D29">
        <w:rPr>
          <w:rFonts w:cs="Calibri"/>
          <w:color w:val="000000"/>
        </w:rPr>
        <w:t xml:space="preserve"> 12 ustawy o działalności pożytku publicznego </w:t>
      </w:r>
      <w:r w:rsidR="00B468AD">
        <w:rPr>
          <w:rFonts w:cs="Calibri"/>
          <w:color w:val="000000"/>
        </w:rPr>
        <w:br/>
      </w:r>
      <w:r w:rsidR="008D4D29">
        <w:rPr>
          <w:rFonts w:cs="Calibri"/>
          <w:color w:val="000000"/>
        </w:rPr>
        <w:t>i o wolontariacie.</w:t>
      </w:r>
    </w:p>
    <w:p w14:paraId="3104B34D" w14:textId="77777777" w:rsidR="00B40A44" w:rsidRPr="00C11DFB" w:rsidRDefault="00B40A44" w:rsidP="00B40A44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510"/>
        <w:jc w:val="both"/>
        <w:rPr>
          <w:rFonts w:eastAsiaTheme="minorEastAsia" w:cs="Arial"/>
          <w:u w:val="single"/>
          <w:lang w:eastAsia="pl-PL"/>
        </w:rPr>
      </w:pPr>
    </w:p>
    <w:p w14:paraId="24F6B57A" w14:textId="2F5E320B" w:rsidR="00FC4E73" w:rsidRPr="00A01A57" w:rsidRDefault="00C11DFB" w:rsidP="002C019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Theme="minorEastAsia" w:cs="Arial"/>
          <w:u w:val="single"/>
          <w:lang w:eastAsia="pl-PL"/>
        </w:rPr>
      </w:pPr>
      <w:r w:rsidRPr="00A01A57">
        <w:rPr>
          <w:rFonts w:cs="Calibri"/>
          <w:color w:val="000000"/>
        </w:rPr>
        <w:t xml:space="preserve">Zadanie publiczne </w:t>
      </w:r>
      <w:r w:rsidR="00B27ED8" w:rsidRPr="00A01A57">
        <w:rPr>
          <w:rFonts w:cs="Calibri"/>
          <w:color w:val="000000"/>
        </w:rPr>
        <w:t>z</w:t>
      </w:r>
      <w:r w:rsidRPr="00A01A57">
        <w:rPr>
          <w:rFonts w:cs="Calibri"/>
          <w:color w:val="000000"/>
        </w:rPr>
        <w:t xml:space="preserve">realizowane będzie w </w:t>
      </w:r>
      <w:r w:rsidR="00B27ED8" w:rsidRPr="00A01A57">
        <w:rPr>
          <w:rFonts w:cs="Calibri"/>
          <w:color w:val="000000"/>
        </w:rPr>
        <w:t xml:space="preserve">roku </w:t>
      </w:r>
      <w:r w:rsidR="00B40A44" w:rsidRPr="00A01A57">
        <w:rPr>
          <w:rFonts w:cs="Calibri"/>
          <w:color w:val="000000"/>
        </w:rPr>
        <w:t>2</w:t>
      </w:r>
      <w:r w:rsidRPr="00A01A57">
        <w:rPr>
          <w:rFonts w:cs="Calibri"/>
          <w:color w:val="000000"/>
        </w:rPr>
        <w:t>02</w:t>
      </w:r>
      <w:r w:rsidR="00E2074D">
        <w:rPr>
          <w:rFonts w:cs="Calibri"/>
          <w:color w:val="000000"/>
        </w:rPr>
        <w:t>3</w:t>
      </w:r>
      <w:r w:rsidR="00A01A57">
        <w:rPr>
          <w:rFonts w:cs="Calibri"/>
          <w:color w:val="000000"/>
        </w:rPr>
        <w:t>.</w:t>
      </w:r>
    </w:p>
    <w:p w14:paraId="788FE3E4" w14:textId="77777777" w:rsidR="00A01A57" w:rsidRPr="00A01A57" w:rsidRDefault="00A01A57" w:rsidP="00A01A57">
      <w:pPr>
        <w:pStyle w:val="Akapitzlist"/>
        <w:rPr>
          <w:rFonts w:eastAsiaTheme="minorEastAsia" w:cs="Arial"/>
          <w:u w:val="single"/>
          <w:lang w:eastAsia="pl-PL"/>
        </w:rPr>
      </w:pPr>
    </w:p>
    <w:p w14:paraId="5CE395D0" w14:textId="7BF714E1" w:rsidR="00FA26BE" w:rsidRPr="009E124D" w:rsidRDefault="00FA26BE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eastAsiaTheme="minorEastAsia" w:cs="Arial"/>
          <w:u w:val="single"/>
          <w:lang w:eastAsia="pl-PL"/>
        </w:rPr>
      </w:pPr>
      <w:r w:rsidRPr="00FC4E73">
        <w:rPr>
          <w:rFonts w:eastAsiaTheme="minorEastAsia" w:cs="Arial"/>
          <w:lang w:eastAsia="pl-PL"/>
        </w:rPr>
        <w:t>Zakres przedmiotowy zadania publicznego</w:t>
      </w:r>
      <w:r w:rsidR="00FC4E73" w:rsidRPr="00FC4E73">
        <w:rPr>
          <w:rFonts w:eastAsiaTheme="minorEastAsia" w:cs="Arial"/>
          <w:lang w:eastAsia="pl-PL"/>
        </w:rPr>
        <w:t xml:space="preserve"> </w:t>
      </w:r>
      <w:r w:rsidR="008D4D29" w:rsidRPr="009E124D">
        <w:rPr>
          <w:rFonts w:cs="Calibri"/>
          <w:color w:val="000000"/>
        </w:rPr>
        <w:t xml:space="preserve">Kontynuacja remontu </w:t>
      </w:r>
      <w:r w:rsidRPr="009E124D">
        <w:rPr>
          <w:rFonts w:cs="Calibri"/>
          <w:color w:val="000000"/>
        </w:rPr>
        <w:t xml:space="preserve"> Domu Kultury Polskiej w Wilnie</w:t>
      </w:r>
      <w:r w:rsidR="0038327C" w:rsidRPr="009E124D">
        <w:rPr>
          <w:rFonts w:cs="Calibri"/>
          <w:color w:val="000000"/>
        </w:rPr>
        <w:t>:</w:t>
      </w:r>
    </w:p>
    <w:p w14:paraId="1A7FE106" w14:textId="726F6C29" w:rsidR="00354D60" w:rsidRPr="009E124D" w:rsidRDefault="00B468AD" w:rsidP="00A01A57">
      <w:pPr>
        <w:pStyle w:val="Bezodstpw"/>
        <w:numPr>
          <w:ilvl w:val="1"/>
          <w:numId w:val="37"/>
        </w:numPr>
        <w:spacing w:line="276" w:lineRule="auto"/>
        <w:jc w:val="both"/>
        <w:rPr>
          <w:rFonts w:asciiTheme="minorHAnsi" w:hAnsiTheme="minorHAnsi" w:cs="Calibri"/>
          <w:color w:val="000000"/>
        </w:rPr>
      </w:pPr>
      <w:r w:rsidRPr="009E124D">
        <w:rPr>
          <w:rFonts w:asciiTheme="minorHAnsi" w:hAnsiTheme="minorHAnsi" w:cs="Calibri"/>
          <w:color w:val="000000"/>
        </w:rPr>
        <w:t>Prace</w:t>
      </w:r>
      <w:r w:rsidR="008D4D29" w:rsidRPr="009E124D">
        <w:rPr>
          <w:rFonts w:asciiTheme="minorHAnsi" w:hAnsiTheme="minorHAnsi" w:cs="Calibri"/>
          <w:color w:val="000000"/>
        </w:rPr>
        <w:t xml:space="preserve"> remontow</w:t>
      </w:r>
      <w:r w:rsidR="0039126B" w:rsidRPr="009E124D">
        <w:rPr>
          <w:rFonts w:asciiTheme="minorHAnsi" w:hAnsiTheme="minorHAnsi" w:cs="Calibri"/>
          <w:color w:val="000000"/>
        </w:rPr>
        <w:t>e</w:t>
      </w:r>
      <w:r w:rsidR="008D4D29" w:rsidRPr="009E124D">
        <w:rPr>
          <w:rFonts w:asciiTheme="minorHAnsi" w:hAnsiTheme="minorHAnsi" w:cs="Calibri"/>
          <w:color w:val="000000"/>
        </w:rPr>
        <w:t xml:space="preserve"> w starym skrzydle Domu Kultury Polskiej w Wilnie integrując</w:t>
      </w:r>
      <w:r w:rsidRPr="009E124D">
        <w:rPr>
          <w:rFonts w:asciiTheme="minorHAnsi" w:hAnsiTheme="minorHAnsi" w:cs="Calibri"/>
          <w:color w:val="000000"/>
        </w:rPr>
        <w:t>e</w:t>
      </w:r>
      <w:r w:rsidR="008D4D29" w:rsidRPr="009E124D">
        <w:rPr>
          <w:rFonts w:asciiTheme="minorHAnsi" w:hAnsiTheme="minorHAnsi" w:cs="Calibri"/>
          <w:color w:val="000000"/>
        </w:rPr>
        <w:t xml:space="preserve"> je </w:t>
      </w:r>
      <w:r w:rsidRPr="009E124D">
        <w:rPr>
          <w:rFonts w:asciiTheme="minorHAnsi" w:hAnsiTheme="minorHAnsi" w:cs="Calibri"/>
          <w:color w:val="000000"/>
        </w:rPr>
        <w:br/>
      </w:r>
      <w:r w:rsidR="008D4D29" w:rsidRPr="009E124D">
        <w:rPr>
          <w:rFonts w:asciiTheme="minorHAnsi" w:hAnsiTheme="minorHAnsi" w:cs="Calibri"/>
          <w:color w:val="000000"/>
        </w:rPr>
        <w:t xml:space="preserve">z nowo wybudowaną częścią. </w:t>
      </w:r>
    </w:p>
    <w:p w14:paraId="49080EA4" w14:textId="38FEEAB6" w:rsidR="00FA26BE" w:rsidRPr="009E124D" w:rsidRDefault="0040042D" w:rsidP="00B40A44">
      <w:pPr>
        <w:pStyle w:val="Bezodstpw"/>
        <w:numPr>
          <w:ilvl w:val="1"/>
          <w:numId w:val="37"/>
        </w:numPr>
        <w:spacing w:line="276" w:lineRule="auto"/>
        <w:jc w:val="both"/>
        <w:rPr>
          <w:rFonts w:asciiTheme="minorHAnsi" w:hAnsiTheme="minorHAnsi" w:cs="Calibri"/>
          <w:color w:val="000000"/>
        </w:rPr>
      </w:pPr>
      <w:r w:rsidRPr="009E124D">
        <w:rPr>
          <w:rFonts w:asciiTheme="minorHAnsi" w:hAnsiTheme="minorHAnsi" w:cs="Calibri"/>
          <w:color w:val="000000"/>
        </w:rPr>
        <w:t>Zapewnienie należytego n</w:t>
      </w:r>
      <w:r w:rsidR="00FA26BE" w:rsidRPr="009E124D">
        <w:rPr>
          <w:rFonts w:asciiTheme="minorHAnsi" w:hAnsiTheme="minorHAnsi" w:cs="Calibri"/>
          <w:color w:val="000000"/>
        </w:rPr>
        <w:t>adzor</w:t>
      </w:r>
      <w:r w:rsidRPr="009E124D">
        <w:rPr>
          <w:rFonts w:asciiTheme="minorHAnsi" w:hAnsiTheme="minorHAnsi" w:cs="Calibri"/>
          <w:color w:val="000000"/>
        </w:rPr>
        <w:t>u</w:t>
      </w:r>
      <w:r w:rsidR="00FA26BE" w:rsidRPr="009E124D">
        <w:rPr>
          <w:rFonts w:asciiTheme="minorHAnsi" w:hAnsiTheme="minorHAnsi" w:cs="Calibri"/>
          <w:color w:val="000000"/>
        </w:rPr>
        <w:t xml:space="preserve"> procesu budowlanego</w:t>
      </w:r>
      <w:r w:rsidR="008C1B45" w:rsidRPr="009E124D">
        <w:rPr>
          <w:rFonts w:asciiTheme="minorHAnsi" w:hAnsiTheme="minorHAnsi" w:cs="Calibri"/>
          <w:color w:val="000000"/>
        </w:rPr>
        <w:t xml:space="preserve"> oraz nadzoru nad realizacją zadania publicznego</w:t>
      </w:r>
      <w:r w:rsidR="00E5034B" w:rsidRPr="009E124D">
        <w:rPr>
          <w:rFonts w:asciiTheme="minorHAnsi" w:hAnsiTheme="minorHAnsi" w:cs="Calibri"/>
          <w:color w:val="000000"/>
        </w:rPr>
        <w:t>.</w:t>
      </w:r>
      <w:r w:rsidR="00FA26BE" w:rsidRPr="009E124D">
        <w:rPr>
          <w:rFonts w:asciiTheme="minorHAnsi" w:hAnsiTheme="minorHAnsi" w:cs="Calibri"/>
          <w:color w:val="000000"/>
        </w:rPr>
        <w:t xml:space="preserve"> </w:t>
      </w:r>
    </w:p>
    <w:p w14:paraId="62EFF817" w14:textId="77777777" w:rsidR="006A34D4" w:rsidRPr="009E124D" w:rsidRDefault="006A34D4" w:rsidP="00B40A44">
      <w:pPr>
        <w:pStyle w:val="Akapitzlist"/>
        <w:spacing w:line="276" w:lineRule="auto"/>
        <w:ind w:left="1044"/>
        <w:jc w:val="both"/>
      </w:pPr>
    </w:p>
    <w:p w14:paraId="50629B73" w14:textId="24DCFD39" w:rsidR="00AC73B0" w:rsidRPr="009E124D" w:rsidRDefault="00AC73B0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cs="Calibri"/>
          <w:color w:val="000000"/>
        </w:rPr>
      </w:pPr>
      <w:r w:rsidRPr="009E124D">
        <w:rPr>
          <w:rFonts w:cs="Calibri"/>
          <w:color w:val="000000"/>
        </w:rPr>
        <w:t xml:space="preserve">Koszty </w:t>
      </w:r>
      <w:r w:rsidR="00FC4E73" w:rsidRPr="009E124D">
        <w:rPr>
          <w:rFonts w:cs="Calibri"/>
          <w:color w:val="000000"/>
        </w:rPr>
        <w:t>realizacji zadania publicznego</w:t>
      </w:r>
      <w:r w:rsidR="00CF04DF" w:rsidRPr="009E124D">
        <w:rPr>
          <w:rFonts w:cs="Calibri"/>
          <w:color w:val="000000"/>
        </w:rPr>
        <w:t xml:space="preserve"> rozbudowy </w:t>
      </w:r>
      <w:r w:rsidRPr="009E124D">
        <w:rPr>
          <w:rFonts w:cs="Calibri"/>
          <w:color w:val="000000"/>
        </w:rPr>
        <w:t xml:space="preserve">Domu </w:t>
      </w:r>
      <w:r w:rsidR="00CF04DF" w:rsidRPr="009E124D">
        <w:rPr>
          <w:rFonts w:cs="Calibri"/>
          <w:color w:val="000000"/>
        </w:rPr>
        <w:t>Kultury</w:t>
      </w:r>
      <w:r w:rsidRPr="009E124D">
        <w:rPr>
          <w:rFonts w:cs="Calibri"/>
          <w:color w:val="000000"/>
        </w:rPr>
        <w:t xml:space="preserve"> Polskiej w Wilnie wyniosą nie więcej niż</w:t>
      </w:r>
      <w:r w:rsidR="00A01A57" w:rsidRPr="009E124D">
        <w:rPr>
          <w:rFonts w:cs="Calibri"/>
          <w:color w:val="000000"/>
        </w:rPr>
        <w:t xml:space="preserve"> 1</w:t>
      </w:r>
      <w:r w:rsidR="009C5BD9" w:rsidRPr="009E124D">
        <w:rPr>
          <w:rFonts w:cs="Calibri"/>
          <w:color w:val="000000"/>
        </w:rPr>
        <w:t>0 550</w:t>
      </w:r>
      <w:r w:rsidR="00A01A57" w:rsidRPr="009E124D">
        <w:rPr>
          <w:rFonts w:cs="Calibri"/>
          <w:color w:val="000000"/>
        </w:rPr>
        <w:t xml:space="preserve"> 000 zł (słownie </w:t>
      </w:r>
      <w:r w:rsidR="00502CDF" w:rsidRPr="009E124D">
        <w:rPr>
          <w:rFonts w:cs="Calibri"/>
          <w:color w:val="000000"/>
        </w:rPr>
        <w:t xml:space="preserve">dziesięć milionów pięćset pięćdziesiąt </w:t>
      </w:r>
      <w:r w:rsidR="00A01A57" w:rsidRPr="009E124D">
        <w:rPr>
          <w:rFonts w:cs="Calibri"/>
          <w:color w:val="000000"/>
        </w:rPr>
        <w:t xml:space="preserve"> tysięcy złotych).</w:t>
      </w:r>
    </w:p>
    <w:p w14:paraId="780A7B4D" w14:textId="77777777" w:rsidR="00A01A57" w:rsidRPr="009E124D" w:rsidRDefault="00A01A57" w:rsidP="00A01A57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510"/>
        <w:jc w:val="both"/>
        <w:rPr>
          <w:rFonts w:cs="Calibri"/>
          <w:color w:val="000000"/>
        </w:rPr>
      </w:pPr>
    </w:p>
    <w:p w14:paraId="3E93C56F" w14:textId="4356E7E1" w:rsidR="0099603A" w:rsidRPr="009E124D" w:rsidRDefault="00193BC7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color w:val="000000"/>
        </w:rPr>
      </w:pPr>
      <w:r w:rsidRPr="009E124D">
        <w:t xml:space="preserve">Zleceniobiorca wyłoni Wykonawcę </w:t>
      </w:r>
      <w:r w:rsidR="0099603A" w:rsidRPr="009E124D">
        <w:t>na zasadach określonych w § 5 ust. 1 Istotnych Postanowień Umowy.</w:t>
      </w:r>
    </w:p>
    <w:p w14:paraId="2A92A2A9" w14:textId="0DD17A45" w:rsidR="00BB1211" w:rsidRPr="009E124D" w:rsidRDefault="00193BC7" w:rsidP="007F1D43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510"/>
        <w:jc w:val="both"/>
        <w:rPr>
          <w:rFonts w:cs="Calibri"/>
          <w:color w:val="000000"/>
        </w:rPr>
      </w:pPr>
      <w:r w:rsidRPr="009E124D">
        <w:t xml:space="preserve"> </w:t>
      </w:r>
    </w:p>
    <w:p w14:paraId="748DD055" w14:textId="493C847D" w:rsidR="0065085F" w:rsidRDefault="00BB1211" w:rsidP="0065085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rPr>
          <w:rFonts w:cs="Calibri"/>
          <w:color w:val="000000"/>
        </w:rPr>
      </w:pPr>
      <w:r w:rsidRPr="009E124D">
        <w:rPr>
          <w:rFonts w:cs="Calibri"/>
          <w:color w:val="000000"/>
        </w:rPr>
        <w:t xml:space="preserve">Zleceniobiorca zatrudni Kierownika Projektu, który będzie odpowiedzialny za koordynację realizacji zadania publicznego </w:t>
      </w:r>
      <w:r w:rsidR="009E124D" w:rsidRPr="009E124D">
        <w:rPr>
          <w:rFonts w:cs="Calibri"/>
          <w:color w:val="000000"/>
        </w:rPr>
        <w:t xml:space="preserve">oraz </w:t>
      </w:r>
      <w:r w:rsidRPr="009E124D">
        <w:rPr>
          <w:rFonts w:cs="Calibri"/>
          <w:color w:val="000000"/>
        </w:rPr>
        <w:t>odpowiadającego za bieżące monitorowanie postępów prac</w:t>
      </w:r>
      <w:r w:rsidR="009E124D">
        <w:rPr>
          <w:rFonts w:cs="Calibri"/>
          <w:color w:val="000000"/>
        </w:rPr>
        <w:t xml:space="preserve"> </w:t>
      </w:r>
      <w:r w:rsidR="00E53716">
        <w:rPr>
          <w:rFonts w:cs="Calibri"/>
          <w:color w:val="000000"/>
        </w:rPr>
        <w:t>tego projektu</w:t>
      </w:r>
      <w:r w:rsidR="0065085F">
        <w:rPr>
          <w:rFonts w:cs="Calibri"/>
          <w:color w:val="000000"/>
        </w:rPr>
        <w:t>.</w:t>
      </w:r>
    </w:p>
    <w:p w14:paraId="31B379F7" w14:textId="77777777" w:rsidR="0065085F" w:rsidRPr="0065085F" w:rsidRDefault="0065085F" w:rsidP="006508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</w:p>
    <w:p w14:paraId="4B5CCBA7" w14:textId="010C4826" w:rsidR="00B40A44" w:rsidRDefault="00301574" w:rsidP="0065085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</w:rPr>
      </w:pPr>
      <w:r w:rsidRPr="00C11DFB">
        <w:rPr>
          <w:rFonts w:cs="Calibri"/>
          <w:color w:val="000000"/>
        </w:rPr>
        <w:t>Zakres zada</w:t>
      </w:r>
      <w:r w:rsidR="00FA26BE" w:rsidRPr="00C11DFB">
        <w:rPr>
          <w:rFonts w:cs="Calibri"/>
          <w:color w:val="000000"/>
        </w:rPr>
        <w:t>nia</w:t>
      </w:r>
      <w:r w:rsidRPr="00C11DFB">
        <w:rPr>
          <w:rFonts w:cs="Calibri"/>
          <w:color w:val="000000"/>
        </w:rPr>
        <w:t xml:space="preserve"> został wskazany z urzędu</w:t>
      </w:r>
      <w:r w:rsidR="006A34D4" w:rsidRPr="00C11DFB">
        <w:rPr>
          <w:rFonts w:cs="Calibri"/>
          <w:color w:val="000000"/>
        </w:rPr>
        <w:t xml:space="preserve"> na podstawie analizy sytuacji Polaków </w:t>
      </w:r>
      <w:r w:rsidR="00FA26BE" w:rsidRPr="00C11DFB">
        <w:rPr>
          <w:rFonts w:cs="Calibri"/>
          <w:color w:val="000000"/>
        </w:rPr>
        <w:t>na Litwie</w:t>
      </w:r>
      <w:r w:rsidR="006A34D4" w:rsidRPr="00C11DFB">
        <w:rPr>
          <w:rFonts w:cs="Calibri"/>
          <w:color w:val="000000"/>
        </w:rPr>
        <w:t>, stanu infrastruktury lub dostępności do infrastruktury, opinii placówk</w:t>
      </w:r>
      <w:r w:rsidR="00FA26BE" w:rsidRPr="00C11DFB">
        <w:rPr>
          <w:rFonts w:cs="Calibri"/>
          <w:color w:val="000000"/>
        </w:rPr>
        <w:t>i</w:t>
      </w:r>
      <w:r w:rsidR="006A34D4" w:rsidRPr="00C11DFB">
        <w:rPr>
          <w:rFonts w:cs="Calibri"/>
          <w:color w:val="000000"/>
        </w:rPr>
        <w:t xml:space="preserve"> </w:t>
      </w:r>
      <w:proofErr w:type="spellStart"/>
      <w:r w:rsidR="006A34D4" w:rsidRPr="00C11DFB">
        <w:rPr>
          <w:rFonts w:cs="Calibri"/>
          <w:color w:val="000000"/>
        </w:rPr>
        <w:t>dyplomatyczno</w:t>
      </w:r>
      <w:proofErr w:type="spellEnd"/>
      <w:r w:rsidR="006A34D4" w:rsidRPr="00C11DFB">
        <w:rPr>
          <w:rFonts w:cs="Calibri"/>
          <w:color w:val="000000"/>
        </w:rPr>
        <w:t>-konsularn</w:t>
      </w:r>
      <w:r w:rsidR="00FA26BE" w:rsidRPr="00C11DFB">
        <w:rPr>
          <w:rFonts w:cs="Calibri"/>
          <w:color w:val="000000"/>
        </w:rPr>
        <w:t>ej</w:t>
      </w:r>
      <w:r w:rsidR="006A34D4" w:rsidRPr="00C11DFB">
        <w:rPr>
          <w:rFonts w:cs="Calibri"/>
          <w:color w:val="000000"/>
        </w:rPr>
        <w:t xml:space="preserve"> oraz na podstawie wniosk</w:t>
      </w:r>
      <w:r w:rsidR="003437CE">
        <w:rPr>
          <w:rFonts w:cs="Calibri"/>
          <w:color w:val="000000"/>
        </w:rPr>
        <w:t>u</w:t>
      </w:r>
      <w:r w:rsidR="006A34D4" w:rsidRPr="00C11DFB">
        <w:rPr>
          <w:rFonts w:cs="Calibri"/>
          <w:color w:val="000000"/>
        </w:rPr>
        <w:t xml:space="preserve"> </w:t>
      </w:r>
      <w:r w:rsidR="003437CE">
        <w:rPr>
          <w:rFonts w:cs="Calibri"/>
          <w:color w:val="000000"/>
        </w:rPr>
        <w:t>złożonego</w:t>
      </w:r>
      <w:r w:rsidR="003437CE" w:rsidRPr="00C11DFB">
        <w:rPr>
          <w:rFonts w:cs="Calibri"/>
          <w:color w:val="000000"/>
        </w:rPr>
        <w:t xml:space="preserve"> </w:t>
      </w:r>
      <w:r w:rsidR="006A34D4" w:rsidRPr="00C11DFB">
        <w:rPr>
          <w:rFonts w:cs="Calibri"/>
          <w:color w:val="000000"/>
        </w:rPr>
        <w:t>przez organizacj</w:t>
      </w:r>
      <w:r w:rsidR="003437CE">
        <w:rPr>
          <w:rFonts w:cs="Calibri"/>
          <w:color w:val="000000"/>
        </w:rPr>
        <w:t>ę</w:t>
      </w:r>
      <w:r w:rsidR="006A34D4" w:rsidRPr="00C11DFB">
        <w:rPr>
          <w:rFonts w:cs="Calibri"/>
          <w:color w:val="000000"/>
        </w:rPr>
        <w:t xml:space="preserve"> pozarządow</w:t>
      </w:r>
      <w:r w:rsidR="003437CE">
        <w:rPr>
          <w:rFonts w:cs="Calibri"/>
          <w:color w:val="000000"/>
        </w:rPr>
        <w:t>ą</w:t>
      </w:r>
      <w:r w:rsidR="006A34D4" w:rsidRPr="00C11DFB">
        <w:rPr>
          <w:rFonts w:cs="Calibri"/>
          <w:color w:val="000000"/>
        </w:rPr>
        <w:t xml:space="preserve"> w trybie art. 12 ustawy o działalności pożytku publicznego i o wolontariacie</w:t>
      </w:r>
      <w:r w:rsidR="00C55853" w:rsidRPr="00C11DFB">
        <w:rPr>
          <w:rFonts w:cs="Calibri"/>
          <w:color w:val="000000"/>
        </w:rPr>
        <w:t xml:space="preserve"> </w:t>
      </w:r>
      <w:r w:rsidR="006A34D4" w:rsidRPr="00C11DFB">
        <w:rPr>
          <w:rFonts w:cs="Calibri"/>
          <w:color w:val="000000"/>
        </w:rPr>
        <w:t xml:space="preserve">(z uwzględnieniem priorytetowych zadań publicznych, określonych w programie współpracy z organizacjami pozarządowymi i innymi podmiotami wymienionymi w art. 3 ust. 3 ustawy o działalności pożytku </w:t>
      </w:r>
      <w:r w:rsidR="003437CE" w:rsidRPr="00C11DFB">
        <w:rPr>
          <w:rFonts w:cs="Calibri"/>
          <w:color w:val="000000"/>
        </w:rPr>
        <w:t>publicznego</w:t>
      </w:r>
      <w:r w:rsidR="006A34D4" w:rsidRPr="00C11DFB">
        <w:rPr>
          <w:rFonts w:cs="Calibri"/>
          <w:color w:val="000000"/>
        </w:rPr>
        <w:t xml:space="preserve"> o wolontariacie).</w:t>
      </w:r>
    </w:p>
    <w:p w14:paraId="3BA8FB35" w14:textId="77777777" w:rsidR="00B40A44" w:rsidRDefault="00B40A44" w:rsidP="00B40A44">
      <w:pPr>
        <w:pStyle w:val="Akapitzlist"/>
        <w:spacing w:line="276" w:lineRule="auto"/>
      </w:pPr>
    </w:p>
    <w:p w14:paraId="6381208A" w14:textId="14AB4CEF" w:rsidR="000E05E6" w:rsidRPr="00752AB2" w:rsidRDefault="006A34D4" w:rsidP="000E05E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752AB2">
        <w:t>Głównym adresatem projekt</w:t>
      </w:r>
      <w:r w:rsidR="00F22C7B" w:rsidRPr="00752AB2">
        <w:t xml:space="preserve">u </w:t>
      </w:r>
      <w:r w:rsidRPr="00752AB2">
        <w:t>są środowiska polonijne funkcjonujące w miejscu położenia infrastruktury i kraju przeznaczenia dotacji. Zagwarantowanie powyższego następuje poprzez przeznaczenie objęt</w:t>
      </w:r>
      <w:r w:rsidR="00A01A57" w:rsidRPr="00752AB2">
        <w:t>ych</w:t>
      </w:r>
      <w:r w:rsidRPr="00752AB2">
        <w:t xml:space="preserve"> projektem </w:t>
      </w:r>
      <w:r w:rsidR="00A01A57" w:rsidRPr="00752AB2">
        <w:t xml:space="preserve">pomieszczeń </w:t>
      </w:r>
      <w:r w:rsidRPr="00752AB2">
        <w:t>na działalność</w:t>
      </w:r>
      <w:r w:rsidR="00752AB2" w:rsidRPr="00752AB2">
        <w:t xml:space="preserve"> </w:t>
      </w:r>
      <w:r w:rsidR="009E7744" w:rsidRPr="00752AB2">
        <w:t xml:space="preserve">polonijną i </w:t>
      </w:r>
      <w:r w:rsidR="00A01A57" w:rsidRPr="00752AB2">
        <w:t>radiowo-telewizyjną</w:t>
      </w:r>
      <w:r w:rsidR="00C83B16">
        <w:t xml:space="preserve"> na okres 15 lat</w:t>
      </w:r>
      <w:r w:rsidR="00752AB2" w:rsidRPr="00752AB2">
        <w:t>.</w:t>
      </w:r>
    </w:p>
    <w:p w14:paraId="49771E92" w14:textId="77777777" w:rsidR="000E05E6" w:rsidRPr="00752AB2" w:rsidRDefault="000E05E6" w:rsidP="000E05E6">
      <w:pPr>
        <w:pStyle w:val="Akapitzlist"/>
      </w:pPr>
    </w:p>
    <w:p w14:paraId="53730973" w14:textId="1386DE8B" w:rsidR="00993ABF" w:rsidRDefault="009E4917" w:rsidP="000E05E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752AB2">
        <w:t>O</w:t>
      </w:r>
      <w:r w:rsidR="006A34D4" w:rsidRPr="00752AB2">
        <w:t>fert</w:t>
      </w:r>
      <w:r w:rsidRPr="00752AB2">
        <w:t>a</w:t>
      </w:r>
      <w:r w:rsidR="006A34D4" w:rsidRPr="00752AB2">
        <w:t xml:space="preserve"> realizacji </w:t>
      </w:r>
      <w:r w:rsidR="00F22C7B" w:rsidRPr="00752AB2">
        <w:t xml:space="preserve">projektu </w:t>
      </w:r>
      <w:r w:rsidRPr="00752AB2">
        <w:t>musi uwzględniać</w:t>
      </w:r>
      <w:r w:rsidR="00BE0E59" w:rsidRPr="00752AB2">
        <w:t>: szczegółowy</w:t>
      </w:r>
      <w:r w:rsidRPr="00752AB2">
        <w:t xml:space="preserve"> </w:t>
      </w:r>
      <w:r w:rsidR="00BE0E59" w:rsidRPr="00752AB2">
        <w:t>zakres rzeczowy</w:t>
      </w:r>
      <w:r w:rsidR="00BE0E59" w:rsidRPr="00F269FC">
        <w:t xml:space="preserve"> inwestycji </w:t>
      </w:r>
      <w:r w:rsidR="00752AB2">
        <w:br/>
      </w:r>
      <w:r w:rsidR="006A34D4" w:rsidRPr="00F269FC">
        <w:t>w infrastrukturę, w tym dokumentacj</w:t>
      </w:r>
      <w:r w:rsidR="008049AB" w:rsidRPr="00F269FC">
        <w:t>ę</w:t>
      </w:r>
      <w:r w:rsidR="00BE0E59" w:rsidRPr="00F269FC">
        <w:t xml:space="preserve"> </w:t>
      </w:r>
      <w:r w:rsidR="00291757">
        <w:t xml:space="preserve">przedstawiającą </w:t>
      </w:r>
      <w:r w:rsidR="00F269FC" w:rsidRPr="00F269FC">
        <w:t>zakres</w:t>
      </w:r>
      <w:r w:rsidR="008D31CE">
        <w:t xml:space="preserve"> inwestycji</w:t>
      </w:r>
      <w:r w:rsidR="00BE0E59" w:rsidRPr="00F269FC">
        <w:t xml:space="preserve">, sposób </w:t>
      </w:r>
      <w:r w:rsidR="0085426B" w:rsidRPr="00F269FC">
        <w:t xml:space="preserve">i jakość </w:t>
      </w:r>
      <w:r w:rsidR="006A34D4" w:rsidRPr="00F269FC">
        <w:t>wykonania prac</w:t>
      </w:r>
      <w:r w:rsidR="00291757">
        <w:t xml:space="preserve"> oraz ich wycenę</w:t>
      </w:r>
      <w:r w:rsidR="006A34D4" w:rsidRPr="00F269FC">
        <w:t>,</w:t>
      </w:r>
      <w:r w:rsidR="00BE0E59" w:rsidRPr="00F269FC">
        <w:t xml:space="preserve"> nadzór nad wykonaniem inwestycji</w:t>
      </w:r>
      <w:r w:rsidR="0085426B" w:rsidRPr="00F269FC">
        <w:t xml:space="preserve"> budowlanej </w:t>
      </w:r>
      <w:r w:rsidR="008D31CE">
        <w:br/>
      </w:r>
      <w:r w:rsidR="0085426B" w:rsidRPr="00F269FC">
        <w:t>i realizacji projektu strategicznego</w:t>
      </w:r>
      <w:r w:rsidR="00BE0E59" w:rsidRPr="00F269FC">
        <w:t>,</w:t>
      </w:r>
      <w:r w:rsidR="006A34D4" w:rsidRPr="00F269FC">
        <w:t xml:space="preserve"> </w:t>
      </w:r>
      <w:r w:rsidR="008D31CE">
        <w:t xml:space="preserve">w tym schemat nadzoru z uwzględnieniem </w:t>
      </w:r>
      <w:r w:rsidR="00624429">
        <w:t xml:space="preserve">udziału </w:t>
      </w:r>
      <w:r w:rsidR="008D31CE">
        <w:t xml:space="preserve">podmiotów, o których mowa w ust. 5, 6, 7 w realizacji projektu, </w:t>
      </w:r>
      <w:r w:rsidR="00291757">
        <w:t xml:space="preserve">szczegółowy </w:t>
      </w:r>
      <w:r w:rsidR="006A34D4" w:rsidRPr="00F269FC">
        <w:t xml:space="preserve">harmonogram </w:t>
      </w:r>
      <w:r w:rsidR="00485812">
        <w:br/>
      </w:r>
      <w:r w:rsidR="006A34D4" w:rsidRPr="00F269FC">
        <w:t>i termin</w:t>
      </w:r>
      <w:r w:rsidR="0085426B" w:rsidRPr="00F269FC">
        <w:t>y</w:t>
      </w:r>
      <w:r w:rsidR="006A34D4" w:rsidRPr="00F269FC">
        <w:t xml:space="preserve"> realizacji</w:t>
      </w:r>
      <w:r w:rsidR="0085426B" w:rsidRPr="00F269FC">
        <w:t xml:space="preserve"> etapów inwestycji budowlanej oraz</w:t>
      </w:r>
      <w:r w:rsidR="008D31CE">
        <w:t xml:space="preserve"> harmonogram działań</w:t>
      </w:r>
      <w:r w:rsidR="000E05E6">
        <w:t xml:space="preserve"> </w:t>
      </w:r>
      <w:r w:rsidR="0085426B" w:rsidRPr="00F269FC">
        <w:t>projekt</w:t>
      </w:r>
      <w:r w:rsidR="008D31CE">
        <w:t>owych</w:t>
      </w:r>
      <w:r w:rsidR="0085426B" w:rsidRPr="00F269FC">
        <w:t xml:space="preserve">, </w:t>
      </w:r>
      <w:r w:rsidR="00291757">
        <w:t xml:space="preserve">szczegółową </w:t>
      </w:r>
      <w:r w:rsidR="006A34D4" w:rsidRPr="00F269FC">
        <w:t>kalkulacj</w:t>
      </w:r>
      <w:r w:rsidR="008049AB" w:rsidRPr="00F269FC">
        <w:t>ę</w:t>
      </w:r>
      <w:r w:rsidR="006A34D4" w:rsidRPr="00F269FC">
        <w:t xml:space="preserve"> kosztów </w:t>
      </w:r>
      <w:r w:rsidR="00291757">
        <w:t xml:space="preserve">(budżet zadania publicznego) </w:t>
      </w:r>
      <w:r w:rsidR="006A34D4" w:rsidRPr="00F269FC">
        <w:t>w odniesieniu</w:t>
      </w:r>
      <w:r w:rsidR="00CF1D71" w:rsidRPr="00F269FC">
        <w:t xml:space="preserve"> do </w:t>
      </w:r>
      <w:r w:rsidR="00291757">
        <w:t xml:space="preserve">przedstawionego </w:t>
      </w:r>
      <w:r w:rsidR="00CF1D71" w:rsidRPr="00F269FC">
        <w:t>zakresu rzeczowego projektu</w:t>
      </w:r>
      <w:r w:rsidR="008D31CE">
        <w:t>.</w:t>
      </w:r>
    </w:p>
    <w:p w14:paraId="159EBC79" w14:textId="77777777" w:rsidR="000E05E6" w:rsidRDefault="000E05E6" w:rsidP="000E05E6">
      <w:pPr>
        <w:pStyle w:val="Akapitzlist"/>
      </w:pPr>
    </w:p>
    <w:p w14:paraId="4CCAD030" w14:textId="62725BC0" w:rsidR="00C11DFB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1F2CD2">
        <w:t>Wymagane jest</w:t>
      </w:r>
      <w:r w:rsidR="008C1A7C">
        <w:t>,</w:t>
      </w:r>
      <w:r w:rsidRPr="001F2CD2">
        <w:t xml:space="preserve"> aby </w:t>
      </w:r>
      <w:r w:rsidR="008C1A7C">
        <w:t>w ofercie</w:t>
      </w:r>
      <w:r w:rsidRPr="001F2CD2">
        <w:t xml:space="preserve"> projektu</w:t>
      </w:r>
      <w:r w:rsidR="00752AB2">
        <w:t xml:space="preserve"> </w:t>
      </w:r>
      <w:r w:rsidR="008C1A7C">
        <w:t xml:space="preserve">zawarto </w:t>
      </w:r>
      <w:r w:rsidRPr="001F2CD2">
        <w:t xml:space="preserve">sposób dysponowania </w:t>
      </w:r>
      <w:r w:rsidRPr="001F2CD2">
        <w:lastRenderedPageBreak/>
        <w:t xml:space="preserve">infrastrukturą/nieruchomością, w tym określenie i udokumentowanie formy i okresu dysponowania nieruchomością, określenie sposobu i okresu zabezpieczenia trwałości przeznaczenia i </w:t>
      </w:r>
      <w:r w:rsidR="008049AB">
        <w:t xml:space="preserve">sposobu </w:t>
      </w:r>
      <w:r w:rsidRPr="001F2CD2">
        <w:t>wykorzystania infrastruktury/nieruchomości na cele działalności polonijnej</w:t>
      </w:r>
      <w:r w:rsidR="008049AB">
        <w:t xml:space="preserve">, zgodnie z celami projektu, o których mowa w </w:t>
      </w:r>
      <w:r w:rsidR="008049AB" w:rsidRPr="00C11DFB">
        <w:t>§ 2 ust.</w:t>
      </w:r>
      <w:r w:rsidR="008049AB">
        <w:t xml:space="preserve"> 2</w:t>
      </w:r>
      <w:r w:rsidR="00C11DFB">
        <w:t xml:space="preserve">. </w:t>
      </w:r>
    </w:p>
    <w:p w14:paraId="571E4F38" w14:textId="77777777" w:rsidR="00993ABF" w:rsidRDefault="00993ABF" w:rsidP="00993ABF">
      <w:pPr>
        <w:pStyle w:val="Akapitzlist"/>
      </w:pPr>
    </w:p>
    <w:p w14:paraId="3D0332CA" w14:textId="77777777" w:rsidR="00993ABF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1F2CD2">
        <w:t xml:space="preserve">Trwałość </w:t>
      </w:r>
      <w:r w:rsidR="00F22C7B" w:rsidRPr="00BC47C6">
        <w:t>projekt</w:t>
      </w:r>
      <w:r w:rsidR="00F22C7B">
        <w:t>u strategicznego</w:t>
      </w:r>
      <w:r w:rsidR="00F22C7B" w:rsidRPr="001F2CD2" w:rsidDel="00F22C7B">
        <w:t xml:space="preserve"> </w:t>
      </w:r>
      <w:r w:rsidRPr="001F2CD2">
        <w:t xml:space="preserve">powinna być zabezpieczona w tytule prawnym do nieruchomości/obiektu </w:t>
      </w:r>
      <w:r w:rsidRPr="00F269FC">
        <w:t>infrastruktury lub czynnością prawną</w:t>
      </w:r>
      <w:r w:rsidR="0055217C" w:rsidRPr="00F269FC">
        <w:t>,</w:t>
      </w:r>
      <w:r w:rsidRPr="001F2CD2">
        <w:t xml:space="preserve"> które </w:t>
      </w:r>
      <w:r w:rsidR="0055217C" w:rsidRPr="001F2CD2">
        <w:t>za</w:t>
      </w:r>
      <w:r w:rsidRPr="001F2CD2">
        <w:t xml:space="preserve">gwarantują w każdej sytuacji </w:t>
      </w:r>
      <w:r w:rsidR="0055217C" w:rsidRPr="001F2CD2">
        <w:t>(</w:t>
      </w:r>
      <w:r w:rsidRPr="001F2CD2">
        <w:t xml:space="preserve">np. </w:t>
      </w:r>
      <w:r w:rsidR="0055217C" w:rsidRPr="001F2CD2">
        <w:t xml:space="preserve">w przypadku </w:t>
      </w:r>
      <w:r w:rsidRPr="001F2CD2">
        <w:t>zmian</w:t>
      </w:r>
      <w:r w:rsidR="0055217C" w:rsidRPr="001F2CD2">
        <w:t>y</w:t>
      </w:r>
      <w:r w:rsidRPr="001F2CD2">
        <w:t xml:space="preserve"> charakteru obiektu lub jego sprzedaż</w:t>
      </w:r>
      <w:r w:rsidR="0055217C" w:rsidRPr="001F2CD2">
        <w:t>y)</w:t>
      </w:r>
      <w:r w:rsidRPr="001F2CD2">
        <w:t>, wykorzystanie środków publicznych przekazanych w formie dotacji celowej na cele działalności polonijnej.</w:t>
      </w:r>
    </w:p>
    <w:p w14:paraId="3B2628BF" w14:textId="77777777" w:rsidR="00993ABF" w:rsidRPr="00C11DFB" w:rsidRDefault="00993ABF" w:rsidP="00993ABF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ind w:left="510"/>
        <w:jc w:val="both"/>
      </w:pPr>
    </w:p>
    <w:p w14:paraId="2D20AB61" w14:textId="6B388447" w:rsidR="00745C71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C11DFB">
        <w:t>Bieżące utrzymanie nieruchomości nie wchodzi w zakres zadania publicznego</w:t>
      </w:r>
      <w:r w:rsidR="008C1A7C">
        <w:t>.</w:t>
      </w:r>
    </w:p>
    <w:p w14:paraId="125293E5" w14:textId="77777777" w:rsidR="00993ABF" w:rsidRDefault="00993ABF" w:rsidP="00993ABF">
      <w:pPr>
        <w:pStyle w:val="Akapitzlist"/>
      </w:pPr>
    </w:p>
    <w:p w14:paraId="49C7081B" w14:textId="77777777" w:rsidR="006A34D4" w:rsidRPr="0073764C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73764C">
        <w:t>Ze względu na uwarunkowania wynikające ze stanu pandemii COVID-19, szczególną uwagę należy skierować na sposób i możliwości realizacji projektów z uwzględnienie</w:t>
      </w:r>
      <w:r w:rsidR="00673F56" w:rsidRPr="0073764C">
        <w:t>m</w:t>
      </w:r>
      <w:r w:rsidRPr="0073764C">
        <w:t xml:space="preserve"> adekwatnych przepisów sanitarno-epidemicznych obowiązujących w kraju realizacji projektu. Z uwagi na brak możliwości wykluczenia ewentualnych ograniczeń, które mogą nadal obowiązywać w okresie realizacji projektu bądź nowych, które mogą zostać wprowadzone ze względu na potencjalny rozwój pandemii, w trakcie realizacji projektu należy w miarę możliwości uwzględniać wykorzystanie narzędzi teleinformatycznych do pracy na odległość, ograniczając w ten sposób przemieszczanie się osób zaangażowanych w realizację projektu. Zaleca się, aby działania w kraju beneficjenta w miarę możliwości były realizowane przez partnerów lokalnych lub osoby stale przebywające w miejscu realizacji projektu.</w:t>
      </w:r>
    </w:p>
    <w:p w14:paraId="4AD9A1CC" w14:textId="77777777" w:rsidR="00993ABF" w:rsidRDefault="00993ABF" w:rsidP="00993ABF">
      <w:pPr>
        <w:pStyle w:val="Akapitzlist"/>
      </w:pPr>
    </w:p>
    <w:p w14:paraId="49B6337F" w14:textId="68B8EE65" w:rsidR="006A34D4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993ABF">
        <w:t>Zadani</w:t>
      </w:r>
      <w:r w:rsidR="008C1B45">
        <w:t>e</w:t>
      </w:r>
      <w:r w:rsidRPr="00993ABF">
        <w:t xml:space="preserve"> publiczne mo</w:t>
      </w:r>
      <w:r w:rsidR="008C1B45">
        <w:t>że</w:t>
      </w:r>
      <w:r w:rsidRPr="00993ABF">
        <w:t xml:space="preserve"> być realizowane przez </w:t>
      </w:r>
      <w:r w:rsidR="0066536F" w:rsidRPr="00993ABF">
        <w:t>podmioty wymienione w § 4. ust 1</w:t>
      </w:r>
      <w:r w:rsidRPr="00993ABF">
        <w:t xml:space="preserve">, jednak ich głównym beneficjentem są środowiska polonijne funkcjonujące w miejscu położenia nieruchomości polonijnej, obiekty infrastruktury wykorzystywanej przez te środowiska i/lub na ich rzecz. </w:t>
      </w:r>
    </w:p>
    <w:p w14:paraId="42A175B4" w14:textId="77777777" w:rsidR="00993ABF" w:rsidRDefault="00993ABF" w:rsidP="00993ABF">
      <w:pPr>
        <w:pStyle w:val="Akapitzlist"/>
      </w:pPr>
    </w:p>
    <w:p w14:paraId="2049E2DC" w14:textId="2C6D14D2" w:rsidR="006A34D4" w:rsidRDefault="006A34D4" w:rsidP="008C1A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993ABF">
        <w:t xml:space="preserve">Na etapie </w:t>
      </w:r>
      <w:r w:rsidR="008C1A7C">
        <w:t xml:space="preserve">składania oferty realizacji </w:t>
      </w:r>
      <w:r w:rsidRPr="00993ABF">
        <w:t>zadania publicznego do konkursu</w:t>
      </w:r>
      <w:r w:rsidR="008C1A7C" w:rsidRPr="008C1A7C">
        <w:t xml:space="preserve"> </w:t>
      </w:r>
      <w:r w:rsidR="00485812" w:rsidRPr="00485812">
        <w:t>„WSPÓŁPRACA Z POLONIĄ I POLAKAMI ZA GRANICĄ – INFRASTRUKTURA POLONIJNA 2023 –kontynuacja prac remontowych na rzecz TVP Wilno w Domu Kultury Polskiej w Wilnie</w:t>
      </w:r>
      <w:r w:rsidR="001D7E42">
        <w:t>” o</w:t>
      </w:r>
      <w:r w:rsidRPr="00993ABF">
        <w:t>ferent jest zobowiązany uzgodnić zakres rzeczowy oferty, założenia i warunki jej realizacji z beneficjentem polonijnym</w:t>
      </w:r>
      <w:r w:rsidR="008C1A7C">
        <w:t xml:space="preserve"> oraz ewentualnym najemcą tych pomieszczeń</w:t>
      </w:r>
      <w:r w:rsidRPr="00993ABF">
        <w:t xml:space="preserve">. </w:t>
      </w:r>
    </w:p>
    <w:p w14:paraId="2D1CAE53" w14:textId="77777777" w:rsidR="00993ABF" w:rsidRPr="00993ABF" w:rsidRDefault="00993ABF" w:rsidP="00993ABF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ind w:left="510"/>
        <w:jc w:val="both"/>
      </w:pPr>
    </w:p>
    <w:p w14:paraId="4D90CEB0" w14:textId="77777777" w:rsidR="006A34D4" w:rsidRDefault="006A34D4" w:rsidP="00993ABF">
      <w:pPr>
        <w:spacing w:line="276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 xml:space="preserve">§ 4. </w:t>
      </w:r>
      <w:r w:rsidRPr="00993ABF">
        <w:rPr>
          <w:b/>
        </w:rPr>
        <w:t>Podmioty</w:t>
      </w:r>
      <w:r w:rsidRPr="00BC47C6">
        <w:rPr>
          <w:rFonts w:eastAsia="Calibri" w:cstheme="minorHAnsi"/>
          <w:b/>
        </w:rPr>
        <w:t xml:space="preserve"> uprawnione do ubiegania się o dotację</w:t>
      </w:r>
      <w:r w:rsidR="00A30F27">
        <w:rPr>
          <w:rFonts w:eastAsia="Calibri" w:cstheme="minorHAnsi"/>
          <w:b/>
        </w:rPr>
        <w:t xml:space="preserve"> w ramach Konkursu</w:t>
      </w:r>
    </w:p>
    <w:p w14:paraId="47561BB1" w14:textId="773AFC03" w:rsidR="006A34D4" w:rsidRPr="00BC47C6" w:rsidRDefault="006A34D4" w:rsidP="00B40A44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W Konkursie, we wszystkich zadaniach, mogą uczestniczyć podmioty, o których mowa w art. 3 ust. 2 ustawy z dnia 24 kwietnia 2003 r. o działalności pożytku publicznego i wolontariacie oraz podmioty wymienione w art. 3. ust. 3. ww. ustawy, tj.:</w:t>
      </w:r>
    </w:p>
    <w:p w14:paraId="4D712267" w14:textId="77777777" w:rsidR="006A34D4" w:rsidRPr="00BC47C6" w:rsidRDefault="006A34D4" w:rsidP="00B40A4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cstheme="minorHAnsi"/>
        </w:rPr>
      </w:pPr>
    </w:p>
    <w:p w14:paraId="08419FBD" w14:textId="77777777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Fundacje;</w:t>
      </w:r>
    </w:p>
    <w:p w14:paraId="5899D2BA" w14:textId="77777777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Stowarzyszenia;</w:t>
      </w:r>
    </w:p>
    <w:p w14:paraId="203604D6" w14:textId="1E122BBB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A04455">
        <w:rPr>
          <w:rFonts w:cstheme="minorHAnsi"/>
        </w:rPr>
        <w:br/>
      </w:r>
      <w:r w:rsidRPr="00BC47C6">
        <w:rPr>
          <w:rFonts w:cstheme="minorHAnsi"/>
        </w:rPr>
        <w:t>i wyznania, jeżeli ich cele statutowe obejmują prowadzenie działalności pożytku publicznego;</w:t>
      </w:r>
    </w:p>
    <w:p w14:paraId="5364425C" w14:textId="77777777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lastRenderedPageBreak/>
        <w:t>Stowarzyszenia jednostek samorządu terytorialnego;</w:t>
      </w:r>
    </w:p>
    <w:p w14:paraId="48529B3D" w14:textId="77777777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Spółdzielnie socjalne;</w:t>
      </w:r>
    </w:p>
    <w:p w14:paraId="241A4881" w14:textId="1D3DC0D9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Spółki akcyjne i spółki z ograniczoną odpowiedzialnością oraz kluby sportowe będące spółkami działającymi na podstawie przepisów ustawy z dnia 25 czerwca 2010 r. o sporcie (</w:t>
      </w:r>
      <w:r w:rsidR="00777344" w:rsidRPr="00777344">
        <w:rPr>
          <w:rFonts w:cstheme="minorHAnsi"/>
        </w:rPr>
        <w:t>Dz.U. 2022 poz. 1599</w:t>
      </w:r>
      <w:r w:rsidRPr="00BC47C6">
        <w:rPr>
          <w:rFonts w:cstheme="minorHAnsi"/>
        </w:rPr>
        <w:t>), które nie działają w celu osiągnięcia zysku oraz przeznaczają całość dochodu na realizację celów statutowych oraz nie przeznaczają zysku do podziału między swoich udziałowców, akcjonariuszy i pracowników. Warunki te muszą wynikać ze statutu lub umowy spółki.</w:t>
      </w:r>
    </w:p>
    <w:p w14:paraId="1F5C526F" w14:textId="77777777" w:rsidR="006A34D4" w:rsidRPr="00BC47C6" w:rsidRDefault="006A34D4" w:rsidP="00B40A4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cstheme="minorHAnsi"/>
        </w:rPr>
      </w:pPr>
    </w:p>
    <w:p w14:paraId="33D3306F" w14:textId="77777777" w:rsidR="006A34D4" w:rsidRPr="00BC47C6" w:rsidRDefault="006A34D4" w:rsidP="00B40A44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Dotacje celowe nie mogą być przyznawane podmiotom, w których pracownicy Ministerstwa lub placówek zagranicznych pełnią funkcje w organach zarządzających lub organach kontroli lub nadzoru, chyba że zostali skierowani do pełnienia tych funkcji przez Ministra Spraw Zagranicznych lub pełnią te funkcje w podmiocie należącym do sektora finansów publicznych albo w fundacji, której fundatorem jest Skarb Państwa.</w:t>
      </w:r>
    </w:p>
    <w:p w14:paraId="47F5F06F" w14:textId="77777777" w:rsidR="006A34D4" w:rsidRPr="00BC47C6" w:rsidRDefault="006A34D4" w:rsidP="00B40A44">
      <w:pPr>
        <w:spacing w:after="200" w:line="276" w:lineRule="auto"/>
        <w:ind w:left="720"/>
        <w:contextualSpacing/>
        <w:rPr>
          <w:rFonts w:cstheme="minorHAnsi"/>
          <w:bCs/>
          <w:color w:val="000000" w:themeColor="text1"/>
        </w:rPr>
      </w:pPr>
    </w:p>
    <w:p w14:paraId="4115B18F" w14:textId="77777777" w:rsidR="006A34D4" w:rsidRPr="004B7FE4" w:rsidRDefault="006A34D4" w:rsidP="00B40A44">
      <w:pPr>
        <w:numPr>
          <w:ilvl w:val="1"/>
          <w:numId w:val="6"/>
        </w:numPr>
        <w:spacing w:before="240" w:after="200" w:line="276" w:lineRule="auto"/>
        <w:ind w:left="426" w:hanging="426"/>
        <w:contextualSpacing/>
        <w:rPr>
          <w:rFonts w:cstheme="minorHAnsi"/>
        </w:rPr>
      </w:pPr>
      <w:r w:rsidRPr="00BC47C6">
        <w:rPr>
          <w:rFonts w:cstheme="minorHAnsi"/>
        </w:rPr>
        <w:t>W Konkursie nie mogą uczestniczyć podmioty, które na dzień zakończenia naboru ofert:</w:t>
      </w:r>
    </w:p>
    <w:p w14:paraId="78498F9D" w14:textId="77777777" w:rsidR="006A34D4" w:rsidRPr="00BC47C6" w:rsidRDefault="006A34D4" w:rsidP="00B40A44">
      <w:pPr>
        <w:numPr>
          <w:ilvl w:val="2"/>
          <w:numId w:val="6"/>
        </w:numPr>
        <w:autoSpaceDE w:val="0"/>
        <w:autoSpaceDN w:val="0"/>
        <w:adjustRightInd w:val="0"/>
        <w:spacing w:before="240" w:after="0" w:line="276" w:lineRule="auto"/>
        <w:ind w:left="851" w:hanging="425"/>
        <w:contextualSpacing/>
        <w:rPr>
          <w:rFonts w:cstheme="minorHAnsi"/>
        </w:rPr>
      </w:pPr>
      <w:r w:rsidRPr="00BC47C6">
        <w:rPr>
          <w:rFonts w:cstheme="minorHAnsi"/>
        </w:rPr>
        <w:t>nie przedstawiły wymaganego przed tym terminem sprawozdania z realizacji zadania publicznego zleconego przez Ministra;</w:t>
      </w:r>
    </w:p>
    <w:p w14:paraId="391783FB" w14:textId="0159E909" w:rsidR="006A34D4" w:rsidRPr="004B7FE4" w:rsidRDefault="006A34D4" w:rsidP="00B40A44">
      <w:pPr>
        <w:numPr>
          <w:ilvl w:val="2"/>
          <w:numId w:val="6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nie dokonały w wymaganym terminie zwrotu należności budżetu państwa, która podlegała zwrotowi z tytułu:</w:t>
      </w:r>
    </w:p>
    <w:p w14:paraId="562EF718" w14:textId="77777777" w:rsidR="006A34D4" w:rsidRPr="00BC47C6" w:rsidRDefault="006A34D4" w:rsidP="00B40A44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niewykorzystanej części dotacji,</w:t>
      </w:r>
    </w:p>
    <w:p w14:paraId="62CA356C" w14:textId="2D5FF314" w:rsidR="006A34D4" w:rsidRPr="00BC47C6" w:rsidRDefault="00D97166" w:rsidP="00B40A44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 xml:space="preserve">z </w:t>
      </w:r>
      <w:r w:rsidR="006A34D4" w:rsidRPr="00BC47C6">
        <w:rPr>
          <w:rFonts w:cstheme="minorHAnsi"/>
        </w:rPr>
        <w:t>tytułu dotacji lub jej części wykorzystanej niezgodnie z przeznaczeniem, pobranej</w:t>
      </w:r>
      <w:r w:rsidR="00224D8E">
        <w:rPr>
          <w:rFonts w:cstheme="minorHAnsi"/>
        </w:rPr>
        <w:t xml:space="preserve"> </w:t>
      </w:r>
      <w:r w:rsidR="006A34D4" w:rsidRPr="00BC47C6">
        <w:rPr>
          <w:rFonts w:cstheme="minorHAnsi"/>
        </w:rPr>
        <w:t>nienależnie lub</w:t>
      </w:r>
      <w:r w:rsidR="00224D8E">
        <w:rPr>
          <w:rFonts w:cstheme="minorHAnsi"/>
        </w:rPr>
        <w:t xml:space="preserve"> </w:t>
      </w:r>
      <w:r w:rsidR="006A34D4" w:rsidRPr="00BC47C6">
        <w:rPr>
          <w:rFonts w:cstheme="minorHAnsi"/>
        </w:rPr>
        <w:t>w nadmiernej wysokości,</w:t>
      </w:r>
    </w:p>
    <w:p w14:paraId="02706B0C" w14:textId="77777777" w:rsidR="006A34D4" w:rsidRPr="00BC47C6" w:rsidRDefault="006A34D4" w:rsidP="00B40A44">
      <w:pPr>
        <w:pStyle w:val="Akapitzlist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z tytułu dotacji lub jej części wykorzystanej niezgodnie z warunkami umowy.</w:t>
      </w:r>
    </w:p>
    <w:p w14:paraId="2DC753AC" w14:textId="77777777" w:rsidR="006A34D4" w:rsidRPr="00BC47C6" w:rsidRDefault="006A34D4" w:rsidP="00B40A4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rPr>
          <w:rFonts w:cstheme="minorHAnsi"/>
        </w:rPr>
      </w:pPr>
    </w:p>
    <w:p w14:paraId="52E1BCAF" w14:textId="0B4FF9CE" w:rsidR="002F3C28" w:rsidRDefault="006A34D4" w:rsidP="00B40A44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W Konkursie nie mogą brać udziału podmioty, w których osoby, </w:t>
      </w:r>
      <w:r w:rsidR="002F3C28">
        <w:rPr>
          <w:rFonts w:cstheme="minorHAnsi"/>
        </w:rPr>
        <w:t>wobec których orzeczono</w:t>
      </w:r>
      <w:r w:rsidR="00224D8E">
        <w:rPr>
          <w:rFonts w:cstheme="minorHAnsi"/>
        </w:rPr>
        <w:t xml:space="preserve"> </w:t>
      </w:r>
      <w:r w:rsidR="002F3C28">
        <w:rPr>
          <w:rFonts w:cstheme="minorHAnsi"/>
        </w:rPr>
        <w:t xml:space="preserve">zakaz </w:t>
      </w:r>
      <w:r w:rsidRPr="00BC47C6">
        <w:rPr>
          <w:rFonts w:cstheme="minorHAnsi"/>
        </w:rPr>
        <w:t xml:space="preserve">pełnienia funkcji związanych z dysponowaniem środkami publicznymi, pełnią funkcje </w:t>
      </w:r>
      <w:r w:rsidRPr="00BC47C6">
        <w:rPr>
          <w:rFonts w:cstheme="minorHAnsi"/>
        </w:rPr>
        <w:br/>
        <w:t xml:space="preserve">w organach zarządzających </w:t>
      </w:r>
      <w:r w:rsidRPr="00B41D3F">
        <w:rPr>
          <w:rFonts w:cstheme="minorHAnsi"/>
        </w:rPr>
        <w:t>bądź zostały upoważnione do podpisania umowy dotacji lub jej rozliczenia.</w:t>
      </w:r>
    </w:p>
    <w:p w14:paraId="39107631" w14:textId="77777777" w:rsidR="002F3C28" w:rsidRDefault="002F3C28" w:rsidP="00B40A44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cstheme="minorHAnsi"/>
        </w:rPr>
      </w:pPr>
    </w:p>
    <w:p w14:paraId="45072650" w14:textId="5B800CF9" w:rsidR="002F3C28" w:rsidRPr="00B0745F" w:rsidRDefault="002F3C28" w:rsidP="00B40A44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cstheme="minorHAnsi"/>
        </w:rPr>
      </w:pPr>
      <w:r w:rsidRPr="00B0745F">
        <w:rPr>
          <w:rFonts w:cstheme="minorHAnsi"/>
        </w:rPr>
        <w:t>Oświadczenie dotyczące kryteriów</w:t>
      </w:r>
      <w:r w:rsidR="00B0745F" w:rsidRPr="00B0745F">
        <w:rPr>
          <w:rFonts w:cstheme="minorHAnsi"/>
        </w:rPr>
        <w:t xml:space="preserve">, o których mowa w ust. </w:t>
      </w:r>
      <w:r w:rsidR="00FD2C9E">
        <w:rPr>
          <w:rFonts w:cstheme="minorHAnsi"/>
        </w:rPr>
        <w:t>1</w:t>
      </w:r>
      <w:r w:rsidR="00B0745F" w:rsidRPr="00B0745F">
        <w:rPr>
          <w:rFonts w:cstheme="minorHAnsi"/>
        </w:rPr>
        <w:t>-</w:t>
      </w:r>
      <w:r w:rsidR="0097345C" w:rsidRPr="00B0745F">
        <w:rPr>
          <w:rFonts w:cstheme="minorHAnsi"/>
        </w:rPr>
        <w:t>4</w:t>
      </w:r>
      <w:r w:rsidRPr="00B0745F">
        <w:rPr>
          <w:rFonts w:cstheme="minorHAnsi"/>
        </w:rPr>
        <w:t xml:space="preserve"> składa się według wzoru stanowiącego Załącznik nr 3 </w:t>
      </w:r>
      <w:r w:rsidR="00747E7A">
        <w:rPr>
          <w:rFonts w:cstheme="minorHAnsi"/>
        </w:rPr>
        <w:t>do R</w:t>
      </w:r>
      <w:r w:rsidRPr="00B0745F">
        <w:rPr>
          <w:rFonts w:cstheme="minorHAnsi"/>
        </w:rPr>
        <w:t>egulaminu.</w:t>
      </w:r>
    </w:p>
    <w:p w14:paraId="3E559A69" w14:textId="5547D0DF" w:rsidR="006A34D4" w:rsidRPr="00BC47C6" w:rsidRDefault="00BE7FB4" w:rsidP="00993ABF">
      <w:pPr>
        <w:spacing w:line="276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5. Finansowanie projektu</w:t>
      </w:r>
    </w:p>
    <w:p w14:paraId="56067FF8" w14:textId="30A96B52" w:rsidR="00766890" w:rsidRPr="008245A3" w:rsidRDefault="006A34D4" w:rsidP="008C1A7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8245A3">
        <w:t xml:space="preserve">Środki finansowe na </w:t>
      </w:r>
      <w:r w:rsidR="00804EC1" w:rsidRPr="008245A3">
        <w:t xml:space="preserve">powierzenie </w:t>
      </w:r>
      <w:r w:rsidR="00BE7FB4" w:rsidRPr="008245A3">
        <w:t>realizacji projektu wyłonionego</w:t>
      </w:r>
      <w:r w:rsidRPr="008245A3">
        <w:t xml:space="preserve"> w Konkursie będą pochodzić </w:t>
      </w:r>
      <w:r w:rsidR="004672A4" w:rsidRPr="008245A3">
        <w:br/>
      </w:r>
      <w:r w:rsidRPr="008245A3">
        <w:t>z</w:t>
      </w:r>
      <w:r w:rsidR="008C1A7C" w:rsidRPr="008245A3">
        <w:t xml:space="preserve"> budżetu Ministerstwa Spraw Zagranicznych na rok 202</w:t>
      </w:r>
      <w:r w:rsidR="00D3658C" w:rsidRPr="008245A3">
        <w:t>3</w:t>
      </w:r>
      <w:r w:rsidR="009B495E" w:rsidRPr="008245A3">
        <w:t>.</w:t>
      </w:r>
      <w:r w:rsidR="005E376E" w:rsidRPr="008245A3">
        <w:t xml:space="preserve"> </w:t>
      </w:r>
      <w:r w:rsidRPr="008245A3">
        <w:t>Maksymalna łączna kwota środków finansowych przeznaczonych na realizację projekt</w:t>
      </w:r>
      <w:r w:rsidR="00F86B1E" w:rsidRPr="008245A3">
        <w:t>u</w:t>
      </w:r>
      <w:r w:rsidR="005E376E" w:rsidRPr="008245A3">
        <w:t xml:space="preserve"> </w:t>
      </w:r>
      <w:r w:rsidR="00995BCF" w:rsidRPr="008245A3">
        <w:t>wyniesie</w:t>
      </w:r>
      <w:r w:rsidRPr="008245A3">
        <w:t xml:space="preserve">: </w:t>
      </w:r>
      <w:r w:rsidR="00485812" w:rsidRPr="008245A3">
        <w:rPr>
          <w:b/>
        </w:rPr>
        <w:t>10</w:t>
      </w:r>
      <w:r w:rsidR="00DD6D43" w:rsidRPr="008245A3">
        <w:rPr>
          <w:b/>
        </w:rPr>
        <w:t> </w:t>
      </w:r>
      <w:r w:rsidR="00485812" w:rsidRPr="008245A3">
        <w:rPr>
          <w:b/>
        </w:rPr>
        <w:t>550</w:t>
      </w:r>
      <w:r w:rsidR="00DD6D43" w:rsidRPr="008245A3">
        <w:rPr>
          <w:b/>
        </w:rPr>
        <w:t xml:space="preserve"> 000</w:t>
      </w:r>
      <w:r w:rsidRPr="008245A3">
        <w:rPr>
          <w:b/>
        </w:rPr>
        <w:t xml:space="preserve"> zł</w:t>
      </w:r>
      <w:r w:rsidRPr="008245A3">
        <w:t xml:space="preserve"> (słownie: </w:t>
      </w:r>
      <w:r w:rsidR="00485812" w:rsidRPr="008245A3">
        <w:t>dziesięć milionów pięćset pięćdziesiąt tysięcy złotych i zero groszy</w:t>
      </w:r>
      <w:r w:rsidR="00B954E8" w:rsidRPr="008245A3">
        <w:t>).</w:t>
      </w:r>
    </w:p>
    <w:p w14:paraId="40A59C4A" w14:textId="77777777" w:rsidR="00766890" w:rsidRPr="00766890" w:rsidRDefault="00766890" w:rsidP="0076689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76BE570B" w14:textId="01DAEDBB" w:rsidR="004672A4" w:rsidRPr="004672A4" w:rsidRDefault="00AA2267" w:rsidP="00E701B8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="Calibri"/>
          <w:bCs/>
          <w:lang w:eastAsia="pl-PL"/>
        </w:rPr>
      </w:pPr>
      <w:r>
        <w:t xml:space="preserve">Koszty zadania publicznego </w:t>
      </w:r>
      <w:r w:rsidR="00281F6A">
        <w:t xml:space="preserve">wyrażone w PLN a </w:t>
      </w:r>
      <w:r>
        <w:t>zaplanowane do sfinansowania w walucie kraju realizacji zadania publicznego (</w:t>
      </w:r>
      <w:r w:rsidR="00641472">
        <w:t>EUR</w:t>
      </w:r>
      <w:r>
        <w:t xml:space="preserve">) </w:t>
      </w:r>
      <w:r w:rsidR="00A618CD">
        <w:t>z</w:t>
      </w:r>
      <w:r w:rsidR="000E05E6">
        <w:t>e</w:t>
      </w:r>
      <w:r>
        <w:t xml:space="preserve"> środkó</w:t>
      </w:r>
      <w:r w:rsidR="00641472">
        <w:t>w</w:t>
      </w:r>
      <w:r w:rsidR="00A618CD">
        <w:t xml:space="preserve"> dotacji </w:t>
      </w:r>
      <w:r>
        <w:t>w ramach limit</w:t>
      </w:r>
      <w:r w:rsidR="00517244">
        <w:t>u</w:t>
      </w:r>
      <w:r w:rsidR="00766890" w:rsidRPr="00A618CD">
        <w:t>, o który</w:t>
      </w:r>
      <w:r w:rsidR="00517244">
        <w:t>m</w:t>
      </w:r>
      <w:r w:rsidR="00766890" w:rsidRPr="00A618CD">
        <w:t xml:space="preserve"> mowa w § 3 ust. 4 niniejszego Regulaminu, będą podlegały przeliczeniu na walutę kraju realizacji zadania publicznego </w:t>
      </w:r>
      <w:r w:rsidR="008D31CE" w:rsidRPr="00A618CD">
        <w:t>niezwłocznie</w:t>
      </w:r>
      <w:r w:rsidR="00281F6A">
        <w:t xml:space="preserve"> po</w:t>
      </w:r>
      <w:r w:rsidR="00224D8E">
        <w:t xml:space="preserve"> </w:t>
      </w:r>
      <w:r w:rsidR="00766890" w:rsidRPr="00A618CD">
        <w:t>uznani</w:t>
      </w:r>
      <w:r w:rsidR="00281F6A">
        <w:t>u</w:t>
      </w:r>
      <w:r w:rsidR="00766890" w:rsidRPr="00A618CD">
        <w:t xml:space="preserve"> </w:t>
      </w:r>
      <w:r w:rsidR="00281F6A">
        <w:t xml:space="preserve">środków dotacji na </w:t>
      </w:r>
      <w:r w:rsidR="00766890" w:rsidRPr="00A618CD">
        <w:t>rachunku bankow</w:t>
      </w:r>
      <w:r w:rsidR="00281F6A">
        <w:t>ym</w:t>
      </w:r>
      <w:r w:rsidR="00766890" w:rsidRPr="00A618CD">
        <w:t xml:space="preserve"> Zleceniobiorcy, któremu powierzenie</w:t>
      </w:r>
      <w:r w:rsidR="00BB02D4">
        <w:t xml:space="preserve"> </w:t>
      </w:r>
      <w:r w:rsidR="00766890" w:rsidRPr="00A618CD">
        <w:t>i finansowanie zadania publicznego przekazane zostanie na</w:t>
      </w:r>
      <w:r w:rsidR="004C7036">
        <w:t xml:space="preserve"> </w:t>
      </w:r>
      <w:r w:rsidR="00766890" w:rsidRPr="00A618CD">
        <w:t>podstawie</w:t>
      </w:r>
      <w:r w:rsidR="004C7036">
        <w:t xml:space="preserve"> </w:t>
      </w:r>
      <w:r w:rsidR="00766890" w:rsidRPr="00A618CD">
        <w:t>umowy</w:t>
      </w:r>
      <w:r w:rsidR="004C7036">
        <w:t xml:space="preserve"> </w:t>
      </w:r>
      <w:r w:rsidR="00766890" w:rsidRPr="00A618CD">
        <w:t>dotacj</w:t>
      </w:r>
      <w:r w:rsidR="00F66055">
        <w:t xml:space="preserve">i. </w:t>
      </w:r>
      <w:r w:rsidR="00766890" w:rsidRPr="00A618CD">
        <w:t>Do przeliczenia przekazanych środków dotacji</w:t>
      </w:r>
      <w:r w:rsidR="00224D8E">
        <w:t xml:space="preserve"> </w:t>
      </w:r>
      <w:r w:rsidR="00766890" w:rsidRPr="00A618CD">
        <w:t xml:space="preserve">na walutę kraju realizacji zadania </w:t>
      </w:r>
      <w:r w:rsidR="00766890" w:rsidRPr="00A618CD">
        <w:lastRenderedPageBreak/>
        <w:t>publicznego zobowiązany będzie Zleceniobiorca.</w:t>
      </w:r>
      <w:r w:rsidR="004672A4">
        <w:t xml:space="preserve"> </w:t>
      </w:r>
      <w:r w:rsidR="004672A4" w:rsidRPr="004672A4">
        <w:rPr>
          <w:rFonts w:eastAsia="Times New Roman" w:cs="Calibri"/>
          <w:lang w:eastAsia="pl-PL"/>
        </w:rPr>
        <w:t>Szczegółowe</w:t>
      </w:r>
      <w:r w:rsidR="004672A4">
        <w:t xml:space="preserve"> zasady przewalutowania środków dotacji</w:t>
      </w:r>
      <w:r w:rsidR="004672A4" w:rsidRPr="00BC47C6">
        <w:t xml:space="preserve"> określone są w </w:t>
      </w:r>
      <w:r w:rsidR="004672A4" w:rsidRPr="004672A4">
        <w:rPr>
          <w:color w:val="000000" w:themeColor="text1"/>
        </w:rPr>
        <w:t xml:space="preserve">Istotnych Postanowieniach Umowy dotacji </w:t>
      </w:r>
      <w:r w:rsidR="004672A4" w:rsidRPr="00BC47C6">
        <w:t xml:space="preserve">stanowiących </w:t>
      </w:r>
      <w:r w:rsidR="004672A4" w:rsidRPr="003C43D2">
        <w:t xml:space="preserve">załącznik nr </w:t>
      </w:r>
      <w:r w:rsidR="00F81EBB">
        <w:t>4</w:t>
      </w:r>
      <w:r w:rsidR="004672A4" w:rsidRPr="003C43D2">
        <w:t xml:space="preserve"> do</w:t>
      </w:r>
      <w:r w:rsidR="004672A4">
        <w:t xml:space="preserve"> R</w:t>
      </w:r>
      <w:r w:rsidR="004672A4" w:rsidRPr="00BC47C6">
        <w:t>egulaminu.</w:t>
      </w:r>
    </w:p>
    <w:p w14:paraId="4C220D62" w14:textId="77777777" w:rsidR="006A34D4" w:rsidRPr="00BC47C6" w:rsidRDefault="006A34D4" w:rsidP="00B40A44">
      <w:pPr>
        <w:pStyle w:val="Akapitzlist"/>
        <w:spacing w:after="0" w:line="276" w:lineRule="auto"/>
      </w:pPr>
    </w:p>
    <w:p w14:paraId="5168437D" w14:textId="7367ED67" w:rsidR="006A34D4" w:rsidRPr="00BC47C6" w:rsidRDefault="006A34D4" w:rsidP="00BE7FB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 w:rsidRPr="00BC47C6">
        <w:t xml:space="preserve">Ze środków </w:t>
      </w:r>
      <w:r w:rsidR="00BE7FB4">
        <w:t xml:space="preserve">przyznanych na realizację projektu wyłonionego w Konkursie </w:t>
      </w:r>
      <w:r w:rsidRPr="00BC47C6">
        <w:t xml:space="preserve">sfinansować można jedynie działania niezbędne </w:t>
      </w:r>
      <w:r w:rsidR="00BE7FB4">
        <w:t xml:space="preserve">do jego </w:t>
      </w:r>
      <w:r w:rsidRPr="00BC47C6">
        <w:t xml:space="preserve">realizacji. </w:t>
      </w:r>
    </w:p>
    <w:p w14:paraId="27F1F8EA" w14:textId="77777777" w:rsidR="006A34D4" w:rsidRPr="00BC47C6" w:rsidRDefault="006A34D4" w:rsidP="00B40A44">
      <w:pPr>
        <w:pStyle w:val="Akapitzlist"/>
        <w:spacing w:after="0" w:line="276" w:lineRule="auto"/>
      </w:pPr>
    </w:p>
    <w:p w14:paraId="08E6EF12" w14:textId="14ABE12F" w:rsidR="006A34D4" w:rsidRPr="00BC47C6" w:rsidRDefault="00B858F9" w:rsidP="00B40A4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>
        <w:t>Z</w:t>
      </w:r>
      <w:r w:rsidR="006A34D4" w:rsidRPr="00BC47C6">
        <w:t xml:space="preserve">lecenie zadania publicznego będzie miało </w:t>
      </w:r>
      <w:r w:rsidR="006A34D4" w:rsidRPr="009126B9">
        <w:t>formę powierzenia,</w:t>
      </w:r>
      <w:r w:rsidR="006A34D4" w:rsidRPr="00BC47C6">
        <w:t xml:space="preserve"> a finansowanie zostanie przeka</w:t>
      </w:r>
      <w:r w:rsidR="0063466B" w:rsidRPr="00BC47C6">
        <w:t>zane na podstawie umowy dotacji, przy czym:</w:t>
      </w:r>
    </w:p>
    <w:p w14:paraId="1E6E32A6" w14:textId="77777777" w:rsidR="00957F7A" w:rsidRPr="00BC47C6" w:rsidRDefault="00957F7A" w:rsidP="00B40A4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</w:pPr>
    </w:p>
    <w:p w14:paraId="0499CB1F" w14:textId="095645D8" w:rsidR="006A34D4" w:rsidRPr="0038327C" w:rsidRDefault="006A34D4" w:rsidP="00B40A4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rPr>
          <w:color w:val="000000" w:themeColor="text1"/>
        </w:rPr>
        <w:t>Wnioskowan</w:t>
      </w:r>
      <w:r w:rsidR="007811D2">
        <w:rPr>
          <w:color w:val="000000" w:themeColor="text1"/>
        </w:rPr>
        <w:t>a</w:t>
      </w:r>
      <w:r w:rsidRPr="00BC47C6">
        <w:rPr>
          <w:color w:val="000000" w:themeColor="text1"/>
        </w:rPr>
        <w:t xml:space="preserve"> kwot</w:t>
      </w:r>
      <w:r w:rsidR="007811D2">
        <w:rPr>
          <w:color w:val="000000" w:themeColor="text1"/>
        </w:rPr>
        <w:t>a</w:t>
      </w:r>
      <w:r w:rsidR="000B4FA1">
        <w:rPr>
          <w:color w:val="000000" w:themeColor="text1"/>
        </w:rPr>
        <w:t xml:space="preserve"> dotacji</w:t>
      </w:r>
      <w:r w:rsidRPr="00BC47C6">
        <w:rPr>
          <w:color w:val="000000" w:themeColor="text1"/>
        </w:rPr>
        <w:t xml:space="preserve"> nie mo</w:t>
      </w:r>
      <w:r w:rsidR="007811D2">
        <w:rPr>
          <w:color w:val="000000" w:themeColor="text1"/>
        </w:rPr>
        <w:t>że</w:t>
      </w:r>
      <w:r w:rsidRPr="00BC47C6">
        <w:rPr>
          <w:color w:val="000000" w:themeColor="text1"/>
        </w:rPr>
        <w:t xml:space="preserve"> przekraczać kwot</w:t>
      </w:r>
      <w:r w:rsidR="008C1A7C">
        <w:rPr>
          <w:color w:val="000000" w:themeColor="text1"/>
        </w:rPr>
        <w:t>y</w:t>
      </w:r>
      <w:r w:rsidRPr="00BC47C6">
        <w:rPr>
          <w:color w:val="000000" w:themeColor="text1"/>
        </w:rPr>
        <w:t xml:space="preserve"> wskazan</w:t>
      </w:r>
      <w:r w:rsidR="008C1A7C">
        <w:rPr>
          <w:color w:val="000000" w:themeColor="text1"/>
        </w:rPr>
        <w:t>ej</w:t>
      </w:r>
      <w:r w:rsidRPr="00BC47C6">
        <w:rPr>
          <w:color w:val="000000" w:themeColor="text1"/>
        </w:rPr>
        <w:t xml:space="preserve"> </w:t>
      </w:r>
      <w:r w:rsidRPr="0038327C">
        <w:rPr>
          <w:color w:val="000000" w:themeColor="text1"/>
        </w:rPr>
        <w:t xml:space="preserve">w </w:t>
      </w:r>
      <w:r w:rsidRPr="0038327C">
        <w:rPr>
          <w:rFonts w:eastAsia="Times New Roman" w:cstheme="minorHAnsi"/>
          <w:lang w:eastAsia="pl-PL"/>
        </w:rPr>
        <w:t>§ 3</w:t>
      </w:r>
      <w:r w:rsidRPr="0038327C">
        <w:rPr>
          <w:rFonts w:eastAsia="Times New Roman" w:cstheme="minorHAnsi"/>
          <w:b/>
          <w:lang w:eastAsia="pl-PL"/>
        </w:rPr>
        <w:t xml:space="preserve"> </w:t>
      </w:r>
      <w:r w:rsidR="008E6BF0" w:rsidRPr="0038327C">
        <w:rPr>
          <w:color w:val="000000" w:themeColor="text1"/>
        </w:rPr>
        <w:t xml:space="preserve">ust. </w:t>
      </w:r>
      <w:r w:rsidR="0038327C" w:rsidRPr="0038327C">
        <w:rPr>
          <w:color w:val="000000" w:themeColor="text1"/>
        </w:rPr>
        <w:t>4</w:t>
      </w:r>
      <w:r w:rsidR="00224D8E">
        <w:rPr>
          <w:color w:val="000000" w:themeColor="text1"/>
        </w:rPr>
        <w:t xml:space="preserve"> </w:t>
      </w:r>
      <w:r w:rsidR="005C320B">
        <w:rPr>
          <w:color w:val="000000" w:themeColor="text1"/>
        </w:rPr>
        <w:t>R</w:t>
      </w:r>
      <w:r w:rsidRPr="0038327C">
        <w:rPr>
          <w:color w:val="000000" w:themeColor="text1"/>
        </w:rPr>
        <w:t>egulaminu</w:t>
      </w:r>
      <w:r w:rsidR="008C1A7C">
        <w:rPr>
          <w:color w:val="000000" w:themeColor="text1"/>
        </w:rPr>
        <w:t>.</w:t>
      </w:r>
    </w:p>
    <w:p w14:paraId="1B121C50" w14:textId="1C47735F" w:rsidR="006A34D4" w:rsidRPr="0038327C" w:rsidRDefault="006A34D4" w:rsidP="00B40A4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40A44">
        <w:t>Wkład własny nie jest wymagany.</w:t>
      </w:r>
    </w:p>
    <w:p w14:paraId="20D4D772" w14:textId="28884148" w:rsidR="006A34D4" w:rsidRPr="00BC47C6" w:rsidRDefault="006A34D4" w:rsidP="00B40A4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t>Zasoby (rzeczowe i osobowe) zaangażowane na rzecz projektu po stronie oferenta i/lub partnera/ów niefinansowane z dotacji nie są wyceniane w budżecie projektu. W przypadku przewidywanego zaangażowania tych zasobów w projekcie, informacja o nich powinna zostać uwzględniona w oferci</w:t>
      </w:r>
      <w:r w:rsidRPr="00C72ABF">
        <w:t>e.</w:t>
      </w:r>
    </w:p>
    <w:p w14:paraId="2059F49A" w14:textId="6E013ECA" w:rsidR="006A34D4" w:rsidRPr="00EB7CB3" w:rsidRDefault="006A34D4" w:rsidP="00B40A4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t xml:space="preserve">Koszty administracyjne projektu nie mogą </w:t>
      </w:r>
      <w:r w:rsidRPr="000B2AE5">
        <w:t xml:space="preserve">przekroczyć </w:t>
      </w:r>
      <w:r w:rsidR="00454011" w:rsidRPr="00BB02D4">
        <w:rPr>
          <w:b/>
        </w:rPr>
        <w:t>4</w:t>
      </w:r>
      <w:r w:rsidR="00BA4EF6" w:rsidRPr="00BB02D4">
        <w:rPr>
          <w:b/>
        </w:rPr>
        <w:t xml:space="preserve">% </w:t>
      </w:r>
      <w:r w:rsidR="006E1AB2" w:rsidRPr="00BB02D4">
        <w:rPr>
          <w:b/>
        </w:rPr>
        <w:t>wnioskowanej kwoty dotacji</w:t>
      </w:r>
      <w:r w:rsidRPr="000B2AE5">
        <w:t>.</w:t>
      </w:r>
    </w:p>
    <w:p w14:paraId="65EDB7B8" w14:textId="77777777" w:rsidR="006A34D4" w:rsidRPr="00BC47C6" w:rsidRDefault="006A34D4" w:rsidP="00B40A44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</w:pPr>
    </w:p>
    <w:p w14:paraId="310DD155" w14:textId="4091C1C0" w:rsidR="006A34D4" w:rsidRPr="00BC47C6" w:rsidRDefault="006A34D4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BC47C6">
        <w:t xml:space="preserve">Komisja </w:t>
      </w:r>
      <w:r w:rsidR="00781816">
        <w:t xml:space="preserve">Konkursowa </w:t>
      </w:r>
      <w:r w:rsidRPr="00BC47C6">
        <w:t>może rekomendować udzielenie dotacji odpowiadającej całości lub części wnioskowanej kwoty. W szczególnie uzasadnionych przypadkach Komisja może zaproponować zwiększenie dofinansowania</w:t>
      </w:r>
      <w:r w:rsidR="007811D2">
        <w:t xml:space="preserve"> w poszczególnych pozycjach kosztorysu</w:t>
      </w:r>
      <w:r w:rsidR="009835C0">
        <w:t xml:space="preserve"> zadania publicznego</w:t>
      </w:r>
      <w:r w:rsidRPr="00BC47C6">
        <w:t>.</w:t>
      </w:r>
    </w:p>
    <w:p w14:paraId="7A24849D" w14:textId="77777777" w:rsidR="006A34D4" w:rsidRPr="00BC47C6" w:rsidRDefault="006A34D4" w:rsidP="00B40A44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76" w:lineRule="auto"/>
        <w:ind w:left="786"/>
        <w:jc w:val="both"/>
      </w:pPr>
    </w:p>
    <w:p w14:paraId="660079F6" w14:textId="77777777" w:rsidR="006A34D4" w:rsidRPr="00BC47C6" w:rsidRDefault="006A34D4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BC47C6">
        <w:t xml:space="preserve">W przypadku zwiększenia lub zredukowania wnioskowanej kwoty dotacji, Komisja może wskazać pozycje kosztorysu oferty, których dotyczy zwiększenie lub redukcja. </w:t>
      </w:r>
    </w:p>
    <w:p w14:paraId="4839CC20" w14:textId="77777777" w:rsidR="006A34D4" w:rsidRPr="00BC47C6" w:rsidRDefault="006A34D4" w:rsidP="00B40A4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6C58C9A1" w14:textId="77777777" w:rsidR="006A34D4" w:rsidRPr="00BC47C6" w:rsidRDefault="006A34D4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BC47C6">
        <w:t>Rekomendując dofinansowanie oferty Komisja ma prawo do zlecenia modyfikacji zakresu działań opisanych w ofercie i w załącznikach do oferty.</w:t>
      </w:r>
    </w:p>
    <w:p w14:paraId="253C15CF" w14:textId="77777777" w:rsidR="006A34D4" w:rsidRPr="00BC47C6" w:rsidRDefault="006A34D4" w:rsidP="00B40A4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0D1D6478" w14:textId="2DEB56C2" w:rsidR="007E3ECA" w:rsidRPr="00781816" w:rsidRDefault="006A34D4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781816">
        <w:t xml:space="preserve">Przed podpisaniem umowy dotacji, </w:t>
      </w:r>
      <w:r w:rsidR="009A012D" w:rsidRPr="00781816">
        <w:t>Zleceniobiorca może być zobowiązany do</w:t>
      </w:r>
      <w:r w:rsidR="00224D8E">
        <w:t xml:space="preserve"> </w:t>
      </w:r>
      <w:r w:rsidRPr="00781816">
        <w:t>korekt</w:t>
      </w:r>
      <w:r w:rsidR="009A012D" w:rsidRPr="00781816">
        <w:t>y</w:t>
      </w:r>
      <w:r w:rsidRPr="00781816">
        <w:t xml:space="preserve"> budżetu oraz zakresu projektu</w:t>
      </w:r>
      <w:r w:rsidR="0097345C" w:rsidRPr="00781816">
        <w:t xml:space="preserve"> wynikających z zaleceń Komisji i Ministra</w:t>
      </w:r>
      <w:r w:rsidRPr="00781816">
        <w:t>.</w:t>
      </w:r>
    </w:p>
    <w:p w14:paraId="3BA400E6" w14:textId="77777777" w:rsidR="007E3ECA" w:rsidRPr="007E3ECA" w:rsidRDefault="007E3ECA" w:rsidP="00B40A4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1DC33EF7" w14:textId="6F692624" w:rsidR="006A34D4" w:rsidRPr="00E701B8" w:rsidRDefault="001B5409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Calibri"/>
          <w:lang w:eastAsia="pl-PL"/>
        </w:rPr>
        <w:t>W ramach realizacji projektu Z</w:t>
      </w:r>
      <w:r w:rsidR="006A34D4" w:rsidRPr="00BC47C6">
        <w:rPr>
          <w:rFonts w:eastAsia="Times New Roman" w:cs="Calibri"/>
          <w:lang w:eastAsia="pl-PL"/>
        </w:rPr>
        <w:t xml:space="preserve">leceniobiorca może pokrywać ze środków dotacji </w:t>
      </w:r>
      <w:r w:rsidR="008A4E01">
        <w:rPr>
          <w:rFonts w:eastAsia="Times New Roman" w:cs="Calibri"/>
          <w:lang w:eastAsia="pl-PL"/>
        </w:rPr>
        <w:t xml:space="preserve">oraz ewentualnego wkładu własnego </w:t>
      </w:r>
      <w:r w:rsidR="006A34D4" w:rsidRPr="00E701B8">
        <w:rPr>
          <w:rFonts w:eastAsia="Times New Roman" w:cs="Calibri"/>
          <w:lang w:eastAsia="pl-PL"/>
        </w:rPr>
        <w:t>koszty spełniające poniższe kryteria:</w:t>
      </w:r>
    </w:p>
    <w:p w14:paraId="6653412D" w14:textId="37E77643" w:rsidR="006A34D4" w:rsidRPr="00E701B8" w:rsidRDefault="00E201A5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E701B8">
        <w:rPr>
          <w:rFonts w:eastAsia="Times New Roman" w:cs="Calibri"/>
          <w:bCs/>
          <w:lang w:eastAsia="pl-PL"/>
        </w:rPr>
        <w:t>zostaną poniesione w terminach, o których</w:t>
      </w:r>
      <w:r w:rsidR="006A34D4" w:rsidRPr="00E701B8">
        <w:rPr>
          <w:rFonts w:eastAsia="Times New Roman" w:cs="Calibri"/>
          <w:bCs/>
          <w:lang w:eastAsia="pl-PL"/>
        </w:rPr>
        <w:t xml:space="preserve"> mowa w </w:t>
      </w:r>
      <w:r w:rsidRPr="00E701B8">
        <w:rPr>
          <w:rFonts w:eastAsia="Times New Roman" w:cs="Calibri"/>
          <w:bCs/>
          <w:lang w:eastAsia="pl-PL"/>
        </w:rPr>
        <w:t>§</w:t>
      </w:r>
      <w:r w:rsidR="006A34D4" w:rsidRPr="00E701B8">
        <w:rPr>
          <w:rFonts w:eastAsia="Times New Roman" w:cs="Calibri"/>
          <w:bCs/>
          <w:lang w:eastAsia="pl-PL"/>
        </w:rPr>
        <w:t xml:space="preserve"> </w:t>
      </w:r>
      <w:r w:rsidR="006A34D4" w:rsidRPr="00E701B8">
        <w:rPr>
          <w:rFonts w:eastAsia="Times New Roman" w:cs="Calibri"/>
          <w:bCs/>
          <w:color w:val="000000" w:themeColor="text1"/>
          <w:lang w:eastAsia="pl-PL"/>
        </w:rPr>
        <w:t>6</w:t>
      </w:r>
      <w:r w:rsidRPr="00E701B8">
        <w:rPr>
          <w:rFonts w:eastAsia="Times New Roman" w:cs="Calibri"/>
          <w:bCs/>
          <w:color w:val="000000" w:themeColor="text1"/>
          <w:lang w:eastAsia="pl-PL"/>
        </w:rPr>
        <w:t xml:space="preserve"> </w:t>
      </w:r>
      <w:r w:rsidR="003C43D2" w:rsidRPr="00E701B8">
        <w:rPr>
          <w:rFonts w:eastAsia="Times New Roman" w:cs="Calibri"/>
          <w:bCs/>
          <w:color w:val="000000" w:themeColor="text1"/>
          <w:lang w:eastAsia="pl-PL"/>
        </w:rPr>
        <w:t xml:space="preserve">ust. </w:t>
      </w:r>
      <w:r w:rsidR="000F473B" w:rsidRPr="00E701B8">
        <w:rPr>
          <w:rFonts w:eastAsia="Times New Roman" w:cs="Calibri"/>
          <w:bCs/>
          <w:color w:val="000000" w:themeColor="text1"/>
          <w:lang w:eastAsia="pl-PL"/>
        </w:rPr>
        <w:t xml:space="preserve">2 – 3 </w:t>
      </w:r>
      <w:r w:rsidR="005C320B" w:rsidRPr="00E701B8">
        <w:rPr>
          <w:rFonts w:eastAsia="Times New Roman" w:cs="Calibri"/>
          <w:bCs/>
          <w:color w:val="000000" w:themeColor="text1"/>
          <w:lang w:eastAsia="pl-PL"/>
        </w:rPr>
        <w:t>R</w:t>
      </w:r>
      <w:r w:rsidRPr="00E701B8">
        <w:rPr>
          <w:rFonts w:eastAsia="Times New Roman" w:cs="Calibri"/>
          <w:bCs/>
          <w:color w:val="000000" w:themeColor="text1"/>
          <w:lang w:eastAsia="pl-PL"/>
        </w:rPr>
        <w:t xml:space="preserve">egulaminu </w:t>
      </w:r>
      <w:r w:rsidR="006A34D4" w:rsidRPr="00E701B8">
        <w:rPr>
          <w:rFonts w:eastAsia="Times New Roman" w:cs="Calibri"/>
          <w:bCs/>
          <w:lang w:eastAsia="pl-PL"/>
        </w:rPr>
        <w:t>oraz związane  działaniami przewidzianymi do realizacji w</w:t>
      </w:r>
      <w:r w:rsidR="003C43D2" w:rsidRPr="00E701B8">
        <w:rPr>
          <w:rFonts w:eastAsia="Times New Roman" w:cs="Calibri"/>
          <w:bCs/>
          <w:lang w:eastAsia="pl-PL"/>
        </w:rPr>
        <w:t xml:space="preserve"> terminach</w:t>
      </w:r>
      <w:r w:rsidRPr="00E701B8">
        <w:rPr>
          <w:rFonts w:eastAsia="Times New Roman" w:cs="Calibri"/>
          <w:bCs/>
          <w:lang w:eastAsia="pl-PL"/>
        </w:rPr>
        <w:t xml:space="preserve">, o których mowa w § </w:t>
      </w:r>
      <w:r w:rsidR="000F473B" w:rsidRPr="00E701B8">
        <w:rPr>
          <w:rFonts w:eastAsia="Times New Roman" w:cs="Calibri"/>
          <w:bCs/>
          <w:lang w:eastAsia="pl-PL"/>
        </w:rPr>
        <w:t>6 ust. 1</w:t>
      </w:r>
      <w:r w:rsidR="003C43D2" w:rsidRPr="00E701B8">
        <w:rPr>
          <w:rFonts w:eastAsia="Times New Roman" w:cs="Calibri"/>
          <w:bCs/>
          <w:lang w:eastAsia="pl-PL"/>
        </w:rPr>
        <w:t xml:space="preserve"> </w:t>
      </w:r>
      <w:r w:rsidR="005C320B" w:rsidRPr="00E701B8">
        <w:rPr>
          <w:rFonts w:eastAsia="Times New Roman" w:cs="Calibri"/>
          <w:bCs/>
          <w:lang w:eastAsia="pl-PL"/>
        </w:rPr>
        <w:t>R</w:t>
      </w:r>
      <w:r w:rsidRPr="00E701B8">
        <w:rPr>
          <w:rFonts w:eastAsia="Times New Roman" w:cs="Calibri"/>
          <w:bCs/>
          <w:lang w:eastAsia="pl-PL"/>
        </w:rPr>
        <w:t>egulaminu</w:t>
      </w:r>
      <w:r w:rsidR="006A34D4" w:rsidRPr="00E701B8">
        <w:rPr>
          <w:rFonts w:eastAsia="Times New Roman" w:cs="Calibri"/>
          <w:bCs/>
          <w:lang w:eastAsia="pl-PL"/>
        </w:rPr>
        <w:t>, z uwzględnieniem terminów wskazanych w umowie dotacji;</w:t>
      </w:r>
    </w:p>
    <w:p w14:paraId="22F84513" w14:textId="77777777" w:rsidR="006A34D4" w:rsidRPr="00BC47C6" w:rsidRDefault="00E201A5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="006A34D4" w:rsidRPr="00BC47C6">
        <w:rPr>
          <w:rFonts w:eastAsia="Times New Roman" w:cs="Calibri"/>
          <w:bCs/>
          <w:lang w:eastAsia="pl-PL"/>
        </w:rPr>
        <w:t>niezbędne do realizacji projektu i osiągnięcia jego rezultatów;</w:t>
      </w:r>
    </w:p>
    <w:p w14:paraId="297EA8B2" w14:textId="77777777" w:rsidR="006A34D4" w:rsidRPr="00BC47C6" w:rsidRDefault="006A34D4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>spełniające wymogi efektywnego zarządzania finansami, w szczególności osiągania wysokiej jakości za daną cenę;</w:t>
      </w:r>
    </w:p>
    <w:p w14:paraId="7B1A7061" w14:textId="1453D214" w:rsidR="006A34D4" w:rsidRPr="00BC47C6" w:rsidRDefault="006A34D4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 xml:space="preserve">identyfikowalne i weryfikowalne, a zwłaszcza zarejestrowane w zapisach </w:t>
      </w:r>
      <w:r w:rsidR="004044D5">
        <w:rPr>
          <w:rFonts w:eastAsia="Times New Roman" w:cs="Calibri"/>
          <w:bCs/>
          <w:lang w:eastAsia="pl-PL"/>
        </w:rPr>
        <w:t xml:space="preserve">w </w:t>
      </w:r>
      <w:r w:rsidRPr="00BC47C6">
        <w:rPr>
          <w:rFonts w:eastAsia="Times New Roman" w:cs="Calibri"/>
          <w:bCs/>
          <w:lang w:eastAsia="pl-PL"/>
        </w:rPr>
        <w:t>księg</w:t>
      </w:r>
      <w:r w:rsidR="004044D5">
        <w:rPr>
          <w:rFonts w:eastAsia="Times New Roman" w:cs="Calibri"/>
          <w:bCs/>
          <w:lang w:eastAsia="pl-PL"/>
        </w:rPr>
        <w:t>ach rachunkowych</w:t>
      </w:r>
      <w:r w:rsidRPr="00BC47C6">
        <w:rPr>
          <w:rFonts w:eastAsia="Times New Roman" w:cs="Calibri"/>
          <w:bCs/>
          <w:lang w:eastAsia="pl-PL"/>
        </w:rPr>
        <w:t xml:space="preserve"> zleceniobiorcy i określone zgodnie z zasadami rachunkowości;</w:t>
      </w:r>
    </w:p>
    <w:p w14:paraId="40563086" w14:textId="77777777" w:rsidR="006A34D4" w:rsidRPr="00BC47C6" w:rsidRDefault="006A34D4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>spełniające wymogi mającego zastosowanie prawa podatkowego i zabezpieczeń społecznych;</w:t>
      </w:r>
    </w:p>
    <w:p w14:paraId="4590651D" w14:textId="77777777" w:rsidR="006A34D4" w:rsidRDefault="006A34D4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>udokumentowane w sposób umożliwiający ocenę realizacji projektu pod względem rzeczowym i finansowym.</w:t>
      </w:r>
    </w:p>
    <w:p w14:paraId="4F83DA9B" w14:textId="77777777" w:rsidR="007E3ECA" w:rsidRDefault="007E3ECA" w:rsidP="00B40A44">
      <w:pPr>
        <w:pStyle w:val="Akapitzlist"/>
        <w:widowControl w:val="0"/>
        <w:spacing w:before="60" w:after="60" w:line="276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10665AAE" w14:textId="07B1CEA9" w:rsidR="007E3ECA" w:rsidRPr="007E3ECA" w:rsidRDefault="007E3ECA" w:rsidP="00B40A44">
      <w:pPr>
        <w:pStyle w:val="Akapitzlist"/>
        <w:widowControl w:val="0"/>
        <w:numPr>
          <w:ilvl w:val="1"/>
          <w:numId w:val="7"/>
        </w:numPr>
        <w:spacing w:before="60" w:after="60" w:line="276" w:lineRule="auto"/>
        <w:ind w:left="426" w:hanging="426"/>
        <w:jc w:val="both"/>
        <w:outlineLvl w:val="3"/>
        <w:rPr>
          <w:rFonts w:eastAsia="Times New Roman" w:cs="Calibri"/>
          <w:bCs/>
          <w:lang w:eastAsia="pl-PL"/>
        </w:rPr>
      </w:pPr>
      <w:r w:rsidRPr="00F6695C">
        <w:t xml:space="preserve">Kwalifikowane koszty </w:t>
      </w:r>
      <w:r>
        <w:t>zadania publicznego</w:t>
      </w:r>
      <w:r w:rsidRPr="00F6695C">
        <w:t xml:space="preserve"> obejmują </w:t>
      </w:r>
      <w:r>
        <w:t xml:space="preserve">dwie kategorie: </w:t>
      </w:r>
      <w:r w:rsidRPr="00F6695C">
        <w:t>koszty administracyjne</w:t>
      </w:r>
      <w:r>
        <w:t xml:space="preserve"> i koszty merytoryczne</w:t>
      </w:r>
      <w:r w:rsidR="004044D5">
        <w:t>.</w:t>
      </w:r>
    </w:p>
    <w:p w14:paraId="41B18E0B" w14:textId="77777777" w:rsidR="007E3ECA" w:rsidRDefault="007E3ECA" w:rsidP="00B40A44">
      <w:pPr>
        <w:pStyle w:val="Akapitzlist"/>
        <w:widowControl w:val="0"/>
        <w:spacing w:before="60" w:after="60" w:line="276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53A304C0" w14:textId="1CE14D4C" w:rsidR="0073754D" w:rsidRDefault="007E3ECA" w:rsidP="007E6212">
      <w:pPr>
        <w:pStyle w:val="Akapitzlist"/>
        <w:numPr>
          <w:ilvl w:val="1"/>
          <w:numId w:val="3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 w:hanging="425"/>
        <w:jc w:val="both"/>
      </w:pPr>
      <w:r w:rsidRPr="00355BDE">
        <w:rPr>
          <w:b/>
        </w:rPr>
        <w:t>Koszty</w:t>
      </w:r>
      <w:r w:rsidRPr="00BC47C6">
        <w:t xml:space="preserve"> </w:t>
      </w:r>
      <w:r w:rsidRPr="00355BDE">
        <w:rPr>
          <w:b/>
        </w:rPr>
        <w:t>administracyjne</w:t>
      </w:r>
      <w:r w:rsidRPr="00BC47C6">
        <w:t xml:space="preserve"> projektu to koszty związane z prowadzeniem projektu od strony administracyjno-finansowej. </w:t>
      </w:r>
      <w:r w:rsidR="00132536" w:rsidRPr="00132536">
        <w:t xml:space="preserve">Koszty administracyjne mogą zostać uznane za kwalifikowane </w:t>
      </w:r>
      <w:r w:rsidR="004E1A11">
        <w:t>jeśli dotyczą</w:t>
      </w:r>
      <w:r w:rsidR="00132536" w:rsidRPr="00132536">
        <w:t xml:space="preserve"> bezpośrednio realizowanego zadania publicznego.</w:t>
      </w:r>
    </w:p>
    <w:p w14:paraId="2FFA21E7" w14:textId="77777777" w:rsidR="0073754D" w:rsidRDefault="0073754D" w:rsidP="00B40A4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/>
        <w:jc w:val="both"/>
      </w:pPr>
    </w:p>
    <w:p w14:paraId="29F360D4" w14:textId="77777777" w:rsidR="0073754D" w:rsidRPr="0073754D" w:rsidRDefault="0073754D" w:rsidP="00B40A44">
      <w:pPr>
        <w:pStyle w:val="Akapitzlist"/>
        <w:numPr>
          <w:ilvl w:val="1"/>
          <w:numId w:val="3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 w:hanging="425"/>
        <w:jc w:val="both"/>
      </w:pPr>
      <w:r w:rsidRPr="0073754D">
        <w:t>Koszty administracyjne mogą obejmować w szczególności:</w:t>
      </w:r>
    </w:p>
    <w:p w14:paraId="54C26C47" w14:textId="50EBAB47" w:rsid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 xml:space="preserve">wynagrodzenie koordynatora projektu, </w:t>
      </w:r>
    </w:p>
    <w:p w14:paraId="41C0BD87" w14:textId="77777777" w:rsidR="0073754D" w:rsidRP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>koszty bankowe,</w:t>
      </w:r>
    </w:p>
    <w:p w14:paraId="1A33C6CD" w14:textId="77777777" w:rsidR="0073754D" w:rsidRP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 xml:space="preserve">koszty wynajmu i utrzymania biura (w tym czynsz), opłaty za media, </w:t>
      </w:r>
    </w:p>
    <w:p w14:paraId="4F5E6962" w14:textId="77777777" w:rsidR="0073754D" w:rsidRP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 xml:space="preserve">usługi księgowe i/lub usługi prawne, </w:t>
      </w:r>
    </w:p>
    <w:p w14:paraId="73FDB64E" w14:textId="77777777" w:rsidR="0073754D" w:rsidRP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>usługi pocztowe i kurierskie, koszty korzystania z telefonu (stacjonarnego, komórkowego), Internetu oraz rozmowy prowadzone przy wykorzystaniu technologii VOIP,</w:t>
      </w:r>
    </w:p>
    <w:p w14:paraId="6747C924" w14:textId="77777777" w:rsid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>materiały biurowe.</w:t>
      </w:r>
    </w:p>
    <w:p w14:paraId="47FC5F31" w14:textId="0E4BEF82" w:rsidR="007E3ECA" w:rsidRDefault="0073754D" w:rsidP="00B40A4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  <w:r w:rsidRPr="002D567A">
        <w:rPr>
          <w:b/>
        </w:rPr>
        <w:t>UWAGA:</w:t>
      </w:r>
      <w:r w:rsidRPr="002D567A">
        <w:t xml:space="preserve"> </w:t>
      </w:r>
      <w:r w:rsidR="007E3ECA" w:rsidRPr="002D567A">
        <w:t>Koszty związane z</w:t>
      </w:r>
      <w:r w:rsidR="00132536" w:rsidRPr="002D567A">
        <w:t xml:space="preserve"> zarządzaniem i</w:t>
      </w:r>
      <w:r w:rsidR="007E3ECA" w:rsidRPr="002D567A">
        <w:t xml:space="preserve"> obsługą prowadzonej inwestycji nie stanowi</w:t>
      </w:r>
      <w:r w:rsidR="00132536" w:rsidRPr="002D567A">
        <w:t xml:space="preserve">ą kosztów administracyjnych, </w:t>
      </w:r>
      <w:r w:rsidR="007E3ECA" w:rsidRPr="002D567A">
        <w:t>są kosztami merytorycznymi projektu</w:t>
      </w:r>
      <w:r w:rsidR="00A62C32" w:rsidRPr="002D567A">
        <w:t>.</w:t>
      </w:r>
    </w:p>
    <w:p w14:paraId="37DCB0F8" w14:textId="77777777" w:rsidR="00132536" w:rsidRPr="00BC47C6" w:rsidRDefault="00132536" w:rsidP="00B40A4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jc w:val="both"/>
      </w:pPr>
    </w:p>
    <w:p w14:paraId="287DEF97" w14:textId="77777777" w:rsidR="00132536" w:rsidRPr="00132536" w:rsidRDefault="00132536" w:rsidP="00B40A44">
      <w:pPr>
        <w:pStyle w:val="umowa-poziom3"/>
        <w:numPr>
          <w:ilvl w:val="1"/>
          <w:numId w:val="38"/>
        </w:numPr>
        <w:spacing w:line="276" w:lineRule="auto"/>
        <w:ind w:left="851" w:hanging="425"/>
        <w:rPr>
          <w:sz w:val="22"/>
          <w:szCs w:val="22"/>
        </w:rPr>
      </w:pPr>
      <w:r w:rsidRPr="004E1A11">
        <w:rPr>
          <w:b/>
          <w:sz w:val="22"/>
          <w:szCs w:val="22"/>
        </w:rPr>
        <w:t>Koszty</w:t>
      </w:r>
      <w:r w:rsidRPr="00132536">
        <w:rPr>
          <w:sz w:val="22"/>
          <w:szCs w:val="22"/>
        </w:rPr>
        <w:t xml:space="preserve"> </w:t>
      </w:r>
      <w:r w:rsidRPr="00132536">
        <w:rPr>
          <w:b/>
          <w:sz w:val="22"/>
          <w:szCs w:val="22"/>
        </w:rPr>
        <w:t xml:space="preserve">merytoryczne </w:t>
      </w:r>
      <w:r w:rsidRPr="00132536">
        <w:rPr>
          <w:sz w:val="22"/>
          <w:szCs w:val="22"/>
        </w:rPr>
        <w:t>mogą obejmować w szczególności:</w:t>
      </w:r>
    </w:p>
    <w:p w14:paraId="025D3100" w14:textId="6B856442" w:rsidR="00132536" w:rsidRDefault="00132536" w:rsidP="00B40A44">
      <w:pPr>
        <w:tabs>
          <w:tab w:val="left" w:pos="1276"/>
        </w:tabs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>a</w:t>
      </w:r>
      <w:r w:rsidR="0073754D">
        <w:rPr>
          <w:rFonts w:ascii="Calibri" w:hAnsi="Calibri" w:cs="Calibri"/>
          <w:lang w:eastAsia="pl-PL"/>
        </w:rPr>
        <w:t>)</w:t>
      </w:r>
      <w:r w:rsidR="0073754D">
        <w:rPr>
          <w:rFonts w:ascii="Calibri" w:hAnsi="Calibri" w:cs="Calibri"/>
          <w:lang w:eastAsia="pl-PL"/>
        </w:rPr>
        <w:tab/>
      </w:r>
      <w:r w:rsidRPr="00132536">
        <w:rPr>
          <w:rFonts w:ascii="Calibri" w:hAnsi="Calibri" w:cs="Calibri"/>
          <w:lang w:eastAsia="pl-PL"/>
        </w:rPr>
        <w:t>koszty projektowe i nadzoru budowlanego</w:t>
      </w:r>
      <w:r w:rsidR="00FC04AF">
        <w:rPr>
          <w:rFonts w:ascii="Calibri" w:hAnsi="Calibri" w:cs="Calibri"/>
          <w:lang w:eastAsia="pl-PL"/>
        </w:rPr>
        <w:t>,</w:t>
      </w:r>
      <w:r w:rsidRPr="00132536">
        <w:rPr>
          <w:rFonts w:ascii="Calibri" w:hAnsi="Calibri" w:cs="Calibri"/>
          <w:lang w:eastAsia="pl-PL"/>
        </w:rPr>
        <w:t xml:space="preserve"> </w:t>
      </w:r>
    </w:p>
    <w:p w14:paraId="0BB1B03A" w14:textId="0A72DE9F" w:rsidR="00635102" w:rsidRPr="00635102" w:rsidRDefault="00635102" w:rsidP="00635102">
      <w:pPr>
        <w:tabs>
          <w:tab w:val="left" w:pos="1276"/>
        </w:tabs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b</w:t>
      </w:r>
      <w:r w:rsidRPr="00635102">
        <w:rPr>
          <w:rFonts w:ascii="Calibri" w:hAnsi="Calibri" w:cs="Calibri"/>
          <w:lang w:eastAsia="pl-PL"/>
        </w:rPr>
        <w:t>)</w:t>
      </w:r>
      <w:r w:rsidRPr="00635102">
        <w:rPr>
          <w:rFonts w:ascii="Calibri" w:hAnsi="Calibri" w:cs="Calibri"/>
          <w:lang w:eastAsia="pl-PL"/>
        </w:rPr>
        <w:tab/>
        <w:t>wynagrodzenie kierownika projektu,</w:t>
      </w:r>
    </w:p>
    <w:p w14:paraId="77642D50" w14:textId="081687DA" w:rsidR="00635102" w:rsidRDefault="00635102" w:rsidP="00635102">
      <w:pPr>
        <w:tabs>
          <w:tab w:val="left" w:pos="1276"/>
        </w:tabs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c</w:t>
      </w:r>
      <w:r w:rsidRPr="00635102">
        <w:rPr>
          <w:rFonts w:ascii="Calibri" w:hAnsi="Calibri" w:cs="Calibri"/>
          <w:lang w:eastAsia="pl-PL"/>
        </w:rPr>
        <w:t>)</w:t>
      </w:r>
      <w:r w:rsidRPr="00635102">
        <w:rPr>
          <w:rFonts w:ascii="Calibri" w:hAnsi="Calibri" w:cs="Calibri"/>
          <w:lang w:eastAsia="pl-PL"/>
        </w:rPr>
        <w:tab/>
        <w:t>wynagrodzenie zastępcy kierownika projektu/asystenta kierownika projektu,</w:t>
      </w:r>
    </w:p>
    <w:p w14:paraId="4C2D88DE" w14:textId="6C04B0BD" w:rsidR="00132536" w:rsidRPr="00132536" w:rsidRDefault="00635102" w:rsidP="00635102">
      <w:pPr>
        <w:tabs>
          <w:tab w:val="left" w:pos="1276"/>
        </w:tabs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d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 xml:space="preserve">koszty wynikające ze specyfiki działań podejmowanych w ramach zadania, </w:t>
      </w:r>
      <w:r w:rsidR="00132536" w:rsidRPr="00132536">
        <w:rPr>
          <w:rFonts w:ascii="Calibri" w:hAnsi="Calibri" w:cs="Calibri"/>
          <w:lang w:eastAsia="pl-PL"/>
        </w:rPr>
        <w:br/>
        <w:t>w tym</w:t>
      </w:r>
      <w:r w:rsidR="001B65EA">
        <w:rPr>
          <w:rFonts w:ascii="Calibri" w:hAnsi="Calibri" w:cs="Calibri"/>
          <w:lang w:eastAsia="pl-PL"/>
        </w:rPr>
        <w:t xml:space="preserve"> materiałów</w:t>
      </w:r>
      <w:r w:rsidR="00132536" w:rsidRPr="00132536">
        <w:rPr>
          <w:rFonts w:ascii="Calibri" w:hAnsi="Calibri" w:cs="Calibri"/>
          <w:lang w:eastAsia="pl-PL"/>
        </w:rPr>
        <w:t xml:space="preserve">, usług budowlanych i remontowych, </w:t>
      </w:r>
      <w:r w:rsidR="00132536" w:rsidRPr="00430A38">
        <w:rPr>
          <w:rFonts w:ascii="Calibri" w:hAnsi="Calibri" w:cs="Calibri"/>
          <w:lang w:eastAsia="pl-PL"/>
        </w:rPr>
        <w:t xml:space="preserve">obsługi i zarządzania inwestycją </w:t>
      </w:r>
      <w:r w:rsidR="00132536" w:rsidRPr="00430A38">
        <w:rPr>
          <w:rFonts w:ascii="Calibri" w:hAnsi="Calibri" w:cs="Calibri"/>
          <w:lang w:eastAsia="pl-PL"/>
        </w:rPr>
        <w:br/>
        <w:t>obiektu infrastruktury</w:t>
      </w:r>
      <w:r w:rsidR="009835C0">
        <w:rPr>
          <w:rFonts w:ascii="Calibri" w:hAnsi="Calibri" w:cs="Calibri"/>
          <w:lang w:eastAsia="pl-PL"/>
        </w:rPr>
        <w:t xml:space="preserve"> -</w:t>
      </w:r>
      <w:r w:rsidR="00132536" w:rsidRPr="00430A38">
        <w:rPr>
          <w:rFonts w:ascii="Calibri" w:hAnsi="Calibri" w:cs="Calibri"/>
          <w:lang w:eastAsia="pl-PL"/>
        </w:rPr>
        <w:t>nieruchomości</w:t>
      </w:r>
      <w:r w:rsidR="00FC04AF">
        <w:rPr>
          <w:rFonts w:ascii="Calibri" w:hAnsi="Calibri" w:cs="Calibri"/>
          <w:lang w:eastAsia="pl-PL"/>
        </w:rPr>
        <w:t>,</w:t>
      </w:r>
      <w:r w:rsidR="00132536" w:rsidRPr="00132536">
        <w:rPr>
          <w:rFonts w:ascii="Calibri" w:hAnsi="Calibri" w:cs="Calibri"/>
          <w:lang w:eastAsia="pl-PL"/>
        </w:rPr>
        <w:t xml:space="preserve"> </w:t>
      </w:r>
    </w:p>
    <w:p w14:paraId="09E88B83" w14:textId="629F2C6F" w:rsidR="00132536" w:rsidRPr="00132536" w:rsidRDefault="00635102" w:rsidP="007E6212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e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>koszty wynajmu pomieszczeń i sprzętu/urządzeń (z wyjątkiem kosztów wynajmu</w:t>
      </w:r>
      <w:r w:rsidR="00132536">
        <w:rPr>
          <w:rFonts w:ascii="Calibri" w:hAnsi="Calibri" w:cs="Calibri"/>
          <w:lang w:eastAsia="pl-PL"/>
        </w:rPr>
        <w:br/>
      </w:r>
      <w:r w:rsidR="00132536" w:rsidRPr="00132536">
        <w:rPr>
          <w:rFonts w:ascii="Calibri" w:hAnsi="Calibri" w:cs="Calibri"/>
          <w:lang w:eastAsia="pl-PL"/>
        </w:rPr>
        <w:t>z wyposażeniem biura</w:t>
      </w:r>
      <w:r w:rsidR="00132536">
        <w:rPr>
          <w:rFonts w:ascii="Calibri" w:hAnsi="Calibri" w:cs="Calibri"/>
          <w:lang w:eastAsia="pl-PL"/>
        </w:rPr>
        <w:t xml:space="preserve"> i jego utrzymania</w:t>
      </w:r>
      <w:r w:rsidR="00262245">
        <w:rPr>
          <w:rFonts w:ascii="Calibri" w:hAnsi="Calibri" w:cs="Calibri"/>
          <w:lang w:eastAsia="pl-PL"/>
        </w:rPr>
        <w:t xml:space="preserve">, o których mowa w </w:t>
      </w:r>
      <w:r w:rsidR="00262245" w:rsidRPr="007E6212">
        <w:rPr>
          <w:rFonts w:ascii="Calibri" w:hAnsi="Calibri" w:cs="Calibri"/>
          <w:lang w:eastAsia="pl-PL"/>
        </w:rPr>
        <w:t>ust</w:t>
      </w:r>
      <w:r w:rsidR="00DD2A32" w:rsidRPr="007E6212">
        <w:rPr>
          <w:rFonts w:ascii="Calibri" w:hAnsi="Calibri" w:cs="Calibri"/>
          <w:lang w:eastAsia="pl-PL"/>
        </w:rPr>
        <w:t>.</w:t>
      </w:r>
      <w:r w:rsidR="00262245" w:rsidRPr="007E6212">
        <w:rPr>
          <w:rFonts w:ascii="Calibri" w:hAnsi="Calibri" w:cs="Calibri"/>
          <w:lang w:eastAsia="pl-PL"/>
        </w:rPr>
        <w:t xml:space="preserve"> 1</w:t>
      </w:r>
      <w:r w:rsidR="00DD2A32" w:rsidRPr="007E6212">
        <w:rPr>
          <w:rFonts w:ascii="Calibri" w:hAnsi="Calibri" w:cs="Calibri"/>
          <w:lang w:eastAsia="pl-PL"/>
        </w:rPr>
        <w:t>0</w:t>
      </w:r>
      <w:r w:rsidR="00355BDE" w:rsidRPr="007E6212">
        <w:rPr>
          <w:rFonts w:ascii="Calibri" w:hAnsi="Calibri" w:cs="Calibri"/>
          <w:lang w:eastAsia="pl-PL"/>
        </w:rPr>
        <w:t xml:space="preserve"> pkt 2 lit </w:t>
      </w:r>
      <w:r w:rsidR="0003670F">
        <w:rPr>
          <w:rFonts w:ascii="Calibri" w:hAnsi="Calibri" w:cs="Calibri"/>
          <w:lang w:eastAsia="pl-PL"/>
        </w:rPr>
        <w:t>c</w:t>
      </w:r>
      <w:r w:rsidR="00262245" w:rsidRPr="007E6212">
        <w:rPr>
          <w:rFonts w:ascii="Calibri" w:hAnsi="Calibri" w:cs="Calibri"/>
          <w:lang w:eastAsia="pl-PL"/>
        </w:rPr>
        <w:t>)</w:t>
      </w:r>
      <w:r w:rsidR="00FC04AF" w:rsidRPr="00355BDE">
        <w:rPr>
          <w:rFonts w:ascii="Calibri" w:hAnsi="Calibri" w:cs="Calibri"/>
          <w:lang w:eastAsia="pl-PL"/>
        </w:rPr>
        <w:t>,</w:t>
      </w:r>
    </w:p>
    <w:p w14:paraId="393CE96C" w14:textId="6C97264B" w:rsidR="00132536" w:rsidRPr="00132536" w:rsidRDefault="00635102" w:rsidP="00B40A44">
      <w:pPr>
        <w:tabs>
          <w:tab w:val="left" w:pos="1276"/>
        </w:tabs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f</w:t>
      </w:r>
      <w:r w:rsidR="00132536" w:rsidRPr="00132536">
        <w:rPr>
          <w:rFonts w:ascii="Calibri" w:hAnsi="Calibri" w:cs="Calibri"/>
          <w:lang w:eastAsia="pl-PL"/>
        </w:rPr>
        <w:t>)</w:t>
      </w:r>
      <w:r w:rsidR="00224D8E">
        <w:rPr>
          <w:rFonts w:ascii="Calibri" w:hAnsi="Calibri" w:cs="Calibri"/>
          <w:lang w:eastAsia="pl-PL"/>
        </w:rPr>
        <w:t xml:space="preserve"> </w:t>
      </w:r>
      <w:r w:rsidR="00132536">
        <w:rPr>
          <w:rFonts w:ascii="Calibri" w:hAnsi="Calibri" w:cs="Calibri"/>
          <w:lang w:eastAsia="pl-PL"/>
        </w:rPr>
        <w:tab/>
      </w:r>
      <w:r w:rsidR="00132536" w:rsidRPr="00132536">
        <w:rPr>
          <w:rFonts w:ascii="Calibri" w:hAnsi="Calibri" w:cs="Calibri"/>
          <w:lang w:eastAsia="pl-PL"/>
        </w:rPr>
        <w:t>koszty ewaluacji działań realizowanych w ramach zadania publicznego</w:t>
      </w:r>
      <w:r w:rsidR="00FC04AF">
        <w:rPr>
          <w:rFonts w:ascii="Calibri" w:hAnsi="Calibri" w:cs="Calibri"/>
          <w:lang w:eastAsia="pl-PL"/>
        </w:rPr>
        <w:t>,</w:t>
      </w:r>
      <w:r w:rsidR="00224D8E">
        <w:rPr>
          <w:rFonts w:ascii="Calibri" w:hAnsi="Calibri" w:cs="Calibri"/>
          <w:lang w:eastAsia="pl-PL"/>
        </w:rPr>
        <w:t xml:space="preserve"> </w:t>
      </w:r>
    </w:p>
    <w:p w14:paraId="70D39CFD" w14:textId="3EDA965A" w:rsidR="00132536" w:rsidRDefault="00635102" w:rsidP="00B40A44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g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>
        <w:rPr>
          <w:rFonts w:ascii="Calibri" w:hAnsi="Calibri" w:cs="Calibri"/>
          <w:lang w:eastAsia="pl-PL"/>
        </w:rPr>
        <w:tab/>
      </w:r>
      <w:r w:rsidR="00132536" w:rsidRPr="00132536">
        <w:rPr>
          <w:rFonts w:ascii="Calibri" w:hAnsi="Calibri" w:cs="Calibri"/>
          <w:lang w:eastAsia="pl-PL"/>
        </w:rPr>
        <w:t>koszty osobowe - wynagrodzenia osób merytorycznie zaangażowanych</w:t>
      </w:r>
      <w:r w:rsidR="00132536">
        <w:rPr>
          <w:rFonts w:ascii="Calibri" w:hAnsi="Calibri" w:cs="Calibri"/>
          <w:lang w:eastAsia="pl-PL"/>
        </w:rPr>
        <w:t xml:space="preserve"> </w:t>
      </w:r>
      <w:r w:rsidR="00132536" w:rsidRPr="00132536">
        <w:rPr>
          <w:rFonts w:ascii="Calibri" w:hAnsi="Calibri" w:cs="Calibri"/>
          <w:lang w:eastAsia="pl-PL"/>
        </w:rPr>
        <w:t>w realizację</w:t>
      </w:r>
      <w:r w:rsidR="00224D8E">
        <w:rPr>
          <w:rFonts w:ascii="Calibri" w:hAnsi="Calibri" w:cs="Calibri"/>
          <w:lang w:eastAsia="pl-PL"/>
        </w:rPr>
        <w:t xml:space="preserve"> </w:t>
      </w:r>
      <w:r w:rsidR="00132536" w:rsidRPr="00132536">
        <w:rPr>
          <w:rFonts w:ascii="Calibri" w:hAnsi="Calibri" w:cs="Calibri"/>
          <w:lang w:eastAsia="pl-PL"/>
        </w:rPr>
        <w:t xml:space="preserve">zadania publicznego, </w:t>
      </w:r>
    </w:p>
    <w:p w14:paraId="5FC2BE23" w14:textId="06B598EF" w:rsidR="003B267C" w:rsidRPr="00132536" w:rsidRDefault="003A732D" w:rsidP="003B267C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h</w:t>
      </w:r>
      <w:r w:rsidR="003B267C">
        <w:rPr>
          <w:rFonts w:ascii="Calibri" w:hAnsi="Calibri" w:cs="Calibri"/>
          <w:lang w:eastAsia="pl-PL"/>
        </w:rPr>
        <w:t>)</w:t>
      </w:r>
      <w:r w:rsidR="00224D8E">
        <w:rPr>
          <w:rFonts w:ascii="Calibri" w:hAnsi="Calibri" w:cs="Calibri"/>
          <w:lang w:eastAsia="pl-PL"/>
        </w:rPr>
        <w:t xml:space="preserve"> </w:t>
      </w:r>
      <w:r w:rsidR="00BB02D4">
        <w:rPr>
          <w:rFonts w:ascii="Calibri" w:hAnsi="Calibri" w:cs="Calibri"/>
          <w:lang w:eastAsia="pl-PL"/>
        </w:rPr>
        <w:t xml:space="preserve">    </w:t>
      </w:r>
      <w:r w:rsidR="003B267C">
        <w:rPr>
          <w:rFonts w:ascii="Calibri" w:hAnsi="Calibri" w:cs="Calibri"/>
          <w:lang w:eastAsia="pl-PL"/>
        </w:rPr>
        <w:t>koszt wykonawcy projektu,</w:t>
      </w:r>
    </w:p>
    <w:p w14:paraId="013A7E11" w14:textId="6DF43DF1" w:rsidR="00132536" w:rsidRPr="00132536" w:rsidRDefault="003A732D" w:rsidP="00B40A44">
      <w:pPr>
        <w:tabs>
          <w:tab w:val="left" w:pos="1276"/>
        </w:tabs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i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>koszty zakupu usług tłumaczeniowych,</w:t>
      </w:r>
      <w:r w:rsidR="00224D8E">
        <w:rPr>
          <w:rFonts w:ascii="Calibri" w:hAnsi="Calibri" w:cs="Calibri"/>
          <w:lang w:eastAsia="pl-PL"/>
        </w:rPr>
        <w:t xml:space="preserve"> </w:t>
      </w:r>
    </w:p>
    <w:p w14:paraId="3C02F1DF" w14:textId="6EBA7041" w:rsidR="00132536" w:rsidRPr="00132536" w:rsidRDefault="003A732D" w:rsidP="00B40A44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j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>koszty podróży/transportu, w tym wydatki na zakup biletów - w zakresie</w:t>
      </w:r>
      <w:r w:rsidR="00224D8E">
        <w:rPr>
          <w:rFonts w:ascii="Calibri" w:hAnsi="Calibri" w:cs="Calibri"/>
          <w:lang w:eastAsia="pl-PL"/>
        </w:rPr>
        <w:t xml:space="preserve"> </w:t>
      </w:r>
      <w:r w:rsidR="00132536" w:rsidRPr="00132536">
        <w:rPr>
          <w:rFonts w:ascii="Calibri" w:hAnsi="Calibri" w:cs="Calibri"/>
          <w:lang w:eastAsia="pl-PL"/>
        </w:rPr>
        <w:t xml:space="preserve">dotyczącym kosztów delegacji służbowych - </w:t>
      </w:r>
      <w:r w:rsidR="00132536" w:rsidRPr="00430A38">
        <w:rPr>
          <w:rFonts w:ascii="Calibri" w:hAnsi="Calibri" w:cs="Calibri"/>
          <w:lang w:eastAsia="pl-PL"/>
        </w:rPr>
        <w:t xml:space="preserve">koszty wyjazdów służbowych osób zaangażowanych </w:t>
      </w:r>
      <w:r w:rsidR="00262245" w:rsidRPr="00430A38">
        <w:rPr>
          <w:rFonts w:ascii="Calibri" w:hAnsi="Calibri" w:cs="Calibri"/>
          <w:lang w:eastAsia="pl-PL"/>
        </w:rPr>
        <w:br/>
      </w:r>
      <w:r w:rsidR="00132536" w:rsidRPr="00430A38">
        <w:rPr>
          <w:rFonts w:ascii="Calibri" w:hAnsi="Calibri" w:cs="Calibri"/>
          <w:lang w:eastAsia="pl-PL"/>
        </w:rPr>
        <w:t>w realizację zadania na podstawie umowy cywilnoprawnej, w umowie tej należy określić zasady i sposób rozlicz</w:t>
      </w:r>
      <w:r w:rsidR="00430A38">
        <w:rPr>
          <w:rFonts w:ascii="Calibri" w:hAnsi="Calibri" w:cs="Calibri"/>
          <w:lang w:eastAsia="pl-PL"/>
        </w:rPr>
        <w:t>enia kosztów podróży służbowych,</w:t>
      </w:r>
    </w:p>
    <w:p w14:paraId="5805CB7B" w14:textId="7689285D" w:rsidR="00132536" w:rsidRPr="00132536" w:rsidRDefault="003A732D" w:rsidP="00B40A44">
      <w:pPr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k</w:t>
      </w:r>
      <w:r w:rsidR="00132536" w:rsidRPr="00132536">
        <w:rPr>
          <w:rFonts w:ascii="Calibri" w:hAnsi="Calibri" w:cs="Calibri"/>
          <w:lang w:eastAsia="pl-PL"/>
        </w:rPr>
        <w:t>)</w:t>
      </w:r>
      <w:r w:rsidR="00224D8E">
        <w:rPr>
          <w:rFonts w:ascii="Calibri" w:hAnsi="Calibri" w:cs="Calibri"/>
          <w:lang w:eastAsia="pl-PL"/>
        </w:rPr>
        <w:t xml:space="preserve"> </w:t>
      </w:r>
      <w:r w:rsidR="00BB02D4">
        <w:rPr>
          <w:rFonts w:ascii="Calibri" w:hAnsi="Calibri" w:cs="Calibri"/>
          <w:lang w:eastAsia="pl-PL"/>
        </w:rPr>
        <w:t xml:space="preserve">     </w:t>
      </w:r>
      <w:r w:rsidR="00132536" w:rsidRPr="00132536">
        <w:rPr>
          <w:rFonts w:ascii="Calibri" w:hAnsi="Calibri" w:cs="Calibri"/>
          <w:lang w:eastAsia="pl-PL"/>
        </w:rPr>
        <w:t xml:space="preserve">koszty wynajmu środka transportu, koszty paliwa, opłaty parkingowe, </w:t>
      </w:r>
    </w:p>
    <w:p w14:paraId="715C2052" w14:textId="1E5231C6" w:rsidR="00132536" w:rsidRPr="00132536" w:rsidRDefault="003A732D" w:rsidP="00B40A44">
      <w:pPr>
        <w:pStyle w:val="Akapitzlist"/>
        <w:spacing w:after="0" w:line="276" w:lineRule="auto"/>
        <w:ind w:left="1276" w:hanging="425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l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 xml:space="preserve">myto, wizy, ubezpieczenie, cło, </w:t>
      </w:r>
    </w:p>
    <w:p w14:paraId="7650E68B" w14:textId="2032E08E" w:rsidR="00132536" w:rsidRPr="00132536" w:rsidRDefault="0003670F" w:rsidP="00B40A44">
      <w:pPr>
        <w:pStyle w:val="Akapitzlist"/>
        <w:spacing w:after="0" w:line="276" w:lineRule="auto"/>
        <w:ind w:left="1276" w:hanging="425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m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>koszty promocji projektu i</w:t>
      </w:r>
      <w:r w:rsidR="00FB6558">
        <w:rPr>
          <w:rFonts w:ascii="Calibri" w:hAnsi="Calibri" w:cs="Calibri"/>
          <w:lang w:eastAsia="pl-PL"/>
        </w:rPr>
        <w:t xml:space="preserve"> </w:t>
      </w:r>
      <w:r w:rsidR="00FB6558" w:rsidRPr="00FB6558">
        <w:rPr>
          <w:rFonts w:ascii="Calibri" w:hAnsi="Calibri" w:cs="Calibri"/>
          <w:lang w:eastAsia="pl-PL"/>
        </w:rPr>
        <w:t>„WSPÓŁPRACA Z POLONIĄ I POLAKAMI ZA GRANICĄ – INFRASTRUKTURA POLONIJNA 2023 –</w:t>
      </w:r>
      <w:r w:rsidR="00BB02D4">
        <w:rPr>
          <w:rFonts w:ascii="Calibri" w:hAnsi="Calibri" w:cs="Calibri"/>
          <w:lang w:eastAsia="pl-PL"/>
        </w:rPr>
        <w:t xml:space="preserve"> </w:t>
      </w:r>
      <w:r w:rsidR="00FB6558" w:rsidRPr="00FB6558">
        <w:rPr>
          <w:rFonts w:ascii="Calibri" w:hAnsi="Calibri" w:cs="Calibri"/>
          <w:lang w:eastAsia="pl-PL"/>
        </w:rPr>
        <w:t>kontynuacja prac remontowych na rzecz TVP Wilno w Domu Kultury Polskiej w Wilnie.</w:t>
      </w:r>
      <w:r w:rsidR="007E6212" w:rsidRPr="00FB6558">
        <w:rPr>
          <w:rFonts w:ascii="Calibri" w:hAnsi="Calibri" w:cs="Calibri"/>
          <w:lang w:eastAsia="pl-PL"/>
        </w:rPr>
        <w:t>”</w:t>
      </w:r>
      <w:r w:rsidR="00262245" w:rsidRPr="00FB6558">
        <w:rPr>
          <w:rFonts w:ascii="Calibri" w:hAnsi="Calibri" w:cs="Calibri"/>
          <w:lang w:eastAsia="pl-PL"/>
        </w:rPr>
        <w:t>, w</w:t>
      </w:r>
      <w:r w:rsidR="00262245">
        <w:rPr>
          <w:rFonts w:ascii="Calibri" w:hAnsi="Calibri" w:cs="Calibri"/>
          <w:lang w:eastAsia="pl-PL"/>
        </w:rPr>
        <w:t xml:space="preserve"> tym zakup materiałów </w:t>
      </w:r>
      <w:r w:rsidR="00132536" w:rsidRPr="00132536">
        <w:rPr>
          <w:rFonts w:ascii="Calibri" w:hAnsi="Calibri" w:cs="Calibri"/>
          <w:lang w:eastAsia="pl-PL"/>
        </w:rPr>
        <w:t xml:space="preserve">promocyjnych, </w:t>
      </w:r>
      <w:proofErr w:type="spellStart"/>
      <w:r w:rsidR="00132536" w:rsidRPr="00132536">
        <w:rPr>
          <w:rFonts w:ascii="Calibri" w:hAnsi="Calibri" w:cs="Calibri"/>
          <w:lang w:eastAsia="pl-PL"/>
        </w:rPr>
        <w:t>outdoor</w:t>
      </w:r>
      <w:proofErr w:type="spellEnd"/>
      <w:r w:rsidR="00132536" w:rsidRPr="00132536">
        <w:rPr>
          <w:rFonts w:ascii="Calibri" w:hAnsi="Calibri" w:cs="Calibri"/>
          <w:lang w:eastAsia="pl-PL"/>
        </w:rPr>
        <w:t>,</w:t>
      </w:r>
      <w:r w:rsidR="00224D8E">
        <w:rPr>
          <w:rFonts w:ascii="Calibri" w:hAnsi="Calibri" w:cs="Calibri"/>
          <w:lang w:eastAsia="pl-PL"/>
        </w:rPr>
        <w:t xml:space="preserve"> </w:t>
      </w:r>
    </w:p>
    <w:p w14:paraId="18A94CF9" w14:textId="7BC1468A" w:rsidR="00132536" w:rsidRPr="00132536" w:rsidRDefault="0003670F" w:rsidP="00B40A44">
      <w:pPr>
        <w:pStyle w:val="Akapitzlist"/>
        <w:spacing w:after="0" w:line="276" w:lineRule="auto"/>
        <w:ind w:left="1276" w:hanging="425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lastRenderedPageBreak/>
        <w:t>n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 xml:space="preserve">zakup środków trwałych w rozumieniu art. 3 ust. 1 pkt 15 ustawy z dnia 29 września 1994 r. o rachunkowości </w:t>
      </w:r>
      <w:r w:rsidR="00132536" w:rsidRPr="00430A38">
        <w:rPr>
          <w:rFonts w:ascii="Calibri" w:hAnsi="Calibri" w:cs="Calibri"/>
          <w:lang w:eastAsia="pl-PL"/>
        </w:rPr>
        <w:t>(</w:t>
      </w:r>
      <w:r w:rsidR="00006142" w:rsidRPr="00006142">
        <w:rPr>
          <w:rFonts w:ascii="Calibri" w:hAnsi="Calibri" w:cs="Calibri"/>
          <w:lang w:eastAsia="pl-PL"/>
        </w:rPr>
        <w:t xml:space="preserve">Dz.U. 2023 poz. 120 </w:t>
      </w:r>
      <w:r w:rsidR="007E6212">
        <w:rPr>
          <w:rFonts w:ascii="Calibri" w:hAnsi="Calibri" w:cs="Calibri"/>
          <w:lang w:eastAsia="pl-PL"/>
        </w:rPr>
        <w:t xml:space="preserve">z </w:t>
      </w:r>
      <w:proofErr w:type="spellStart"/>
      <w:r w:rsidR="007E6212">
        <w:rPr>
          <w:rFonts w:ascii="Calibri" w:hAnsi="Calibri" w:cs="Calibri"/>
          <w:lang w:eastAsia="pl-PL"/>
        </w:rPr>
        <w:t>późn</w:t>
      </w:r>
      <w:proofErr w:type="spellEnd"/>
      <w:r w:rsidR="007E6212">
        <w:rPr>
          <w:rFonts w:ascii="Calibri" w:hAnsi="Calibri" w:cs="Calibri"/>
          <w:lang w:eastAsia="pl-PL"/>
        </w:rPr>
        <w:t>. zm.</w:t>
      </w:r>
      <w:r w:rsidR="00132536" w:rsidRPr="00430A38">
        <w:rPr>
          <w:rFonts w:ascii="Calibri" w:hAnsi="Calibri" w:cs="Calibri"/>
          <w:lang w:eastAsia="pl-PL"/>
        </w:rPr>
        <w:t>),</w:t>
      </w:r>
      <w:r w:rsidR="00132536" w:rsidRPr="00132536">
        <w:rPr>
          <w:rFonts w:ascii="Calibri" w:hAnsi="Calibri" w:cs="Calibri"/>
          <w:lang w:eastAsia="pl-PL"/>
        </w:rPr>
        <w:t xml:space="preserve"> jeżeli materiały, środki trwałe,</w:t>
      </w:r>
      <w:r w:rsidR="00224D8E">
        <w:rPr>
          <w:rFonts w:ascii="Calibri" w:hAnsi="Calibri" w:cs="Calibri"/>
          <w:lang w:eastAsia="pl-PL"/>
        </w:rPr>
        <w:t xml:space="preserve"> </w:t>
      </w:r>
      <w:r w:rsidR="00132536" w:rsidRPr="00132536">
        <w:rPr>
          <w:rFonts w:ascii="Calibri" w:hAnsi="Calibri" w:cs="Calibri"/>
          <w:lang w:eastAsia="pl-PL"/>
        </w:rPr>
        <w:t>zostaną użyte tylko i wyłącznie do realizacji tego zadania.</w:t>
      </w:r>
    </w:p>
    <w:p w14:paraId="31FAA448" w14:textId="77777777" w:rsidR="00DD5165" w:rsidRPr="005F0F16" w:rsidRDefault="00DD5165" w:rsidP="005F0F16">
      <w:pPr>
        <w:widowControl w:val="0"/>
        <w:spacing w:before="60" w:after="60" w:line="276" w:lineRule="auto"/>
        <w:jc w:val="both"/>
        <w:outlineLvl w:val="3"/>
        <w:rPr>
          <w:rFonts w:eastAsia="Times New Roman" w:cs="Calibri"/>
          <w:bCs/>
          <w:lang w:eastAsia="pl-PL"/>
        </w:rPr>
      </w:pPr>
    </w:p>
    <w:p w14:paraId="777D1DFE" w14:textId="77777777" w:rsidR="00DD5165" w:rsidRPr="00BE2F7F" w:rsidRDefault="00DD5165" w:rsidP="005F0F16">
      <w:pPr>
        <w:pStyle w:val="Tekstpodstawowywcity"/>
        <w:numPr>
          <w:ilvl w:val="0"/>
          <w:numId w:val="39"/>
        </w:numPr>
        <w:tabs>
          <w:tab w:val="clear" w:pos="360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BE2F7F">
        <w:rPr>
          <w:rFonts w:ascii="Calibri" w:hAnsi="Calibri" w:cs="Calibri"/>
          <w:sz w:val="22"/>
          <w:szCs w:val="22"/>
        </w:rPr>
        <w:t xml:space="preserve">W przypadku, kiedy Zleceniobiorca nie ma możliwości odzyskania podatku VAT, wszelkie koszty wskazane w kosztorysie są kosztami brutto, co oznacza, że w takiej sytuacji podatek VAT jest kosztem kwalifikowalnym. Natomiast w sytuacji, kiedy Zleceniobiorca jest uprawniony do odzyskania podatku VAT, ustala w kosztorysie koszty netto w tym zakresie. Podatek VAT jest </w:t>
      </w:r>
      <w:r w:rsidR="00262245" w:rsidRPr="00BE2F7F">
        <w:rPr>
          <w:rFonts w:ascii="Calibri" w:hAnsi="Calibri" w:cs="Calibri"/>
          <w:sz w:val="22"/>
          <w:szCs w:val="22"/>
        </w:rPr>
        <w:br/>
      </w:r>
      <w:r w:rsidRPr="00BE2F7F">
        <w:rPr>
          <w:rFonts w:ascii="Calibri" w:hAnsi="Calibri" w:cs="Calibri"/>
          <w:sz w:val="22"/>
          <w:szCs w:val="22"/>
        </w:rPr>
        <w:t>w takiej sytuacji kosztem niekwalifikowalnym.</w:t>
      </w:r>
    </w:p>
    <w:p w14:paraId="15F49030" w14:textId="587C0434" w:rsidR="006A34D4" w:rsidRPr="00BE2F7F" w:rsidRDefault="00BE2F7F" w:rsidP="00BE2F7F">
      <w:pPr>
        <w:pStyle w:val="Tekstpodstawowywcity"/>
        <w:tabs>
          <w:tab w:val="clear" w:pos="360"/>
        </w:tabs>
        <w:spacing w:after="120" w:line="276" w:lineRule="auto"/>
        <w:ind w:left="567" w:hanging="567"/>
        <w:rPr>
          <w:rFonts w:ascii="Calibri" w:hAnsi="Calibri" w:cs="Calibri"/>
          <w:bCs/>
          <w:sz w:val="22"/>
          <w:szCs w:val="22"/>
        </w:rPr>
      </w:pPr>
      <w:r w:rsidRPr="00BE2F7F">
        <w:rPr>
          <w:rFonts w:ascii="Calibri" w:hAnsi="Calibri" w:cs="Calibri"/>
          <w:sz w:val="22"/>
          <w:szCs w:val="22"/>
        </w:rPr>
        <w:t>12.</w:t>
      </w:r>
      <w:r w:rsidRPr="00BE2F7F">
        <w:rPr>
          <w:rFonts w:ascii="Calibri" w:hAnsi="Calibri" w:cs="Calibri"/>
          <w:sz w:val="22"/>
          <w:szCs w:val="22"/>
        </w:rPr>
        <w:tab/>
      </w:r>
      <w:r w:rsidR="006A34D4" w:rsidRPr="00BE2F7F">
        <w:rPr>
          <w:rFonts w:ascii="Calibri" w:hAnsi="Calibri" w:cs="Calibri"/>
          <w:sz w:val="22"/>
          <w:szCs w:val="22"/>
        </w:rPr>
        <w:t xml:space="preserve">Szczegółowe zasady kwalifikowalności kosztów projektu określone są w </w:t>
      </w:r>
      <w:r w:rsidR="000C0A3B" w:rsidRPr="00BE2F7F">
        <w:rPr>
          <w:rFonts w:ascii="Calibri" w:hAnsi="Calibri" w:cs="Calibri"/>
          <w:color w:val="000000" w:themeColor="text1"/>
          <w:sz w:val="22"/>
          <w:szCs w:val="22"/>
        </w:rPr>
        <w:t>Istotnych Postanowieniach U</w:t>
      </w:r>
      <w:r w:rsidR="006A34D4" w:rsidRPr="00BE2F7F">
        <w:rPr>
          <w:rFonts w:ascii="Calibri" w:hAnsi="Calibri" w:cs="Calibri"/>
          <w:color w:val="000000" w:themeColor="text1"/>
          <w:sz w:val="22"/>
          <w:szCs w:val="22"/>
        </w:rPr>
        <w:t xml:space="preserve">mowy dotacji </w:t>
      </w:r>
      <w:r w:rsidR="006A34D4" w:rsidRPr="00BE2F7F">
        <w:rPr>
          <w:rFonts w:ascii="Calibri" w:hAnsi="Calibri" w:cs="Calibri"/>
          <w:sz w:val="22"/>
          <w:szCs w:val="22"/>
        </w:rPr>
        <w:t xml:space="preserve">stanowiących załącznik nr </w:t>
      </w:r>
      <w:r w:rsidR="00E733AF">
        <w:rPr>
          <w:rFonts w:ascii="Calibri" w:hAnsi="Calibri" w:cs="Calibri"/>
          <w:sz w:val="22"/>
          <w:szCs w:val="22"/>
        </w:rPr>
        <w:t>4</w:t>
      </w:r>
      <w:r w:rsidR="006A34D4" w:rsidRPr="00BE2F7F">
        <w:rPr>
          <w:rFonts w:ascii="Calibri" w:hAnsi="Calibri" w:cs="Calibri"/>
          <w:sz w:val="22"/>
          <w:szCs w:val="22"/>
        </w:rPr>
        <w:t xml:space="preserve"> do</w:t>
      </w:r>
      <w:r w:rsidR="005C320B" w:rsidRPr="00BE2F7F">
        <w:rPr>
          <w:rFonts w:ascii="Calibri" w:hAnsi="Calibri" w:cs="Calibri"/>
          <w:sz w:val="22"/>
          <w:szCs w:val="22"/>
        </w:rPr>
        <w:t xml:space="preserve"> R</w:t>
      </w:r>
      <w:r w:rsidR="006A34D4" w:rsidRPr="00BE2F7F">
        <w:rPr>
          <w:rFonts w:ascii="Calibri" w:hAnsi="Calibri" w:cs="Calibri"/>
          <w:sz w:val="22"/>
          <w:szCs w:val="22"/>
        </w:rPr>
        <w:t>egulaminu.</w:t>
      </w:r>
    </w:p>
    <w:p w14:paraId="624C3F1A" w14:textId="77777777" w:rsidR="006A34D4" w:rsidRPr="00BC47C6" w:rsidRDefault="006A34D4" w:rsidP="00B40A44">
      <w:pPr>
        <w:pStyle w:val="Akapitzlist"/>
        <w:widowControl w:val="0"/>
        <w:spacing w:before="60" w:after="60" w:line="276" w:lineRule="auto"/>
        <w:ind w:left="360"/>
        <w:jc w:val="both"/>
        <w:outlineLvl w:val="3"/>
        <w:rPr>
          <w:rFonts w:eastAsia="Times New Roman" w:cs="Calibri"/>
          <w:bCs/>
          <w:lang w:eastAsia="pl-PL"/>
        </w:rPr>
      </w:pPr>
    </w:p>
    <w:p w14:paraId="2069AFC0" w14:textId="77777777" w:rsidR="006A34D4" w:rsidRDefault="006A34D4" w:rsidP="00B40A44">
      <w:pPr>
        <w:tabs>
          <w:tab w:val="left" w:pos="567"/>
        </w:tabs>
        <w:spacing w:after="0" w:line="276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6. </w:t>
      </w:r>
      <w:r w:rsidRPr="00BC47C6">
        <w:rPr>
          <w:b/>
        </w:rPr>
        <w:t>Terminy</w:t>
      </w:r>
    </w:p>
    <w:p w14:paraId="08F3EB51" w14:textId="77777777" w:rsidR="00430A38" w:rsidRPr="00BC47C6" w:rsidRDefault="00430A38" w:rsidP="00B40A44">
      <w:pPr>
        <w:tabs>
          <w:tab w:val="left" w:pos="567"/>
        </w:tabs>
        <w:spacing w:after="0" w:line="276" w:lineRule="auto"/>
        <w:jc w:val="center"/>
        <w:rPr>
          <w:b/>
        </w:rPr>
      </w:pPr>
    </w:p>
    <w:p w14:paraId="08DA681B" w14:textId="2CBE4181" w:rsidR="003C43D2" w:rsidRPr="00187AC3" w:rsidRDefault="006A34D4" w:rsidP="00B40A44">
      <w:pPr>
        <w:pStyle w:val="Akapitzlist"/>
        <w:numPr>
          <w:ilvl w:val="1"/>
          <w:numId w:val="26"/>
        </w:num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t>Termin realizacji projektu w roku 202</w:t>
      </w:r>
      <w:r w:rsidR="00006142">
        <w:t>3</w:t>
      </w:r>
      <w:r w:rsidRPr="00BC47C6">
        <w:t xml:space="preserve">: nie wcześniej niż od dnia </w:t>
      </w:r>
      <w:r w:rsidRPr="00187AC3">
        <w:t>01.0</w:t>
      </w:r>
      <w:r w:rsidR="002F3646" w:rsidRPr="00187AC3">
        <w:t>2</w:t>
      </w:r>
      <w:r w:rsidRPr="00187AC3">
        <w:t>.202</w:t>
      </w:r>
      <w:r w:rsidR="00006142" w:rsidRPr="00187AC3">
        <w:t>3</w:t>
      </w:r>
      <w:r w:rsidR="00FB298C" w:rsidRPr="00187AC3">
        <w:t xml:space="preserve"> </w:t>
      </w:r>
      <w:r w:rsidRPr="00187AC3">
        <w:t>r.</w:t>
      </w:r>
      <w:r w:rsidR="00FB298C" w:rsidRPr="00187AC3">
        <w:t xml:space="preserve"> </w:t>
      </w:r>
      <w:r w:rsidRPr="00187AC3">
        <w:t>i</w:t>
      </w:r>
      <w:r w:rsidR="00FB298C" w:rsidRPr="00187AC3">
        <w:t xml:space="preserve"> </w:t>
      </w:r>
      <w:r w:rsidRPr="00187AC3">
        <w:t>nie później niż do dnia 31.12.202</w:t>
      </w:r>
      <w:r w:rsidR="00006142" w:rsidRPr="00187AC3">
        <w:t>3</w:t>
      </w:r>
      <w:r w:rsidRPr="00187AC3">
        <w:t xml:space="preserve"> r.</w:t>
      </w:r>
    </w:p>
    <w:p w14:paraId="3DD89825" w14:textId="77777777" w:rsidR="003C43D2" w:rsidRDefault="003C43D2" w:rsidP="00B40A44">
      <w:pPr>
        <w:pStyle w:val="Akapitzlist"/>
        <w:spacing w:after="0" w:line="276" w:lineRule="auto"/>
      </w:pPr>
    </w:p>
    <w:p w14:paraId="085665A7" w14:textId="0D250B56" w:rsidR="006A34D4" w:rsidRPr="00BC47C6" w:rsidRDefault="007E6212" w:rsidP="00B40A44">
      <w:pPr>
        <w:tabs>
          <w:tab w:val="left" w:pos="567"/>
        </w:tabs>
        <w:spacing w:after="200" w:line="276" w:lineRule="auto"/>
        <w:ind w:left="567" w:hanging="567"/>
        <w:jc w:val="both"/>
      </w:pPr>
      <w:r>
        <w:t>2</w:t>
      </w:r>
      <w:r w:rsidR="006A34D4" w:rsidRPr="00BC47C6">
        <w:t xml:space="preserve">. </w:t>
      </w:r>
      <w:r w:rsidR="006A34D4" w:rsidRPr="00BC47C6">
        <w:tab/>
        <w:t xml:space="preserve">Termin poniesienia wydatków z dotacji </w:t>
      </w:r>
      <w:r w:rsidR="00E701B8">
        <w:t xml:space="preserve">oraz wkładu własnego </w:t>
      </w:r>
      <w:r w:rsidR="006A34D4" w:rsidRPr="00BC47C6">
        <w:t>w 202</w:t>
      </w:r>
      <w:r w:rsidR="00EB6444">
        <w:t>3</w:t>
      </w:r>
      <w:r w:rsidR="006A34D4" w:rsidRPr="00BC47C6">
        <w:t xml:space="preserve"> r.: nie wcześniej niż od </w:t>
      </w:r>
      <w:r w:rsidR="006A34D4" w:rsidRPr="00367F75">
        <w:t>dnia 01.0</w:t>
      </w:r>
      <w:r w:rsidR="00AB4F9C" w:rsidRPr="00367F75">
        <w:t>2</w:t>
      </w:r>
      <w:r w:rsidR="006A34D4" w:rsidRPr="00367F75">
        <w:t>.202</w:t>
      </w:r>
      <w:r w:rsidR="00EB6444" w:rsidRPr="00367F75">
        <w:t>3</w:t>
      </w:r>
      <w:r w:rsidR="006A34D4" w:rsidRPr="00367F75">
        <w:t xml:space="preserve"> r. i nie później niż 21 dni od daty końcowej realizacji projektu wskazanej w umowie dotacji, jednak nie później niż do dnia 31.12.20</w:t>
      </w:r>
      <w:r w:rsidR="00B952AF" w:rsidRPr="00367F75">
        <w:t>2</w:t>
      </w:r>
      <w:r w:rsidR="00EB6444" w:rsidRPr="00367F75">
        <w:t>3</w:t>
      </w:r>
      <w:r w:rsidRPr="00367F75">
        <w:t xml:space="preserve"> r.</w:t>
      </w:r>
    </w:p>
    <w:p w14:paraId="3CAAD3BD" w14:textId="49C16548" w:rsidR="006A34D4" w:rsidRDefault="00367F75" w:rsidP="007E6212">
      <w:pPr>
        <w:tabs>
          <w:tab w:val="left" w:pos="567"/>
        </w:tabs>
        <w:spacing w:after="200" w:line="276" w:lineRule="auto"/>
        <w:ind w:left="567" w:hanging="567"/>
        <w:jc w:val="both"/>
      </w:pPr>
      <w:r>
        <w:t>3</w:t>
      </w:r>
      <w:r w:rsidR="006A34D4" w:rsidRPr="00BC47C6">
        <w:t>.</w:t>
      </w:r>
      <w:r w:rsidR="006A34D4" w:rsidRPr="00BC47C6">
        <w:tab/>
        <w:t xml:space="preserve">Koszty poniesione przez oferenta, zgodnie z zasadami, o których mowa </w:t>
      </w:r>
      <w:r w:rsidR="006A34D4" w:rsidRPr="00355BDE">
        <w:t xml:space="preserve">w </w:t>
      </w:r>
      <w:r w:rsidR="006A34D4" w:rsidRPr="00355BDE">
        <w:rPr>
          <w:rFonts w:cstheme="minorHAnsi"/>
        </w:rPr>
        <w:t>§ 5</w:t>
      </w:r>
      <w:r w:rsidR="00E201A5" w:rsidRPr="00355BDE">
        <w:rPr>
          <w:rFonts w:cstheme="minorHAnsi"/>
        </w:rPr>
        <w:t xml:space="preserve"> ust. </w:t>
      </w:r>
      <w:r w:rsidR="00355BDE" w:rsidRPr="00355BDE">
        <w:rPr>
          <w:rFonts w:cstheme="minorHAnsi"/>
        </w:rPr>
        <w:t>10</w:t>
      </w:r>
      <w:r w:rsidR="005C320B">
        <w:t xml:space="preserve"> R</w:t>
      </w:r>
      <w:r w:rsidR="006A34D4" w:rsidRPr="00355BDE">
        <w:t>egulaminu</w:t>
      </w:r>
      <w:r w:rsidR="006A34D4" w:rsidRPr="003C43D2">
        <w:t xml:space="preserve">, w terminie </w:t>
      </w:r>
      <w:r w:rsidR="006A34D4" w:rsidRPr="00367F75">
        <w:t>od dnia 01.0</w:t>
      </w:r>
      <w:r w:rsidR="00E828B3" w:rsidRPr="00367F75">
        <w:t>2</w:t>
      </w:r>
      <w:r w:rsidR="006A34D4" w:rsidRPr="00367F75">
        <w:t>.202</w:t>
      </w:r>
      <w:r w:rsidR="00192CD2" w:rsidRPr="00367F75">
        <w:t>3</w:t>
      </w:r>
      <w:r w:rsidR="006A34D4" w:rsidRPr="00367F75">
        <w:t xml:space="preserve"> r.</w:t>
      </w:r>
      <w:r w:rsidR="006A34D4" w:rsidRPr="003C43D2">
        <w:t xml:space="preserve"> do dnia </w:t>
      </w:r>
      <w:r w:rsidR="00FB298C" w:rsidRPr="003C43D2">
        <w:t>zawarcia umowy dotacji</w:t>
      </w:r>
      <w:r w:rsidR="00FB298C" w:rsidRPr="00BC47C6">
        <w:t xml:space="preserve"> </w:t>
      </w:r>
      <w:r w:rsidR="006A34D4" w:rsidRPr="00BC47C6">
        <w:t>będą kwalifikowane tylko</w:t>
      </w:r>
      <w:r w:rsidR="009835C0">
        <w:t xml:space="preserve"> </w:t>
      </w:r>
      <w:r>
        <w:br/>
      </w:r>
      <w:r w:rsidR="006A34D4" w:rsidRPr="00BC47C6">
        <w:t>w przypadku uzyskania finansowania i zawarcia umowy dotacji.</w:t>
      </w:r>
      <w:r w:rsidR="00224D8E">
        <w:t xml:space="preserve"> </w:t>
      </w:r>
    </w:p>
    <w:p w14:paraId="4437444E" w14:textId="77777777" w:rsidR="00430A38" w:rsidRPr="00BC47C6" w:rsidRDefault="00430A38" w:rsidP="00B40A44">
      <w:pPr>
        <w:tabs>
          <w:tab w:val="left" w:pos="567"/>
        </w:tabs>
        <w:spacing w:after="0" w:line="276" w:lineRule="auto"/>
        <w:ind w:left="567" w:hanging="567"/>
        <w:jc w:val="both"/>
      </w:pPr>
    </w:p>
    <w:p w14:paraId="0089C27F" w14:textId="77777777" w:rsidR="006A34D4" w:rsidRPr="00BC47C6" w:rsidRDefault="006A34D4" w:rsidP="00B40A44">
      <w:pPr>
        <w:pStyle w:val="Akapitzlist"/>
        <w:spacing w:after="0" w:line="276" w:lineRule="auto"/>
        <w:ind w:left="1044"/>
        <w:jc w:val="center"/>
        <w:rPr>
          <w:b/>
        </w:rPr>
      </w:pPr>
      <w:r w:rsidRPr="00BC47C6">
        <w:rPr>
          <w:rFonts w:cstheme="minorHAnsi"/>
          <w:b/>
        </w:rPr>
        <w:t>§</w:t>
      </w:r>
      <w:r w:rsidRPr="00BC47C6">
        <w:rPr>
          <w:b/>
        </w:rPr>
        <w:t xml:space="preserve"> 7</w:t>
      </w:r>
      <w:r w:rsidR="00FB298C" w:rsidRPr="00BC47C6">
        <w:rPr>
          <w:b/>
        </w:rPr>
        <w:t>.</w:t>
      </w:r>
      <w:r w:rsidRPr="00BC47C6">
        <w:rPr>
          <w:b/>
        </w:rPr>
        <w:t xml:space="preserve"> Zasady udziału w konkursie</w:t>
      </w:r>
    </w:p>
    <w:p w14:paraId="3FF72487" w14:textId="1F972507" w:rsidR="006A34D4" w:rsidRPr="005E55D6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  <w:color w:val="000000" w:themeColor="text1"/>
          <w:lang w:eastAsia="pl-PL"/>
        </w:rPr>
      </w:pPr>
      <w:r w:rsidRPr="00BC47C6">
        <w:rPr>
          <w:rFonts w:eastAsia="Calibri" w:cs="Calibri"/>
        </w:rPr>
        <w:t>Warunkiem</w:t>
      </w:r>
      <w:r w:rsidR="00224D8E">
        <w:rPr>
          <w:rFonts w:eastAsia="Calibri" w:cs="Calibri"/>
        </w:rPr>
        <w:t xml:space="preserve"> </w:t>
      </w:r>
      <w:r w:rsidR="0077489A">
        <w:rPr>
          <w:rFonts w:eastAsia="Calibri" w:cs="Calibri"/>
        </w:rPr>
        <w:t xml:space="preserve">do otrzymania </w:t>
      </w:r>
      <w:r w:rsidRPr="00BC47C6">
        <w:rPr>
          <w:rFonts w:eastAsia="Calibri" w:cs="Calibri"/>
        </w:rPr>
        <w:t>dotacj</w:t>
      </w:r>
      <w:r w:rsidR="0077489A">
        <w:rPr>
          <w:rFonts w:eastAsia="Calibri" w:cs="Calibri"/>
        </w:rPr>
        <w:t>i</w:t>
      </w:r>
      <w:r w:rsidRPr="00BC47C6">
        <w:rPr>
          <w:rFonts w:eastAsia="Calibri" w:cs="Calibri"/>
        </w:rPr>
        <w:t xml:space="preserve"> na realizację </w:t>
      </w:r>
      <w:r w:rsidR="00354D60">
        <w:rPr>
          <w:rFonts w:eastAsia="Calibri" w:cs="Calibri"/>
        </w:rPr>
        <w:t>zadania publicznego,</w:t>
      </w:r>
      <w:r w:rsidRPr="00BC47C6">
        <w:rPr>
          <w:rFonts w:eastAsia="Calibri" w:cs="Calibri"/>
        </w:rPr>
        <w:t xml:space="preserve"> przez podmioty do tego uprawnione, określone w </w:t>
      </w:r>
      <w:r w:rsidRPr="003C43D2">
        <w:rPr>
          <w:rFonts w:eastAsia="Calibri" w:cs="Calibri"/>
        </w:rPr>
        <w:t>§ </w:t>
      </w:r>
      <w:r w:rsidR="003C43D2" w:rsidRPr="003C43D2">
        <w:rPr>
          <w:rFonts w:eastAsia="Calibri" w:cs="Calibri"/>
        </w:rPr>
        <w:t>4</w:t>
      </w:r>
      <w:r w:rsidR="003C43D2">
        <w:rPr>
          <w:rFonts w:eastAsia="Calibri" w:cs="Calibri"/>
        </w:rPr>
        <w:t xml:space="preserve"> i</w:t>
      </w:r>
      <w:r w:rsidRPr="003C43D2">
        <w:rPr>
          <w:rFonts w:eastAsia="Calibri" w:cs="Calibri"/>
        </w:rPr>
        <w:t xml:space="preserve"> spełniające warunki </w:t>
      </w:r>
      <w:r w:rsidR="003C43D2" w:rsidRPr="005E55D6">
        <w:rPr>
          <w:rFonts w:eastAsia="Calibri" w:cs="Calibri"/>
        </w:rPr>
        <w:t xml:space="preserve">określone w </w:t>
      </w:r>
      <w:r w:rsidR="005C320B">
        <w:rPr>
          <w:rFonts w:eastAsia="Calibri" w:cs="Calibri"/>
        </w:rPr>
        <w:t>R</w:t>
      </w:r>
      <w:r w:rsidRPr="005E55D6">
        <w:rPr>
          <w:rFonts w:eastAsia="Calibri" w:cs="Calibri"/>
        </w:rPr>
        <w:t>e</w:t>
      </w:r>
      <w:r w:rsidR="003C43D2" w:rsidRPr="005E55D6">
        <w:rPr>
          <w:rFonts w:eastAsia="Calibri" w:cs="Calibri"/>
        </w:rPr>
        <w:t>gulaminie</w:t>
      </w:r>
      <w:r w:rsidRPr="005E55D6">
        <w:rPr>
          <w:rFonts w:eastAsia="Calibri" w:cs="Calibri"/>
        </w:rPr>
        <w:t>,</w:t>
      </w:r>
      <w:r w:rsidRPr="005E55D6">
        <w:rPr>
          <w:rFonts w:eastAsia="Calibri" w:cs="Calibri"/>
          <w:color w:val="000000" w:themeColor="text1"/>
        </w:rPr>
        <w:t xml:space="preserve"> jest:</w:t>
      </w:r>
    </w:p>
    <w:p w14:paraId="6BEF4A89" w14:textId="7C383411" w:rsidR="006A34D4" w:rsidRPr="007F1CE1" w:rsidRDefault="006A34D4" w:rsidP="00B40A44">
      <w:pPr>
        <w:pStyle w:val="Akapitzlist"/>
        <w:numPr>
          <w:ilvl w:val="0"/>
          <w:numId w:val="19"/>
        </w:numPr>
        <w:tabs>
          <w:tab w:val="num" w:pos="1440"/>
        </w:tabs>
        <w:spacing w:before="120" w:after="0" w:line="276" w:lineRule="auto"/>
        <w:ind w:left="993" w:hanging="426"/>
        <w:jc w:val="both"/>
        <w:rPr>
          <w:rFonts w:eastAsia="Calibri" w:cs="Calibri"/>
          <w:color w:val="000000" w:themeColor="text1"/>
        </w:rPr>
      </w:pPr>
      <w:r w:rsidRPr="007F1CE1">
        <w:rPr>
          <w:rFonts w:eastAsia="Calibri" w:cs="Calibri"/>
          <w:color w:val="000000" w:themeColor="text1"/>
        </w:rPr>
        <w:t>posiadanie przez oferenta doświadczenia we współpracy z Polonią i Polakami za granicą</w:t>
      </w:r>
      <w:r w:rsidR="00D35A27" w:rsidRPr="007F1CE1">
        <w:rPr>
          <w:rFonts w:eastAsia="Calibri" w:cs="Calibri"/>
          <w:color w:val="000000" w:themeColor="text1"/>
        </w:rPr>
        <w:t xml:space="preserve"> </w:t>
      </w:r>
      <w:r w:rsidR="003522D7" w:rsidRPr="007F1CE1">
        <w:rPr>
          <w:rFonts w:eastAsia="Calibri" w:cs="Calibri"/>
          <w:color w:val="000000" w:themeColor="text1"/>
        </w:rPr>
        <w:br/>
      </w:r>
      <w:r w:rsidR="00D35A27" w:rsidRPr="007F1CE1">
        <w:rPr>
          <w:rFonts w:eastAsia="Calibri" w:cs="Calibri"/>
          <w:color w:val="000000" w:themeColor="text1"/>
        </w:rPr>
        <w:t xml:space="preserve">i </w:t>
      </w:r>
      <w:r w:rsidRPr="007F1CE1">
        <w:rPr>
          <w:rFonts w:eastAsia="Calibri" w:cs="Calibri"/>
          <w:color w:val="000000" w:themeColor="text1"/>
        </w:rPr>
        <w:t>zrealizowanie co najmniej</w:t>
      </w:r>
      <w:r w:rsidR="00224D8E" w:rsidRPr="007F1CE1">
        <w:rPr>
          <w:rFonts w:eastAsia="Calibri" w:cs="Calibri"/>
          <w:color w:val="000000" w:themeColor="text1"/>
        </w:rPr>
        <w:t xml:space="preserve"> </w:t>
      </w:r>
      <w:r w:rsidRPr="007F1CE1">
        <w:rPr>
          <w:rFonts w:eastAsia="Calibri" w:cs="Calibri"/>
          <w:color w:val="000000" w:themeColor="text1"/>
        </w:rPr>
        <w:t>jednego projektu inwestycyjnego</w:t>
      </w:r>
      <w:r w:rsidR="00FB298C" w:rsidRPr="007F1CE1">
        <w:rPr>
          <w:rFonts w:eastAsia="Calibri" w:cs="Calibri"/>
          <w:color w:val="000000" w:themeColor="text1"/>
        </w:rPr>
        <w:t xml:space="preserve"> </w:t>
      </w:r>
      <w:r w:rsidRPr="007F1CE1">
        <w:rPr>
          <w:rFonts w:eastAsia="Calibri" w:cs="Calibri"/>
          <w:color w:val="000000" w:themeColor="text1"/>
        </w:rPr>
        <w:t xml:space="preserve">/ infrastrukturalnego </w:t>
      </w:r>
      <w:r w:rsidRPr="007F1CE1">
        <w:rPr>
          <w:rFonts w:eastAsia="Calibri" w:cs="Calibri"/>
          <w:color w:val="000000" w:themeColor="text1"/>
        </w:rPr>
        <w:br/>
        <w:t>w obszarze współpracy z Polonią i Polakami za granicą na kwotę co najmniej 1</w:t>
      </w:r>
      <w:r w:rsidR="007811D2" w:rsidRPr="007F1CE1">
        <w:rPr>
          <w:rFonts w:eastAsia="Calibri" w:cs="Calibri"/>
          <w:color w:val="000000" w:themeColor="text1"/>
        </w:rPr>
        <w:t xml:space="preserve"> 0</w:t>
      </w:r>
      <w:r w:rsidRPr="007F1CE1">
        <w:rPr>
          <w:rFonts w:eastAsia="Calibri" w:cs="Calibri"/>
          <w:color w:val="000000" w:themeColor="text1"/>
        </w:rPr>
        <w:t>00 000 zł</w:t>
      </w:r>
      <w:r w:rsidR="004044D5" w:rsidRPr="007F1CE1">
        <w:rPr>
          <w:rFonts w:eastAsia="Calibri" w:cs="Calibri"/>
          <w:color w:val="000000" w:themeColor="text1"/>
        </w:rPr>
        <w:t xml:space="preserve"> (</w:t>
      </w:r>
      <w:r w:rsidR="007811D2" w:rsidRPr="007F1CE1">
        <w:rPr>
          <w:rFonts w:eastAsia="Calibri" w:cs="Calibri"/>
          <w:color w:val="000000" w:themeColor="text1"/>
        </w:rPr>
        <w:t xml:space="preserve">jeden milion </w:t>
      </w:r>
      <w:r w:rsidR="004044D5" w:rsidRPr="007F1CE1">
        <w:rPr>
          <w:rFonts w:eastAsia="Calibri" w:cs="Calibri"/>
          <w:color w:val="000000" w:themeColor="text1"/>
        </w:rPr>
        <w:t>złotych)</w:t>
      </w:r>
      <w:r w:rsidRPr="007F1CE1">
        <w:rPr>
          <w:rFonts w:eastAsia="Calibri" w:cs="Calibri"/>
          <w:color w:val="000000" w:themeColor="text1"/>
        </w:rPr>
        <w:t>,</w:t>
      </w:r>
    </w:p>
    <w:p w14:paraId="560B4DA6" w14:textId="352FE730" w:rsidR="001F2CD2" w:rsidRPr="007F1CE1" w:rsidRDefault="006A34D4" w:rsidP="00B40A44">
      <w:pPr>
        <w:pStyle w:val="Akapitzlist"/>
        <w:numPr>
          <w:ilvl w:val="0"/>
          <w:numId w:val="19"/>
        </w:numPr>
        <w:spacing w:line="276" w:lineRule="auto"/>
        <w:ind w:left="993" w:hanging="426"/>
        <w:jc w:val="both"/>
        <w:rPr>
          <w:rFonts w:eastAsia="Calibri" w:cs="Calibri"/>
          <w:bCs/>
          <w:color w:val="000000" w:themeColor="text1"/>
        </w:rPr>
      </w:pPr>
      <w:r w:rsidRPr="007F1CE1">
        <w:rPr>
          <w:rFonts w:eastAsia="Calibri" w:cs="Calibri"/>
          <w:color w:val="000000" w:themeColor="text1"/>
        </w:rPr>
        <w:t>posiadanie doświadczenia w gosp</w:t>
      </w:r>
      <w:r w:rsidR="003522D7" w:rsidRPr="007F1CE1">
        <w:rPr>
          <w:rFonts w:eastAsia="Calibri" w:cs="Calibri"/>
          <w:color w:val="000000" w:themeColor="text1"/>
        </w:rPr>
        <w:t xml:space="preserve">odarowaniu środkami finansowymi </w:t>
      </w:r>
      <w:r w:rsidRPr="007F1CE1">
        <w:rPr>
          <w:rFonts w:eastAsia="Calibri" w:cs="Calibri"/>
          <w:color w:val="000000" w:themeColor="text1"/>
        </w:rPr>
        <w:t xml:space="preserve">w kwocie </w:t>
      </w:r>
      <w:r w:rsidRPr="007F1CE1">
        <w:rPr>
          <w:rFonts w:eastAsia="Calibri" w:cs="Calibri"/>
          <w:color w:val="000000" w:themeColor="text1"/>
        </w:rPr>
        <w:br/>
        <w:t>nie mniejszej niż 5</w:t>
      </w:r>
      <w:r w:rsidR="007811D2" w:rsidRPr="007F1CE1">
        <w:rPr>
          <w:rFonts w:eastAsia="Calibri" w:cs="Calibri"/>
          <w:color w:val="000000" w:themeColor="text1"/>
        </w:rPr>
        <w:t xml:space="preserve"> 0</w:t>
      </w:r>
      <w:r w:rsidRPr="007F1CE1">
        <w:rPr>
          <w:rFonts w:eastAsia="Calibri" w:cs="Calibri"/>
          <w:color w:val="000000" w:themeColor="text1"/>
        </w:rPr>
        <w:t>00</w:t>
      </w:r>
      <w:r w:rsidR="00FB298C" w:rsidRPr="007F1CE1">
        <w:rPr>
          <w:rFonts w:eastAsia="Calibri" w:cs="Calibri"/>
          <w:color w:val="000000" w:themeColor="text1"/>
        </w:rPr>
        <w:t> </w:t>
      </w:r>
      <w:r w:rsidRPr="007F1CE1">
        <w:rPr>
          <w:rFonts w:eastAsia="Calibri" w:cs="Calibri"/>
          <w:color w:val="000000" w:themeColor="text1"/>
        </w:rPr>
        <w:t>000</w:t>
      </w:r>
      <w:r w:rsidR="00FB298C" w:rsidRPr="007F1CE1">
        <w:rPr>
          <w:rFonts w:eastAsia="Calibri" w:cs="Calibri"/>
          <w:color w:val="000000" w:themeColor="text1"/>
        </w:rPr>
        <w:t xml:space="preserve"> </w:t>
      </w:r>
      <w:r w:rsidRPr="007F1CE1">
        <w:rPr>
          <w:rFonts w:eastAsia="Calibri" w:cs="Calibri"/>
          <w:color w:val="000000" w:themeColor="text1"/>
        </w:rPr>
        <w:t xml:space="preserve">zł </w:t>
      </w:r>
      <w:r w:rsidR="004044D5" w:rsidRPr="007F1CE1">
        <w:rPr>
          <w:rFonts w:eastAsia="Calibri" w:cs="Calibri"/>
          <w:color w:val="000000" w:themeColor="text1"/>
        </w:rPr>
        <w:t xml:space="preserve">(pięć </w:t>
      </w:r>
      <w:r w:rsidR="007811D2" w:rsidRPr="007F1CE1">
        <w:rPr>
          <w:rFonts w:eastAsia="Calibri" w:cs="Calibri"/>
          <w:color w:val="000000" w:themeColor="text1"/>
        </w:rPr>
        <w:t xml:space="preserve">milionów </w:t>
      </w:r>
      <w:r w:rsidR="004044D5" w:rsidRPr="007F1CE1">
        <w:rPr>
          <w:rFonts w:eastAsia="Calibri" w:cs="Calibri"/>
          <w:color w:val="000000" w:themeColor="text1"/>
        </w:rPr>
        <w:t xml:space="preserve">złotych) </w:t>
      </w:r>
      <w:r w:rsidRPr="007F1CE1">
        <w:rPr>
          <w:rFonts w:eastAsia="Calibri" w:cs="Calibri"/>
          <w:color w:val="000000" w:themeColor="text1"/>
        </w:rPr>
        <w:t>w skali wybranego r</w:t>
      </w:r>
      <w:r w:rsidR="00BA0A1E" w:rsidRPr="007F1CE1">
        <w:rPr>
          <w:rFonts w:eastAsia="Calibri" w:cs="Calibri"/>
          <w:color w:val="000000" w:themeColor="text1"/>
        </w:rPr>
        <w:t>oku kalendarzowego w latach 20</w:t>
      </w:r>
      <w:r w:rsidR="005D347A" w:rsidRPr="007F1CE1">
        <w:rPr>
          <w:rFonts w:eastAsia="Calibri" w:cs="Calibri"/>
          <w:color w:val="000000" w:themeColor="text1"/>
        </w:rPr>
        <w:t>20</w:t>
      </w:r>
      <w:r w:rsidRPr="007F1CE1">
        <w:rPr>
          <w:rFonts w:eastAsia="Calibri" w:cs="Calibri"/>
          <w:color w:val="000000" w:themeColor="text1"/>
        </w:rPr>
        <w:t>-202</w:t>
      </w:r>
      <w:r w:rsidR="003E6BE3" w:rsidRPr="007F1CE1">
        <w:rPr>
          <w:rFonts w:eastAsia="Calibri" w:cs="Calibri"/>
          <w:color w:val="000000" w:themeColor="text1"/>
        </w:rPr>
        <w:t>2</w:t>
      </w:r>
      <w:r w:rsidR="005874C3" w:rsidRPr="007F1CE1">
        <w:rPr>
          <w:rFonts w:eastAsia="Calibri" w:cs="Calibri"/>
          <w:color w:val="000000" w:themeColor="text1"/>
        </w:rPr>
        <w:t>,</w:t>
      </w:r>
    </w:p>
    <w:p w14:paraId="4D70BAFA" w14:textId="2D774098" w:rsidR="00BC47C6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</w:rPr>
      </w:pPr>
      <w:bookmarkStart w:id="3" w:name="_Ref274429988"/>
      <w:r w:rsidRPr="00BC47C6">
        <w:rPr>
          <w:rFonts w:eastAsia="Calibri" w:cs="Calibri"/>
        </w:rPr>
        <w:t>Warunkiem ubiegania się o dotację jest</w:t>
      </w:r>
      <w:bookmarkEnd w:id="3"/>
      <w:r w:rsidRPr="00BC47C6">
        <w:rPr>
          <w:rFonts w:eastAsia="Calibri" w:cs="Calibri"/>
        </w:rPr>
        <w:t xml:space="preserve"> złożenie </w:t>
      </w:r>
      <w:r w:rsidR="008A3BDF">
        <w:rPr>
          <w:rFonts w:eastAsia="Calibri" w:cs="Calibri"/>
        </w:rPr>
        <w:t xml:space="preserve">podpisanej </w:t>
      </w:r>
      <w:r w:rsidRPr="00BC47C6">
        <w:rPr>
          <w:rFonts w:eastAsia="Calibri" w:cs="Calibri"/>
        </w:rPr>
        <w:t>oferty</w:t>
      </w:r>
      <w:r w:rsidR="000C0A3B">
        <w:rPr>
          <w:rFonts w:eastAsia="Calibri" w:cs="Calibri"/>
        </w:rPr>
        <w:t xml:space="preserve"> </w:t>
      </w:r>
      <w:r w:rsidR="008A3BDF">
        <w:rPr>
          <w:rFonts w:eastAsia="Calibri" w:cs="Calibri"/>
        </w:rPr>
        <w:t xml:space="preserve">sporządzonej </w:t>
      </w:r>
      <w:r w:rsidR="000C0A3B">
        <w:rPr>
          <w:rFonts w:eastAsia="Calibri" w:cs="Calibri"/>
        </w:rPr>
        <w:t>w języku polskim</w:t>
      </w:r>
      <w:r w:rsidR="005C320B">
        <w:rPr>
          <w:rFonts w:eastAsia="Calibri" w:cs="Calibri"/>
        </w:rPr>
        <w:t xml:space="preserve"> zgodnie z R</w:t>
      </w:r>
      <w:r w:rsidRPr="00BC47C6">
        <w:rPr>
          <w:rFonts w:eastAsia="Calibri" w:cs="Calibri"/>
        </w:rPr>
        <w:t xml:space="preserve">egulaminem oraz wzorem oferty stanowiącym załącznik nr </w:t>
      </w:r>
      <w:r w:rsidR="005874C3" w:rsidRPr="00BC47C6">
        <w:rPr>
          <w:rFonts w:eastAsia="Calibri" w:cs="Calibri"/>
        </w:rPr>
        <w:t>1</w:t>
      </w:r>
      <w:r w:rsidR="00262245">
        <w:rPr>
          <w:rFonts w:eastAsia="Calibri" w:cs="Calibri"/>
        </w:rPr>
        <w:t xml:space="preserve"> </w:t>
      </w:r>
      <w:r w:rsidRPr="00BC47C6">
        <w:rPr>
          <w:rFonts w:eastAsia="Calibri" w:cs="Calibri"/>
        </w:rPr>
        <w:t xml:space="preserve">do </w:t>
      </w:r>
      <w:r w:rsidR="005C320B">
        <w:rPr>
          <w:rFonts w:eastAsia="Calibri" w:cs="Calibri"/>
        </w:rPr>
        <w:t>R</w:t>
      </w:r>
      <w:r w:rsidRPr="00BC47C6">
        <w:rPr>
          <w:rFonts w:eastAsia="Calibri" w:cs="Calibri"/>
        </w:rPr>
        <w:t>egulaminu. Ofertę wraz z obowiązkowymi załącznikami należy złożyć w jednym egzemplarzu</w:t>
      </w:r>
      <w:r w:rsidR="00BA4EF6">
        <w:rPr>
          <w:rFonts w:eastAsia="Calibri" w:cs="Calibri"/>
        </w:rPr>
        <w:t>.</w:t>
      </w:r>
      <w:r w:rsidR="008A3BDF">
        <w:rPr>
          <w:rFonts w:eastAsia="Calibri" w:cs="Calibri"/>
        </w:rPr>
        <w:t xml:space="preserve"> </w:t>
      </w:r>
    </w:p>
    <w:p w14:paraId="3AE5D40B" w14:textId="77777777" w:rsidR="00993ABF" w:rsidRDefault="00993ABF" w:rsidP="00993ABF">
      <w:pPr>
        <w:spacing w:before="120" w:after="0" w:line="276" w:lineRule="auto"/>
        <w:ind w:left="567"/>
        <w:contextualSpacing/>
        <w:jc w:val="both"/>
        <w:rPr>
          <w:rFonts w:eastAsia="Calibri" w:cs="Calibri"/>
        </w:rPr>
      </w:pPr>
    </w:p>
    <w:p w14:paraId="78C1E98D" w14:textId="64BD2641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 xml:space="preserve">Dwa lub więcej podmiotów, działających wspólnie, może złożyć ofertę wspólną, w rozumieniu </w:t>
      </w:r>
      <w:r w:rsidR="0020101D">
        <w:rPr>
          <w:rFonts w:eastAsia="Calibri" w:cs="Calibri"/>
        </w:rPr>
        <w:br/>
      </w:r>
      <w:r w:rsidRPr="00BC47C6">
        <w:rPr>
          <w:rFonts w:eastAsia="Calibri" w:cs="Calibri"/>
        </w:rPr>
        <w:t xml:space="preserve">i na zasadach określonych w art. 14 ust. 2-5 ustawy z dnia 24 kwietnia 2003 r. o działalności </w:t>
      </w:r>
      <w:r w:rsidRPr="00BC47C6">
        <w:rPr>
          <w:rFonts w:eastAsia="Calibri" w:cs="Calibri"/>
        </w:rPr>
        <w:lastRenderedPageBreak/>
        <w:t>pożytku publicznego i o wolontariacie pod warunkiem, że nie stoi to w sprzeczności z zasadami określonymi w dokumentach statutowych.</w:t>
      </w:r>
    </w:p>
    <w:p w14:paraId="1E047381" w14:textId="77777777" w:rsidR="00993ABF" w:rsidRPr="00BC47C6" w:rsidRDefault="00993ABF" w:rsidP="00993ABF">
      <w:pPr>
        <w:spacing w:before="120" w:after="0" w:line="276" w:lineRule="auto"/>
        <w:ind w:left="567"/>
        <w:contextualSpacing/>
        <w:jc w:val="both"/>
        <w:rPr>
          <w:rFonts w:eastAsia="Calibri" w:cs="Calibri"/>
        </w:rPr>
      </w:pPr>
    </w:p>
    <w:p w14:paraId="4229B32B" w14:textId="0A758900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>W przypadku oferty wspólnej wymogi okre</w:t>
      </w:r>
      <w:r w:rsidR="005C320B">
        <w:rPr>
          <w:rFonts w:eastAsia="Calibri" w:cs="Calibri"/>
        </w:rPr>
        <w:t>ślone w § 4 oraz w § 7 ust 1-2 R</w:t>
      </w:r>
      <w:r w:rsidRPr="00BC47C6">
        <w:rPr>
          <w:rFonts w:eastAsia="Calibri" w:cs="Calibri"/>
        </w:rPr>
        <w:t>egulaminu muszą być spełnione przez każdego z oferentów z osobna.</w:t>
      </w:r>
    </w:p>
    <w:p w14:paraId="5F68E1BB" w14:textId="77777777" w:rsidR="00993ABF" w:rsidRPr="00BC47C6" w:rsidRDefault="00993ABF" w:rsidP="00993ABF">
      <w:pPr>
        <w:spacing w:before="120" w:after="0" w:line="276" w:lineRule="auto"/>
        <w:ind w:left="567"/>
        <w:contextualSpacing/>
        <w:jc w:val="both"/>
        <w:rPr>
          <w:rFonts w:eastAsia="Calibri" w:cs="Calibri"/>
        </w:rPr>
      </w:pPr>
    </w:p>
    <w:p w14:paraId="54CB56A8" w14:textId="2576F4B8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>W przypadku składania oferty wspólnej należy wskazać w niej jeden podmiot odpowiedzialny za koordynację zadania publicznego i dołączyć do oferty pisemną umowę</w:t>
      </w:r>
      <w:r w:rsidR="00DB167A">
        <w:rPr>
          <w:rFonts w:eastAsia="Calibri" w:cs="Calibri"/>
        </w:rPr>
        <w:t xml:space="preserve"> </w:t>
      </w:r>
      <w:r w:rsidRPr="00BC47C6">
        <w:rPr>
          <w:rFonts w:eastAsia="Calibri" w:cs="Calibri"/>
        </w:rPr>
        <w:t>/ porozumienie określającą zasady współpracy podczas</w:t>
      </w:r>
      <w:r w:rsidR="00043434">
        <w:rPr>
          <w:rFonts w:eastAsia="Calibri" w:cs="Calibri"/>
        </w:rPr>
        <w:t xml:space="preserve"> realizacji zadania publicznego,</w:t>
      </w:r>
      <w:r w:rsidRPr="00BC47C6">
        <w:rPr>
          <w:rFonts w:eastAsia="Calibri" w:cs="Calibri"/>
        </w:rPr>
        <w:t xml:space="preserve"> </w:t>
      </w:r>
      <w:r w:rsidR="00043434">
        <w:rPr>
          <w:rFonts w:eastAsia="Calibri" w:cs="Calibri"/>
        </w:rPr>
        <w:t>p</w:t>
      </w:r>
      <w:r w:rsidR="00262245" w:rsidRPr="00262245">
        <w:rPr>
          <w:rFonts w:eastAsia="Calibri" w:cs="Calibri"/>
        </w:rPr>
        <w:t xml:space="preserve">rawa i obowiązki każdego ze </w:t>
      </w:r>
      <w:proofErr w:type="spellStart"/>
      <w:r w:rsidR="00043434">
        <w:rPr>
          <w:rFonts w:eastAsia="Calibri" w:cs="Calibri"/>
        </w:rPr>
        <w:t>współoferentów</w:t>
      </w:r>
      <w:proofErr w:type="spellEnd"/>
      <w:r w:rsidR="00262245" w:rsidRPr="00262245">
        <w:rPr>
          <w:rFonts w:eastAsia="Calibri" w:cs="Calibri"/>
        </w:rPr>
        <w:t>, w tym zakres ich świadczeń składających się na realizację projektu</w:t>
      </w:r>
      <w:r w:rsidR="00043434">
        <w:rPr>
          <w:rFonts w:eastAsia="Calibri" w:cs="Calibri"/>
        </w:rPr>
        <w:t>.</w:t>
      </w:r>
      <w:r w:rsidR="00262245" w:rsidRPr="00262245">
        <w:rPr>
          <w:rFonts w:eastAsia="Calibri" w:cs="Calibri"/>
        </w:rPr>
        <w:t xml:space="preserve"> </w:t>
      </w:r>
    </w:p>
    <w:p w14:paraId="318767ED" w14:textId="77777777" w:rsidR="00993ABF" w:rsidRDefault="00993ABF" w:rsidP="004061C3">
      <w:pPr>
        <w:pStyle w:val="Akapitzlist"/>
        <w:spacing w:after="0"/>
        <w:rPr>
          <w:rFonts w:eastAsia="Calibri" w:cs="Calibri"/>
        </w:rPr>
      </w:pPr>
    </w:p>
    <w:p w14:paraId="17C8434D" w14:textId="77777777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lang w:eastAsia="pl-PL"/>
        </w:rPr>
      </w:pPr>
      <w:r w:rsidRPr="00BC47C6">
        <w:rPr>
          <w:rFonts w:eastAsia="Calibri" w:cs="Calibri"/>
        </w:rPr>
        <w:t>W przypadku</w:t>
      </w:r>
      <w:r w:rsidRPr="00BC47C6">
        <w:rPr>
          <w:lang w:eastAsia="pl-PL"/>
        </w:rPr>
        <w:t xml:space="preserve"> realizacji zadania wraz z partnerami w ofercie należy wskazać działania, jakie wykonywać będzie</w:t>
      </w:r>
      <w:r w:rsidR="00262245">
        <w:rPr>
          <w:lang w:eastAsia="pl-PL"/>
        </w:rPr>
        <w:t>/będą</w:t>
      </w:r>
      <w:r w:rsidRPr="00BC47C6">
        <w:rPr>
          <w:lang w:eastAsia="pl-PL"/>
        </w:rPr>
        <w:t xml:space="preserve"> partner/partnerzy, a w przypadku oferty wspólnej także poszczególni oferenci.</w:t>
      </w:r>
    </w:p>
    <w:p w14:paraId="58F1DEA4" w14:textId="77777777" w:rsidR="00993ABF" w:rsidRDefault="00993ABF" w:rsidP="00993ABF">
      <w:pPr>
        <w:pStyle w:val="Akapitzlist"/>
        <w:rPr>
          <w:lang w:eastAsia="pl-PL"/>
        </w:rPr>
      </w:pPr>
    </w:p>
    <w:p w14:paraId="78CA9365" w14:textId="77777777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lang w:eastAsia="pl-PL"/>
        </w:rPr>
      </w:pPr>
      <w:r w:rsidRPr="00BC47C6">
        <w:rPr>
          <w:lang w:eastAsia="pl-PL"/>
        </w:rPr>
        <w:t xml:space="preserve">Podmioty składające ofertę wspólną odpowiadają solidarnie za zobowiązania wynikające </w:t>
      </w:r>
      <w:r w:rsidRPr="00BC47C6">
        <w:rPr>
          <w:lang w:eastAsia="pl-PL"/>
        </w:rPr>
        <w:br/>
        <w:t xml:space="preserve">z podpisanej umowy dotacji. </w:t>
      </w:r>
    </w:p>
    <w:p w14:paraId="16BFB651" w14:textId="5001ED56" w:rsidR="00993ABF" w:rsidRPr="00355BDE" w:rsidRDefault="00993ABF" w:rsidP="00355BDE">
      <w:pPr>
        <w:rPr>
          <w:rFonts w:eastAsia="Calibri" w:cs="Calibri"/>
        </w:rPr>
      </w:pPr>
    </w:p>
    <w:p w14:paraId="356F37B3" w14:textId="77777777" w:rsidR="006A34D4" w:rsidRPr="00BC47C6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lang w:eastAsia="pl-PL"/>
        </w:rPr>
      </w:pPr>
      <w:r w:rsidRPr="00BC47C6">
        <w:rPr>
          <w:lang w:eastAsia="pl-PL"/>
        </w:rPr>
        <w:t>Załączniki do oferty:</w:t>
      </w:r>
    </w:p>
    <w:p w14:paraId="7285FE6A" w14:textId="091D404C" w:rsidR="00D66213" w:rsidRPr="00FF4E13" w:rsidRDefault="006A34D4" w:rsidP="00A0251F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C36B4C">
        <w:rPr>
          <w:lang w:eastAsia="pl-PL"/>
        </w:rPr>
        <w:t>o</w:t>
      </w:r>
      <w:r w:rsidR="008A3BDF" w:rsidRPr="00C36B4C">
        <w:rPr>
          <w:lang w:eastAsia="pl-PL"/>
        </w:rPr>
        <w:t>świadczenie</w:t>
      </w:r>
      <w:r w:rsidRPr="00C36B4C">
        <w:rPr>
          <w:lang w:eastAsia="pl-PL"/>
        </w:rPr>
        <w:t xml:space="preserve"> oferenta</w:t>
      </w:r>
      <w:r w:rsidRPr="00C36B4C">
        <w:rPr>
          <w:b/>
          <w:lang w:eastAsia="pl-PL"/>
        </w:rPr>
        <w:t xml:space="preserve"> </w:t>
      </w:r>
      <w:r w:rsidRPr="00C36B4C">
        <w:rPr>
          <w:lang w:eastAsia="pl-PL"/>
        </w:rPr>
        <w:t xml:space="preserve">o </w:t>
      </w:r>
      <w:r w:rsidR="00C36B4C" w:rsidRPr="00C36B4C">
        <w:rPr>
          <w:lang w:eastAsia="pl-PL"/>
        </w:rPr>
        <w:t xml:space="preserve">spełnieniu kryteriów, o których </w:t>
      </w:r>
      <w:r w:rsidR="00C36B4C" w:rsidRPr="00863422">
        <w:rPr>
          <w:lang w:eastAsia="pl-PL"/>
        </w:rPr>
        <w:t>mowa</w:t>
      </w:r>
      <w:r w:rsidR="00224D8E">
        <w:rPr>
          <w:lang w:eastAsia="pl-PL"/>
        </w:rPr>
        <w:t xml:space="preserve"> </w:t>
      </w:r>
      <w:r w:rsidRPr="00863422">
        <w:rPr>
          <w:lang w:eastAsia="pl-PL"/>
        </w:rPr>
        <w:t xml:space="preserve">§ </w:t>
      </w:r>
      <w:r w:rsidR="00930BED" w:rsidRPr="00863422">
        <w:rPr>
          <w:lang w:eastAsia="pl-PL"/>
        </w:rPr>
        <w:t>4</w:t>
      </w:r>
      <w:r w:rsidR="00147200" w:rsidRPr="00863422">
        <w:rPr>
          <w:lang w:eastAsia="pl-PL"/>
        </w:rPr>
        <w:t xml:space="preserve"> </w:t>
      </w:r>
      <w:r w:rsidR="00781816" w:rsidRPr="00863422">
        <w:rPr>
          <w:lang w:eastAsia="pl-PL"/>
        </w:rPr>
        <w:t>ust</w:t>
      </w:r>
      <w:r w:rsidR="00781816">
        <w:rPr>
          <w:lang w:eastAsia="pl-PL"/>
        </w:rPr>
        <w:t xml:space="preserve">. </w:t>
      </w:r>
      <w:r w:rsidR="00FD2C9E">
        <w:rPr>
          <w:lang w:eastAsia="pl-PL"/>
        </w:rPr>
        <w:t>1</w:t>
      </w:r>
      <w:r w:rsidR="00781816">
        <w:rPr>
          <w:lang w:eastAsia="pl-PL"/>
        </w:rPr>
        <w:t xml:space="preserve">-4 </w:t>
      </w:r>
      <w:r w:rsidR="005C320B">
        <w:rPr>
          <w:lang w:eastAsia="pl-PL"/>
        </w:rPr>
        <w:t>R</w:t>
      </w:r>
      <w:r w:rsidR="00F37E5F" w:rsidRPr="00C36B4C">
        <w:rPr>
          <w:lang w:eastAsia="pl-PL"/>
        </w:rPr>
        <w:t>egulaminu</w:t>
      </w:r>
      <w:r w:rsidRPr="00C36B4C">
        <w:rPr>
          <w:lang w:eastAsia="pl-PL"/>
        </w:rPr>
        <w:t xml:space="preserve">, </w:t>
      </w:r>
      <w:r w:rsidR="00A0251F">
        <w:rPr>
          <w:lang w:eastAsia="pl-PL"/>
        </w:rPr>
        <w:t xml:space="preserve">oraz </w:t>
      </w:r>
      <w:r w:rsidR="00A0251F" w:rsidRPr="00A0251F">
        <w:rPr>
          <w:lang w:eastAsia="pl-PL"/>
        </w:rPr>
        <w:t>o spełni</w:t>
      </w:r>
      <w:r w:rsidR="00A0251F">
        <w:rPr>
          <w:lang w:eastAsia="pl-PL"/>
        </w:rPr>
        <w:t>e</w:t>
      </w:r>
      <w:r w:rsidR="00A0251F" w:rsidRPr="00A0251F">
        <w:rPr>
          <w:lang w:eastAsia="pl-PL"/>
        </w:rPr>
        <w:t xml:space="preserve">niu warunków określonych, odpowiednio, w § 7 ust. 1 pkt 1-2 Regulaminu, </w:t>
      </w:r>
      <w:r w:rsidR="00A0251F" w:rsidRPr="00FF4E13">
        <w:rPr>
          <w:lang w:eastAsia="pl-PL"/>
        </w:rPr>
        <w:t>zgodnie ze wzorem stanowiącym załącznik nr 3 do Regulaminu;</w:t>
      </w:r>
    </w:p>
    <w:p w14:paraId="197E2EC8" w14:textId="458CF321" w:rsidR="00D66213" w:rsidRPr="00FF4E13" w:rsidRDefault="006A34D4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FF4E13">
        <w:rPr>
          <w:lang w:eastAsia="pl-PL"/>
        </w:rPr>
        <w:t>budżet projektu zawierający kalkulację ko</w:t>
      </w:r>
      <w:r w:rsidR="00D66213" w:rsidRPr="00FF4E13">
        <w:rPr>
          <w:lang w:eastAsia="pl-PL"/>
        </w:rPr>
        <w:t>sztów, zgodnie ze wzorem stanowiącym</w:t>
      </w:r>
      <w:r w:rsidRPr="00FF4E13">
        <w:rPr>
          <w:lang w:eastAsia="pl-PL"/>
        </w:rPr>
        <w:t xml:space="preserve"> </w:t>
      </w:r>
      <w:r w:rsidR="0020101D" w:rsidRPr="00FF4E13">
        <w:rPr>
          <w:lang w:eastAsia="pl-PL"/>
        </w:rPr>
        <w:t xml:space="preserve">załącznik nr </w:t>
      </w:r>
      <w:r w:rsidR="00FF4E13" w:rsidRPr="00FF4E13">
        <w:rPr>
          <w:lang w:eastAsia="pl-PL"/>
        </w:rPr>
        <w:t>5</w:t>
      </w:r>
      <w:r w:rsidR="005C320B" w:rsidRPr="00FF4E13">
        <w:rPr>
          <w:lang w:eastAsia="pl-PL"/>
        </w:rPr>
        <w:t xml:space="preserve"> do R</w:t>
      </w:r>
      <w:r w:rsidR="00D66213" w:rsidRPr="00FF4E13">
        <w:rPr>
          <w:lang w:eastAsia="pl-PL"/>
        </w:rPr>
        <w:t>egulaminu;</w:t>
      </w:r>
    </w:p>
    <w:p w14:paraId="18D57551" w14:textId="687D0716" w:rsidR="00D66213" w:rsidRDefault="00D66213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>kopia</w:t>
      </w:r>
      <w:r w:rsidR="006A34D4" w:rsidRPr="00D66213">
        <w:rPr>
          <w:lang w:eastAsia="pl-PL"/>
        </w:rPr>
        <w:t xml:space="preserve"> statutu lub innego</w:t>
      </w:r>
      <w:r w:rsidR="006A34D4" w:rsidRPr="008A3BDF">
        <w:rPr>
          <w:b/>
          <w:lang w:eastAsia="pl-PL"/>
        </w:rPr>
        <w:t xml:space="preserve"> </w:t>
      </w:r>
      <w:r w:rsidR="006A34D4" w:rsidRPr="00D66213">
        <w:rPr>
          <w:lang w:eastAsia="pl-PL"/>
        </w:rPr>
        <w:t>dokumentu potwierdzającego status</w:t>
      </w:r>
      <w:r w:rsidR="006A34D4" w:rsidRPr="00BC47C6">
        <w:rPr>
          <w:lang w:eastAsia="pl-PL"/>
        </w:rPr>
        <w:t xml:space="preserve"> prawny oferenta</w:t>
      </w:r>
      <w:r w:rsidRPr="00D66213">
        <w:t xml:space="preserve"> </w:t>
      </w:r>
      <w:r w:rsidRPr="00D66213">
        <w:rPr>
          <w:lang w:eastAsia="pl-PL"/>
        </w:rPr>
        <w:t>potwierdzona za zgodność z oryginałem</w:t>
      </w:r>
      <w:r w:rsidR="006A34D4" w:rsidRPr="00BC47C6">
        <w:rPr>
          <w:lang w:eastAsia="pl-PL"/>
        </w:rPr>
        <w:t>, w przypadku podmiotów niepodlegających wpisowi do Krajowego Rejestru Sądowego</w:t>
      </w:r>
      <w:r>
        <w:rPr>
          <w:lang w:eastAsia="pl-PL"/>
        </w:rPr>
        <w:t>,</w:t>
      </w:r>
      <w:r w:rsidR="008E79F0">
        <w:rPr>
          <w:lang w:eastAsia="pl-PL"/>
        </w:rPr>
        <w:t xml:space="preserve"> (w przypadku oferentów składających ofertę wspólną – wymóg dotyczy każdego z oferentów);</w:t>
      </w:r>
    </w:p>
    <w:p w14:paraId="500262EA" w14:textId="67CC46B5" w:rsidR="00D66213" w:rsidRDefault="006A34D4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D66213">
        <w:rPr>
          <w:lang w:eastAsia="pl-PL"/>
        </w:rPr>
        <w:t>kopia umowy lub statutu spółki</w:t>
      </w:r>
      <w:r w:rsidRPr="00BC47C6">
        <w:rPr>
          <w:lang w:eastAsia="pl-PL"/>
        </w:rPr>
        <w:t xml:space="preserve"> potwierdzona za zgodność z oryginałem – w przypadku spółek prawa handlowego, o których mowa w art. 3 ust. 3 pkt 4 ustawy o działalności pożytku publicznego i o wolontariacie</w:t>
      </w:r>
      <w:r w:rsidR="008E79F0">
        <w:rPr>
          <w:lang w:eastAsia="pl-PL"/>
        </w:rPr>
        <w:t>;</w:t>
      </w:r>
    </w:p>
    <w:p w14:paraId="06999795" w14:textId="189F25D7" w:rsidR="006A34D4" w:rsidRPr="00BC47C6" w:rsidRDefault="006A34D4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D07A57">
        <w:rPr>
          <w:lang w:eastAsia="pl-PL"/>
        </w:rPr>
        <w:t>deklaracja zaangażowania partnera</w:t>
      </w:r>
      <w:r w:rsidRPr="00BC47C6">
        <w:rPr>
          <w:lang w:eastAsia="pl-PL"/>
        </w:rPr>
        <w:t>/partnerów</w:t>
      </w:r>
      <w:r w:rsidRPr="00BC47C6">
        <w:rPr>
          <w:rStyle w:val="Odwoanieprzypisudolnego"/>
          <w:lang w:eastAsia="pl-PL"/>
        </w:rPr>
        <w:footnoteReference w:id="1"/>
      </w:r>
      <w:r w:rsidRPr="00BC47C6">
        <w:rPr>
          <w:lang w:eastAsia="pl-PL"/>
        </w:rPr>
        <w:t xml:space="preserve"> polskich, zagranicznych, polonijnych </w:t>
      </w:r>
      <w:r w:rsidRPr="00BC47C6">
        <w:rPr>
          <w:lang w:eastAsia="pl-PL"/>
        </w:rPr>
        <w:br/>
        <w:t>(podpisana przez partnera/-ów lub kopia potwierdzona za zgodność z oryginałem przez oferenta),</w:t>
      </w:r>
      <w:r w:rsidR="00224D8E">
        <w:rPr>
          <w:lang w:eastAsia="pl-PL"/>
        </w:rPr>
        <w:t xml:space="preserve"> </w:t>
      </w:r>
    </w:p>
    <w:p w14:paraId="4D58EA2C" w14:textId="5D061782" w:rsidR="006A34D4" w:rsidRDefault="00B87895" w:rsidP="00B40A44">
      <w:pPr>
        <w:pStyle w:val="Akapitzlist"/>
        <w:numPr>
          <w:ilvl w:val="0"/>
          <w:numId w:val="28"/>
        </w:numPr>
        <w:spacing w:line="276" w:lineRule="auto"/>
        <w:ind w:left="1418"/>
        <w:jc w:val="both"/>
        <w:rPr>
          <w:lang w:eastAsia="pl-PL"/>
        </w:rPr>
      </w:pPr>
      <w:r>
        <w:rPr>
          <w:lang w:eastAsia="pl-PL"/>
        </w:rPr>
        <w:t>d</w:t>
      </w:r>
      <w:r w:rsidR="006A34D4" w:rsidRPr="00D07A57">
        <w:rPr>
          <w:lang w:eastAsia="pl-PL"/>
        </w:rPr>
        <w:t>eklaracja powinna zawierać informacje na temat zakresu/rodzaju działań, które będą realizowane przez partnera, kwoty wkładu finansowego partnera do projektu, jeśli jest to przewidziane</w:t>
      </w:r>
      <w:r w:rsidR="00071D87">
        <w:rPr>
          <w:lang w:eastAsia="pl-PL"/>
        </w:rPr>
        <w:t>; z</w:t>
      </w:r>
      <w:r w:rsidR="006A34D4" w:rsidRPr="00D07A57">
        <w:rPr>
          <w:lang w:eastAsia="pl-PL"/>
        </w:rPr>
        <w:t>aangażowanie partnera nie może ograniczać się wyłącznie do wyrażenia woli współpracy przy realizacji projektu wspólnie z oferentem.</w:t>
      </w:r>
    </w:p>
    <w:p w14:paraId="671C78EB" w14:textId="532FFA22" w:rsidR="006A34D4" w:rsidRPr="00D07A57" w:rsidRDefault="00071D87" w:rsidP="00B40A44">
      <w:pPr>
        <w:pStyle w:val="Akapitzlist"/>
        <w:numPr>
          <w:ilvl w:val="0"/>
          <w:numId w:val="28"/>
        </w:numPr>
        <w:spacing w:line="276" w:lineRule="auto"/>
        <w:ind w:left="1418"/>
        <w:jc w:val="both"/>
        <w:rPr>
          <w:lang w:eastAsia="pl-PL"/>
        </w:rPr>
      </w:pPr>
      <w:r>
        <w:rPr>
          <w:lang w:eastAsia="pl-PL"/>
        </w:rPr>
        <w:t>z</w:t>
      </w:r>
      <w:r w:rsidR="006A34D4" w:rsidRPr="00D07A57">
        <w:rPr>
          <w:lang w:eastAsia="pl-PL"/>
        </w:rPr>
        <w:t xml:space="preserve">akres/rodzaj działań realizowanych przez partnera należy wskazać w kolumnie </w:t>
      </w:r>
      <w:r w:rsidR="0020101D">
        <w:rPr>
          <w:lang w:eastAsia="pl-PL"/>
        </w:rPr>
        <w:br/>
      </w:r>
      <w:r w:rsidR="006A34D4" w:rsidRPr="00D07A57">
        <w:rPr>
          <w:lang w:eastAsia="pl-PL"/>
        </w:rPr>
        <w:t>o nazwie „Zakres działania realizowany przez podmiot niebędący stroną</w:t>
      </w:r>
      <w:r w:rsidR="00B87895">
        <w:rPr>
          <w:lang w:eastAsia="pl-PL"/>
        </w:rPr>
        <w:t xml:space="preserve"> umowy” </w:t>
      </w:r>
      <w:r w:rsidR="0020101D">
        <w:rPr>
          <w:lang w:eastAsia="pl-PL"/>
        </w:rPr>
        <w:br/>
      </w:r>
      <w:r w:rsidR="00B87895">
        <w:rPr>
          <w:lang w:eastAsia="pl-PL"/>
        </w:rPr>
        <w:t>w tabeli w punkcie III.4</w:t>
      </w:r>
      <w:r w:rsidR="006A34D4" w:rsidRPr="00D07A57">
        <w:rPr>
          <w:lang w:eastAsia="pl-PL"/>
        </w:rPr>
        <w:t xml:space="preserve"> oferty.</w:t>
      </w:r>
    </w:p>
    <w:p w14:paraId="4A57AE88" w14:textId="06F645B3" w:rsidR="006A34D4" w:rsidRPr="00BC47C6" w:rsidRDefault="00071D87" w:rsidP="00B40A44">
      <w:pPr>
        <w:pStyle w:val="Akapitzlist"/>
        <w:numPr>
          <w:ilvl w:val="0"/>
          <w:numId w:val="28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lastRenderedPageBreak/>
        <w:t>j</w:t>
      </w:r>
      <w:r w:rsidR="006A34D4" w:rsidRPr="00D07A57">
        <w:rPr>
          <w:lang w:eastAsia="pl-PL"/>
        </w:rPr>
        <w:t>eżeli oferent</w:t>
      </w:r>
      <w:r w:rsidR="006A34D4" w:rsidRPr="00BC47C6">
        <w:rPr>
          <w:lang w:eastAsia="pl-PL"/>
        </w:rPr>
        <w:t xml:space="preserve"> przewiduje przekazywanie środków finansowych partnerowi na poszczególne działania projektowe, konieczne będzie </w:t>
      </w:r>
      <w:r w:rsidR="00806F18">
        <w:rPr>
          <w:lang w:eastAsia="pl-PL"/>
        </w:rPr>
        <w:t>uwzględnienie tego w</w:t>
      </w:r>
      <w:r w:rsidR="00806F18" w:rsidRPr="00BC47C6">
        <w:rPr>
          <w:lang w:eastAsia="pl-PL"/>
        </w:rPr>
        <w:t xml:space="preserve"> </w:t>
      </w:r>
      <w:r w:rsidR="006A34D4" w:rsidRPr="00BC47C6">
        <w:rPr>
          <w:lang w:eastAsia="pl-PL"/>
        </w:rPr>
        <w:t>umow</w:t>
      </w:r>
      <w:r w:rsidR="00806F18">
        <w:rPr>
          <w:lang w:eastAsia="pl-PL"/>
        </w:rPr>
        <w:t>ie</w:t>
      </w:r>
      <w:r w:rsidR="006A34D4" w:rsidRPr="00BC47C6">
        <w:rPr>
          <w:lang w:eastAsia="pl-PL"/>
        </w:rPr>
        <w:t xml:space="preserve"> partnerskiej. Umowa partnerska stanowić będzie załącznik do umowy dotacji. Umowa partnerska nie jest wymagana na etapie składania oferty.</w:t>
      </w:r>
    </w:p>
    <w:p w14:paraId="20CF651C" w14:textId="77777777" w:rsidR="006A34D4" w:rsidRPr="00BC47C6" w:rsidRDefault="00071D87" w:rsidP="00B40A44">
      <w:pPr>
        <w:pStyle w:val="Akapitzlist"/>
        <w:numPr>
          <w:ilvl w:val="0"/>
          <w:numId w:val="28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t>w</w:t>
      </w:r>
      <w:r w:rsidR="006A34D4" w:rsidRPr="00BC47C6">
        <w:rPr>
          <w:lang w:eastAsia="pl-PL"/>
        </w:rPr>
        <w:t xml:space="preserve"> przypadku wniesienia wkładu finansowego do zadania publicznego przez partnera, deklaracja współpracy z partnerem musi zawierać informację dotyczącą wysokości oraz rodzaju kosztów, które zostaną poniesione przez partnera.</w:t>
      </w:r>
    </w:p>
    <w:p w14:paraId="50178415" w14:textId="2F08B434" w:rsidR="00615408" w:rsidRDefault="00A26B45" w:rsidP="00441C61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>umowa</w:t>
      </w:r>
      <w:r w:rsidR="00A10DF1">
        <w:rPr>
          <w:lang w:eastAsia="pl-PL"/>
        </w:rPr>
        <w:t xml:space="preserve"> </w:t>
      </w:r>
      <w:r>
        <w:rPr>
          <w:lang w:eastAsia="pl-PL"/>
        </w:rPr>
        <w:t xml:space="preserve">oferenta </w:t>
      </w:r>
      <w:r w:rsidR="00A10DF1">
        <w:rPr>
          <w:lang w:eastAsia="pl-PL"/>
        </w:rPr>
        <w:t xml:space="preserve">z </w:t>
      </w:r>
      <w:r w:rsidR="00267978">
        <w:rPr>
          <w:lang w:eastAsia="pl-PL"/>
        </w:rPr>
        <w:t xml:space="preserve">partnerem polonijnym/beneficjentem – </w:t>
      </w:r>
      <w:r w:rsidR="00A10DF1">
        <w:rPr>
          <w:lang w:eastAsia="pl-PL"/>
        </w:rPr>
        <w:t>właścicielem</w:t>
      </w:r>
      <w:r w:rsidR="00267978">
        <w:rPr>
          <w:lang w:eastAsia="pl-PL"/>
        </w:rPr>
        <w:t xml:space="preserve"> </w:t>
      </w:r>
      <w:r w:rsidR="00A10DF1">
        <w:rPr>
          <w:lang w:eastAsia="pl-PL"/>
        </w:rPr>
        <w:t>budynku, w którym prowadzony ma być projek</w:t>
      </w:r>
      <w:r>
        <w:rPr>
          <w:lang w:eastAsia="pl-PL"/>
        </w:rPr>
        <w:t xml:space="preserve">t infrastrukturalny, </w:t>
      </w:r>
      <w:r w:rsidR="00615408">
        <w:rPr>
          <w:lang w:eastAsia="pl-PL"/>
        </w:rPr>
        <w:t>zawierająca:</w:t>
      </w:r>
    </w:p>
    <w:p w14:paraId="41C8A9D7" w14:textId="77777777" w:rsidR="00615408" w:rsidRDefault="00E400CC" w:rsidP="00615408">
      <w:pPr>
        <w:pStyle w:val="Akapitzlist"/>
        <w:numPr>
          <w:ilvl w:val="0"/>
          <w:numId w:val="43"/>
        </w:numPr>
        <w:spacing w:line="276" w:lineRule="auto"/>
        <w:ind w:left="1418"/>
        <w:jc w:val="both"/>
      </w:pPr>
      <w:r w:rsidRPr="00067342">
        <w:t>zasady współpracy</w:t>
      </w:r>
      <w:r>
        <w:t>,</w:t>
      </w:r>
      <w:r w:rsidR="00A10DF1">
        <w:rPr>
          <w:lang w:eastAsia="pl-PL"/>
        </w:rPr>
        <w:t xml:space="preserve"> </w:t>
      </w:r>
      <w:r w:rsidRPr="00067342">
        <w:t>w szczególności cel partnerstwa, zadania i obowiązki stron, zakres i zasady finansowania zadania publicznego</w:t>
      </w:r>
      <w:r w:rsidR="00441C61">
        <w:t xml:space="preserve">, </w:t>
      </w:r>
      <w:r w:rsidR="00441C61" w:rsidRPr="00441C61">
        <w:t>w tym szczegółowy harmonogram przekazania środków pieniężnych z otrzymanej dotacji do partnera polonijnego/beneficjenta oraz zasady podejmowania decyzji w partnerstwie</w:t>
      </w:r>
      <w:r>
        <w:t xml:space="preserve">; </w:t>
      </w:r>
    </w:p>
    <w:p w14:paraId="057F827A" w14:textId="16C18075" w:rsidR="00615408" w:rsidRDefault="00A10DF1" w:rsidP="00615408">
      <w:pPr>
        <w:pStyle w:val="Akapitzlist"/>
        <w:numPr>
          <w:ilvl w:val="0"/>
          <w:numId w:val="43"/>
        </w:numPr>
        <w:spacing w:line="276" w:lineRule="auto"/>
        <w:ind w:left="1418"/>
        <w:jc w:val="both"/>
        <w:rPr>
          <w:lang w:eastAsia="pl-PL"/>
        </w:rPr>
      </w:pPr>
      <w:r>
        <w:rPr>
          <w:lang w:eastAsia="pl-PL"/>
        </w:rPr>
        <w:t>czas udostępnienia, w tym zasad</w:t>
      </w:r>
      <w:r w:rsidR="00A26B45">
        <w:rPr>
          <w:lang w:eastAsia="pl-PL"/>
        </w:rPr>
        <w:t>y ponoszenia kosztów utrzymania</w:t>
      </w:r>
      <w:r w:rsidR="00352665">
        <w:rPr>
          <w:lang w:eastAsia="pl-PL"/>
        </w:rPr>
        <w:t xml:space="preserve"> w czasie realizacji zadania publicznego</w:t>
      </w:r>
      <w:r w:rsidR="002C019F">
        <w:rPr>
          <w:lang w:eastAsia="pl-PL"/>
        </w:rPr>
        <w:t xml:space="preserve">; </w:t>
      </w:r>
    </w:p>
    <w:p w14:paraId="30C2E026" w14:textId="35E45AEA" w:rsidR="00615408" w:rsidRDefault="00615408" w:rsidP="00615408">
      <w:pPr>
        <w:pStyle w:val="Akapitzlist"/>
        <w:numPr>
          <w:ilvl w:val="0"/>
          <w:numId w:val="43"/>
        </w:numPr>
        <w:spacing w:line="276" w:lineRule="auto"/>
        <w:ind w:left="1418"/>
        <w:jc w:val="both"/>
        <w:rPr>
          <w:lang w:eastAsia="pl-PL"/>
        </w:rPr>
      </w:pPr>
      <w:r>
        <w:rPr>
          <w:lang w:eastAsia="pl-PL"/>
        </w:rPr>
        <w:t>terminy, które muszą umożliwiać rozliczenie przez oferenta/zleceniobiorcy dotacji z MSZ;</w:t>
      </w:r>
    </w:p>
    <w:p w14:paraId="75201164" w14:textId="3BBFC07E" w:rsidR="00615408" w:rsidRDefault="00615408" w:rsidP="00615408">
      <w:pPr>
        <w:pStyle w:val="Akapitzlist"/>
        <w:numPr>
          <w:ilvl w:val="0"/>
          <w:numId w:val="43"/>
        </w:numPr>
        <w:spacing w:line="276" w:lineRule="auto"/>
        <w:ind w:left="1418"/>
        <w:jc w:val="both"/>
        <w:rPr>
          <w:lang w:eastAsia="pl-PL"/>
        </w:rPr>
      </w:pPr>
      <w:r>
        <w:rPr>
          <w:lang w:eastAsia="pl-PL"/>
        </w:rPr>
        <w:t>klauzulę, że środki finansowe, które oferent/zleceniobiorca przekaże partnerowi nie stanowią dotacji w rozumieniu ustawy z 27 sierpnia 2009 r. o finansach publicznych (</w:t>
      </w:r>
      <w:r w:rsidR="00DF2CC3" w:rsidRPr="00DF2CC3">
        <w:rPr>
          <w:lang w:eastAsia="pl-PL"/>
        </w:rPr>
        <w:t xml:space="preserve">Dz.U. 2022 poz. 1634 </w:t>
      </w:r>
      <w:r>
        <w:rPr>
          <w:lang w:eastAsia="pl-PL"/>
        </w:rPr>
        <w:t xml:space="preserve">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</w:t>
      </w:r>
    </w:p>
    <w:p w14:paraId="3BADB97C" w14:textId="7A1027F2" w:rsidR="006A34D4" w:rsidRPr="00BC47C6" w:rsidRDefault="001F0953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1F0953">
        <w:rPr>
          <w:lang w:eastAsia="pl-PL"/>
        </w:rPr>
        <w:t>d</w:t>
      </w:r>
      <w:r w:rsidR="006A34D4" w:rsidRPr="001F0953">
        <w:rPr>
          <w:lang w:eastAsia="pl-PL"/>
        </w:rPr>
        <w:t xml:space="preserve">okument potwierdzający </w:t>
      </w:r>
      <w:r>
        <w:rPr>
          <w:lang w:eastAsia="pl-PL"/>
        </w:rPr>
        <w:t>zabezpieczenie</w:t>
      </w:r>
      <w:r w:rsidR="006A34D4" w:rsidRPr="001F0953">
        <w:rPr>
          <w:lang w:eastAsia="pl-PL"/>
        </w:rPr>
        <w:t xml:space="preserve"> trwałości rezultatów zadania publicznego</w:t>
      </w:r>
      <w:r w:rsidR="00432B17">
        <w:rPr>
          <w:lang w:eastAsia="pl-PL"/>
        </w:rPr>
        <w:t>, określający</w:t>
      </w:r>
      <w:r w:rsidR="00E56FB7">
        <w:rPr>
          <w:lang w:eastAsia="pl-PL"/>
        </w:rPr>
        <w:t xml:space="preserve"> w szczególności </w:t>
      </w:r>
      <w:r>
        <w:rPr>
          <w:lang w:eastAsia="pl-PL"/>
        </w:rPr>
        <w:t>t</w:t>
      </w:r>
      <w:r w:rsidR="006A34D4" w:rsidRPr="00BC47C6">
        <w:rPr>
          <w:lang w:eastAsia="pl-PL"/>
        </w:rPr>
        <w:t xml:space="preserve">ytuł prawny do dysponowania nieruchomością, okres dysponowania nieruchomością oraz sposób i okres zabezpieczenia trwałości przeznaczenia i wykorzystania nieruchomości </w:t>
      </w:r>
      <w:r w:rsidR="00E56FB7">
        <w:rPr>
          <w:lang w:eastAsia="pl-PL"/>
        </w:rPr>
        <w:t>na cele działalności polonijnej</w:t>
      </w:r>
      <w:r w:rsidR="008E524C">
        <w:rPr>
          <w:lang w:eastAsia="pl-PL"/>
        </w:rPr>
        <w:t>, jak na przykład</w:t>
      </w:r>
      <w:r w:rsidR="00E56FB7">
        <w:rPr>
          <w:lang w:eastAsia="pl-PL"/>
        </w:rPr>
        <w:t>:</w:t>
      </w:r>
      <w:r w:rsidR="006A34D4" w:rsidRPr="00BC47C6">
        <w:rPr>
          <w:lang w:eastAsia="pl-PL"/>
        </w:rPr>
        <w:t xml:space="preserve"> </w:t>
      </w:r>
    </w:p>
    <w:p w14:paraId="12B1AE61" w14:textId="58E1DA43" w:rsidR="00E56FB7" w:rsidRDefault="00E56FB7" w:rsidP="00B40A44">
      <w:pPr>
        <w:pStyle w:val="Akapitzlist"/>
        <w:numPr>
          <w:ilvl w:val="0"/>
          <w:numId w:val="29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t xml:space="preserve">przy własności </w:t>
      </w:r>
      <w:r w:rsidR="006A34D4" w:rsidRPr="00BC47C6">
        <w:rPr>
          <w:lang w:eastAsia="pl-PL"/>
        </w:rPr>
        <w:t xml:space="preserve">polskiej </w:t>
      </w:r>
      <w:r w:rsidR="001F0953">
        <w:rPr>
          <w:lang w:eastAsia="pl-PL"/>
        </w:rPr>
        <w:t>organizacji pozarządowej</w:t>
      </w:r>
      <w:r>
        <w:rPr>
          <w:lang w:eastAsia="pl-PL"/>
        </w:rPr>
        <w:t xml:space="preserve"> statutowa gwarancja</w:t>
      </w:r>
      <w:r w:rsidR="006A34D4" w:rsidRPr="00BC47C6">
        <w:rPr>
          <w:lang w:eastAsia="pl-PL"/>
        </w:rPr>
        <w:t xml:space="preserve"> wykorzystania </w:t>
      </w:r>
      <w:r w:rsidR="001F0953">
        <w:rPr>
          <w:lang w:eastAsia="pl-PL"/>
        </w:rPr>
        <w:t xml:space="preserve">nieruchomości </w:t>
      </w:r>
      <w:r w:rsidR="006A34D4" w:rsidRPr="00BC47C6">
        <w:rPr>
          <w:lang w:eastAsia="pl-PL"/>
        </w:rPr>
        <w:t xml:space="preserve">na cele polonijne </w:t>
      </w:r>
      <w:r>
        <w:rPr>
          <w:lang w:eastAsia="pl-PL"/>
        </w:rPr>
        <w:t>lub</w:t>
      </w:r>
    </w:p>
    <w:p w14:paraId="457B7B08" w14:textId="21A1D0ED" w:rsidR="006A34D4" w:rsidRPr="00BC47C6" w:rsidRDefault="00E56FB7" w:rsidP="00E34524">
      <w:pPr>
        <w:pStyle w:val="Akapitzlist"/>
        <w:numPr>
          <w:ilvl w:val="0"/>
          <w:numId w:val="29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t>przy własności</w:t>
      </w:r>
      <w:r w:rsidR="006A34D4" w:rsidRPr="00BC47C6">
        <w:rPr>
          <w:lang w:eastAsia="pl-PL"/>
        </w:rPr>
        <w:t xml:space="preserve"> polonijnej organizacji/instytucji </w:t>
      </w:r>
      <w:r w:rsidR="00E34524">
        <w:rPr>
          <w:lang w:eastAsia="pl-PL"/>
        </w:rPr>
        <w:t>gwarancje</w:t>
      </w:r>
      <w:r w:rsidR="00E34524" w:rsidRPr="00E34524">
        <w:rPr>
          <w:lang w:eastAsia="pl-PL"/>
        </w:rPr>
        <w:t xml:space="preserve"> wykorzystania na cele działalności polonijnej obiektu infrastruktury/nieruchomości lub jego remontowanej </w:t>
      </w:r>
      <w:r w:rsidR="00E34524">
        <w:rPr>
          <w:lang w:eastAsia="pl-PL"/>
        </w:rPr>
        <w:t>części zapisane</w:t>
      </w:r>
      <w:r w:rsidR="00E34524" w:rsidRPr="00E34524">
        <w:rPr>
          <w:lang w:eastAsia="pl-PL"/>
        </w:rPr>
        <w:t xml:space="preserve"> w</w:t>
      </w:r>
      <w:r w:rsidR="00E34524">
        <w:rPr>
          <w:lang w:eastAsia="pl-PL"/>
        </w:rPr>
        <w:t xml:space="preserve"> dokumentach dot. jej własności</w:t>
      </w:r>
      <w:r w:rsidR="00E34524" w:rsidRPr="00E34524">
        <w:rPr>
          <w:lang w:eastAsia="pl-PL"/>
        </w:rPr>
        <w:t>, np. w formie wpisów w księdze wieczystej, aktach notarialnych, aktach własności</w:t>
      </w:r>
      <w:r w:rsidR="005A1E25">
        <w:rPr>
          <w:lang w:eastAsia="pl-PL"/>
        </w:rPr>
        <w:t xml:space="preserve"> lub</w:t>
      </w:r>
    </w:p>
    <w:p w14:paraId="2D2BB9CC" w14:textId="5B70A12A" w:rsidR="006A34D4" w:rsidRPr="00BC47C6" w:rsidRDefault="001F0953" w:rsidP="00B40A44">
      <w:pPr>
        <w:pStyle w:val="Akapitzlist"/>
        <w:numPr>
          <w:ilvl w:val="0"/>
          <w:numId w:val="29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t>przy własności po stronie</w:t>
      </w:r>
      <w:r w:rsidR="006A34D4" w:rsidRPr="00BC47C6">
        <w:rPr>
          <w:lang w:eastAsia="pl-PL"/>
        </w:rPr>
        <w:t xml:space="preserve"> </w:t>
      </w:r>
      <w:r w:rsidR="008854B8">
        <w:rPr>
          <w:lang w:eastAsia="pl-PL"/>
        </w:rPr>
        <w:t xml:space="preserve">podmiotu </w:t>
      </w:r>
      <w:r w:rsidR="008854B8" w:rsidRPr="00E34524">
        <w:rPr>
          <w:lang w:eastAsia="pl-PL"/>
        </w:rPr>
        <w:t>w</w:t>
      </w:r>
      <w:r w:rsidR="009026B5" w:rsidRPr="00E34524">
        <w:rPr>
          <w:lang w:eastAsia="pl-PL"/>
        </w:rPr>
        <w:t xml:space="preserve"> Republice Litewskiej</w:t>
      </w:r>
      <w:r w:rsidRPr="00E34524">
        <w:rPr>
          <w:lang w:eastAsia="pl-PL"/>
        </w:rPr>
        <w:t>,</w:t>
      </w:r>
      <w:r w:rsidR="006A34D4" w:rsidRPr="00E34524">
        <w:rPr>
          <w:lang w:eastAsia="pl-PL"/>
        </w:rPr>
        <w:t xml:space="preserve"> </w:t>
      </w:r>
      <w:r w:rsidR="005A1E25" w:rsidRPr="00E34524">
        <w:rPr>
          <w:lang w:eastAsia="pl-PL"/>
        </w:rPr>
        <w:t>długoletnia</w:t>
      </w:r>
      <w:r w:rsidR="005A1E25">
        <w:rPr>
          <w:lang w:eastAsia="pl-PL"/>
        </w:rPr>
        <w:t xml:space="preserve"> umowa</w:t>
      </w:r>
      <w:r>
        <w:rPr>
          <w:lang w:eastAsia="pl-PL"/>
        </w:rPr>
        <w:t xml:space="preserve"> dzierżawy</w:t>
      </w:r>
      <w:r w:rsidR="008854B8">
        <w:rPr>
          <w:lang w:eastAsia="pl-PL"/>
        </w:rPr>
        <w:t xml:space="preserve"> lub najmu</w:t>
      </w:r>
      <w:r>
        <w:rPr>
          <w:lang w:eastAsia="pl-PL"/>
        </w:rPr>
        <w:t xml:space="preserve"> </w:t>
      </w:r>
      <w:r w:rsidR="005A1E25">
        <w:rPr>
          <w:lang w:eastAsia="pl-PL"/>
        </w:rPr>
        <w:t>gwarantująca</w:t>
      </w:r>
      <w:r>
        <w:rPr>
          <w:lang w:eastAsia="pl-PL"/>
        </w:rPr>
        <w:t xml:space="preserve"> wykorzystanie nieruchomości </w:t>
      </w:r>
      <w:r w:rsidR="006A34D4" w:rsidRPr="00BC47C6">
        <w:rPr>
          <w:lang w:eastAsia="pl-PL"/>
        </w:rPr>
        <w:t>na cele polonijne</w:t>
      </w:r>
      <w:r>
        <w:rPr>
          <w:lang w:eastAsia="pl-PL"/>
        </w:rPr>
        <w:t xml:space="preserve"> lub</w:t>
      </w:r>
      <w:r w:rsidR="006A34D4" w:rsidRPr="00BC47C6">
        <w:rPr>
          <w:lang w:eastAsia="pl-PL"/>
        </w:rPr>
        <w:t xml:space="preserve"> </w:t>
      </w:r>
      <w:r>
        <w:rPr>
          <w:lang w:eastAsia="pl-PL"/>
        </w:rPr>
        <w:t xml:space="preserve">zapisy w formie notarialnej zabezpieczające </w:t>
      </w:r>
      <w:r w:rsidR="008854B8">
        <w:rPr>
          <w:lang w:eastAsia="pl-PL"/>
        </w:rPr>
        <w:t xml:space="preserve">zwrot nakładów poniesionych przez </w:t>
      </w:r>
      <w:r w:rsidR="005A1E25">
        <w:rPr>
          <w:lang w:eastAsia="pl-PL"/>
        </w:rPr>
        <w:t>S</w:t>
      </w:r>
      <w:r w:rsidR="008854B8">
        <w:rPr>
          <w:lang w:eastAsia="pl-PL"/>
        </w:rPr>
        <w:t>karb Państwa na nieruchomości w przypadku rozwiązania umowy najmu lub dzierżawy</w:t>
      </w:r>
      <w:r w:rsidR="008E79F0">
        <w:rPr>
          <w:lang w:eastAsia="pl-PL"/>
        </w:rPr>
        <w:t>.</w:t>
      </w:r>
    </w:p>
    <w:p w14:paraId="53C1F101" w14:textId="77777777" w:rsidR="00993ABF" w:rsidRDefault="00993ABF" w:rsidP="00993ABF">
      <w:pPr>
        <w:pStyle w:val="Akapitzlist"/>
        <w:spacing w:line="276" w:lineRule="auto"/>
        <w:ind w:left="567"/>
        <w:jc w:val="both"/>
        <w:rPr>
          <w:lang w:eastAsia="pl-PL"/>
        </w:rPr>
      </w:pPr>
    </w:p>
    <w:p w14:paraId="0183A36D" w14:textId="2B52C056" w:rsidR="001F0953" w:rsidRDefault="001F0953" w:rsidP="00E3452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lang w:eastAsia="pl-PL"/>
        </w:rPr>
      </w:pPr>
      <w:r>
        <w:rPr>
          <w:lang w:eastAsia="pl-PL"/>
        </w:rPr>
        <w:t>W przypadku dokumen</w:t>
      </w:r>
      <w:r w:rsidR="007C1309">
        <w:rPr>
          <w:lang w:eastAsia="pl-PL"/>
        </w:rPr>
        <w:t>tów w języku innym niż polski</w:t>
      </w:r>
      <w:r>
        <w:rPr>
          <w:lang w:eastAsia="pl-PL"/>
        </w:rPr>
        <w:t xml:space="preserve"> należy dołączyć </w:t>
      </w:r>
      <w:r w:rsidR="00AB0F00">
        <w:rPr>
          <w:lang w:eastAsia="pl-PL"/>
        </w:rPr>
        <w:t>ich</w:t>
      </w:r>
      <w:r>
        <w:rPr>
          <w:lang w:eastAsia="pl-PL"/>
        </w:rPr>
        <w:t xml:space="preserve"> zwykłe tłumaczenie na język polski, nie m</w:t>
      </w:r>
      <w:r w:rsidR="00AB0F00">
        <w:rPr>
          <w:lang w:eastAsia="pl-PL"/>
        </w:rPr>
        <w:t>a wymogu poświadczania dokumentów</w:t>
      </w:r>
      <w:r w:rsidR="006A78B9">
        <w:rPr>
          <w:lang w:eastAsia="pl-PL"/>
        </w:rPr>
        <w:t xml:space="preserve"> za zgodność </w:t>
      </w:r>
      <w:r>
        <w:rPr>
          <w:lang w:eastAsia="pl-PL"/>
        </w:rPr>
        <w:t>z oryginałem.</w:t>
      </w:r>
    </w:p>
    <w:p w14:paraId="1F05F5BD" w14:textId="77777777" w:rsidR="00993ABF" w:rsidRDefault="00993ABF" w:rsidP="00993ABF">
      <w:pPr>
        <w:pStyle w:val="Akapitzlist"/>
        <w:spacing w:line="276" w:lineRule="auto"/>
        <w:ind w:left="567"/>
        <w:jc w:val="both"/>
        <w:rPr>
          <w:lang w:eastAsia="pl-PL"/>
        </w:rPr>
      </w:pPr>
    </w:p>
    <w:p w14:paraId="3F61F90F" w14:textId="130BC749" w:rsidR="006A34D4" w:rsidRPr="004E0E1A" w:rsidRDefault="006A34D4" w:rsidP="00B40A4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b/>
          <w:lang w:eastAsia="pl-PL"/>
        </w:rPr>
      </w:pPr>
      <w:r w:rsidRPr="00BC47C6">
        <w:rPr>
          <w:lang w:eastAsia="pl-PL"/>
        </w:rPr>
        <w:t>Oferta oraz załączniki powinny być</w:t>
      </w:r>
      <w:r w:rsidR="002F7B97">
        <w:rPr>
          <w:lang w:eastAsia="pl-PL"/>
        </w:rPr>
        <w:t xml:space="preserve"> podpisane (</w:t>
      </w:r>
      <w:r w:rsidR="002F7B97" w:rsidRPr="004E0E1A">
        <w:rPr>
          <w:b/>
          <w:lang w:eastAsia="pl-PL"/>
        </w:rPr>
        <w:t xml:space="preserve">imię i nazwisko lub podpis z </w:t>
      </w:r>
      <w:r w:rsidR="00916AC9">
        <w:rPr>
          <w:b/>
          <w:lang w:eastAsia="pl-PL"/>
        </w:rPr>
        <w:t>czytelnym wskazaniem imienia i nazwiska</w:t>
      </w:r>
      <w:r w:rsidR="002F7B97">
        <w:rPr>
          <w:lang w:eastAsia="pl-PL"/>
        </w:rPr>
        <w:t>)</w:t>
      </w:r>
      <w:r w:rsidRPr="00BC47C6">
        <w:rPr>
          <w:lang w:eastAsia="pl-PL"/>
        </w:rPr>
        <w:t xml:space="preserve"> przez osobę/osoby upoważnioną/upoważnione do składania w imieniu oferenta oświadczeń woli, zgodnie</w:t>
      </w:r>
      <w:r w:rsidR="004E0E1A">
        <w:rPr>
          <w:lang w:eastAsia="pl-PL"/>
        </w:rPr>
        <w:t xml:space="preserve"> </w:t>
      </w:r>
      <w:r w:rsidRPr="00BC47C6">
        <w:rPr>
          <w:lang w:eastAsia="pl-PL"/>
        </w:rPr>
        <w:t>z zasadami reprezentacji, tj. podpisane przez osobę/o</w:t>
      </w:r>
      <w:r w:rsidR="004E0E1A">
        <w:rPr>
          <w:lang w:eastAsia="pl-PL"/>
        </w:rPr>
        <w:t xml:space="preserve">soby wskazane do reprezentacji </w:t>
      </w:r>
      <w:r w:rsidRPr="00BC47C6">
        <w:rPr>
          <w:lang w:eastAsia="pl-PL"/>
        </w:rPr>
        <w:t>w dokumencie rejestrowym lub przez</w:t>
      </w:r>
      <w:r w:rsidRPr="004E0E1A">
        <w:rPr>
          <w:b/>
          <w:lang w:eastAsia="pl-PL"/>
        </w:rPr>
        <w:t xml:space="preserve"> </w:t>
      </w:r>
      <w:r w:rsidRPr="00AB0F00">
        <w:rPr>
          <w:lang w:eastAsia="pl-PL"/>
        </w:rPr>
        <w:t>upoważnionego pełnomocnika w załączonym do oferty pełnomocnictwie lub potwierdzonej za zgodność z oryginałem przez oferenta jego kopii.</w:t>
      </w:r>
      <w:r w:rsidR="00916AC9" w:rsidRPr="00916AC9">
        <w:rPr>
          <w:rFonts w:eastAsia="Times New Roman" w:cs="Times New Roman"/>
          <w:szCs w:val="24"/>
          <w:lang w:eastAsia="pl-PL"/>
        </w:rPr>
        <w:t xml:space="preserve"> </w:t>
      </w:r>
      <w:r w:rsidR="00916AC9" w:rsidRPr="00552711">
        <w:rPr>
          <w:rFonts w:eastAsia="Times New Roman" w:cs="Times New Roman"/>
          <w:szCs w:val="24"/>
          <w:lang w:eastAsia="pl-PL"/>
        </w:rPr>
        <w:t>W przypadku przesłania oferty</w:t>
      </w:r>
      <w:r w:rsidR="00916AC9">
        <w:rPr>
          <w:rFonts w:eastAsia="Times New Roman" w:cs="Times New Roman"/>
          <w:b/>
          <w:szCs w:val="24"/>
          <w:lang w:eastAsia="pl-PL"/>
        </w:rPr>
        <w:t xml:space="preserve"> </w:t>
      </w:r>
      <w:r w:rsidR="00916AC9" w:rsidRPr="004B400D">
        <w:rPr>
          <w:b/>
          <w:lang w:eastAsia="pl-PL"/>
        </w:rPr>
        <w:t xml:space="preserve">przez </w:t>
      </w:r>
      <w:proofErr w:type="spellStart"/>
      <w:r w:rsidR="00916AC9" w:rsidRPr="004B400D">
        <w:rPr>
          <w:b/>
          <w:lang w:eastAsia="pl-PL"/>
        </w:rPr>
        <w:t>ePUAP</w:t>
      </w:r>
      <w:proofErr w:type="spellEnd"/>
      <w:r w:rsidR="00916AC9" w:rsidRPr="004B400D">
        <w:rPr>
          <w:lang w:eastAsia="pl-PL"/>
        </w:rPr>
        <w:t xml:space="preserve"> na adres /MSZ/</w:t>
      </w:r>
      <w:proofErr w:type="spellStart"/>
      <w:r w:rsidR="00916AC9" w:rsidRPr="004B400D">
        <w:rPr>
          <w:lang w:eastAsia="pl-PL"/>
        </w:rPr>
        <w:t>SkrytkaESP</w:t>
      </w:r>
      <w:proofErr w:type="spellEnd"/>
      <w:r w:rsidR="00916AC9" w:rsidRPr="004B400D">
        <w:rPr>
          <w:lang w:eastAsia="pl-PL"/>
        </w:rPr>
        <w:t xml:space="preserve">, </w:t>
      </w:r>
      <w:r w:rsidR="00916AC9">
        <w:rPr>
          <w:lang w:eastAsia="pl-PL"/>
        </w:rPr>
        <w:t xml:space="preserve">ofertę należy </w:t>
      </w:r>
      <w:r w:rsidR="00916AC9" w:rsidRPr="004B400D">
        <w:rPr>
          <w:b/>
          <w:lang w:eastAsia="pl-PL"/>
        </w:rPr>
        <w:t>opatrz</w:t>
      </w:r>
      <w:r w:rsidR="00916AC9">
        <w:rPr>
          <w:b/>
          <w:lang w:eastAsia="pl-PL"/>
        </w:rPr>
        <w:t>yć</w:t>
      </w:r>
      <w:r w:rsidR="00916AC9" w:rsidRPr="004B400D">
        <w:rPr>
          <w:b/>
          <w:lang w:eastAsia="pl-PL"/>
        </w:rPr>
        <w:t xml:space="preserve"> prawidłowym podpisem elektronicznym</w:t>
      </w:r>
      <w:r w:rsidR="00916AC9" w:rsidRPr="004B400D">
        <w:rPr>
          <w:lang w:eastAsia="pl-PL"/>
        </w:rPr>
        <w:t xml:space="preserve"> przez osobę </w:t>
      </w:r>
      <w:r w:rsidR="00916AC9" w:rsidRPr="004B400D">
        <w:rPr>
          <w:lang w:eastAsia="pl-PL"/>
        </w:rPr>
        <w:lastRenderedPageBreak/>
        <w:t>upoważnioną lub osoby upoważnione do składania w imieniu oferenta oświadczeń woli, zgodnie z zasadami reprezentacji, tj</w:t>
      </w:r>
      <w:r w:rsidR="00916AC9">
        <w:rPr>
          <w:lang w:eastAsia="pl-PL"/>
        </w:rPr>
        <w:t>.</w:t>
      </w:r>
      <w:r w:rsidR="00916AC9" w:rsidRPr="004B400D">
        <w:rPr>
          <w:lang w:eastAsia="pl-PL"/>
        </w:rPr>
        <w:t xml:space="preserve"> przez osobę bądź osoby wskazane do reprezentacji w dokumencie rejestrowym lub przez upoważnionego pełnomocnika.</w:t>
      </w:r>
    </w:p>
    <w:p w14:paraId="2C9C9A8A" w14:textId="77777777" w:rsidR="006A34D4" w:rsidRPr="00BC47C6" w:rsidRDefault="006A34D4" w:rsidP="00B40A44">
      <w:pPr>
        <w:spacing w:line="276" w:lineRule="auto"/>
        <w:rPr>
          <w:lang w:eastAsia="pl-PL"/>
        </w:rPr>
      </w:pPr>
      <w:r w:rsidRPr="00BC47C6">
        <w:rPr>
          <w:b/>
          <w:lang w:eastAsia="pl-PL"/>
        </w:rPr>
        <w:t>Uwaga</w:t>
      </w:r>
      <w:r w:rsidRPr="00BC47C6">
        <w:rPr>
          <w:lang w:eastAsia="pl-PL"/>
        </w:rPr>
        <w:t xml:space="preserve">: nie dopuszcza się składania podpisów przy użyciu faksymile. </w:t>
      </w:r>
    </w:p>
    <w:p w14:paraId="0EE17973" w14:textId="15E7F749" w:rsidR="006A34D4" w:rsidRPr="00BC47C6" w:rsidRDefault="006A34D4" w:rsidP="00993ABF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b/>
          <w:lang w:eastAsia="pl-PL"/>
        </w:rPr>
      </w:pPr>
      <w:r w:rsidRPr="00BC47C6">
        <w:rPr>
          <w:lang w:eastAsia="pl-PL"/>
        </w:rPr>
        <w:t xml:space="preserve">Oferty wraz z wymaganymi wszystkimi załącznikami </w:t>
      </w:r>
      <w:r w:rsidRPr="00BC47C6">
        <w:rPr>
          <w:b/>
          <w:lang w:eastAsia="pl-PL"/>
        </w:rPr>
        <w:t>w jednym egzemplarzu</w:t>
      </w:r>
      <w:r w:rsidRPr="00BC47C6">
        <w:rPr>
          <w:lang w:eastAsia="pl-PL"/>
        </w:rPr>
        <w:t xml:space="preserve"> należy przesłać</w:t>
      </w:r>
      <w:r w:rsidRPr="00BC47C6">
        <w:t xml:space="preserve"> </w:t>
      </w:r>
      <w:r w:rsidRPr="00BC47C6">
        <w:br/>
      </w:r>
      <w:r w:rsidRPr="00BC47C6">
        <w:rPr>
          <w:b/>
          <w:lang w:eastAsia="pl-PL"/>
        </w:rPr>
        <w:t xml:space="preserve">w nieprzekraczalnym </w:t>
      </w:r>
      <w:r w:rsidRPr="00FD2C9E">
        <w:rPr>
          <w:b/>
          <w:lang w:eastAsia="pl-PL"/>
        </w:rPr>
        <w:t xml:space="preserve">terminie </w:t>
      </w:r>
      <w:r w:rsidR="00CD45A9" w:rsidRPr="00671922">
        <w:rPr>
          <w:b/>
          <w:lang w:eastAsia="pl-PL"/>
        </w:rPr>
        <w:t>do dnia</w:t>
      </w:r>
      <w:r w:rsidRPr="00671922">
        <w:rPr>
          <w:b/>
          <w:lang w:eastAsia="pl-PL"/>
        </w:rPr>
        <w:t xml:space="preserve"> </w:t>
      </w:r>
      <w:r w:rsidR="00FF4E13">
        <w:rPr>
          <w:b/>
          <w:lang w:eastAsia="pl-PL"/>
        </w:rPr>
        <w:t>1</w:t>
      </w:r>
      <w:r w:rsidR="002822F1">
        <w:rPr>
          <w:b/>
          <w:lang w:eastAsia="pl-PL"/>
        </w:rPr>
        <w:t>7</w:t>
      </w:r>
      <w:r w:rsidR="00FF4E13">
        <w:rPr>
          <w:b/>
          <w:lang w:eastAsia="pl-PL"/>
        </w:rPr>
        <w:t xml:space="preserve"> marca</w:t>
      </w:r>
      <w:r w:rsidR="00C611CE" w:rsidRPr="00671922">
        <w:rPr>
          <w:b/>
          <w:lang w:eastAsia="pl-PL"/>
        </w:rPr>
        <w:t xml:space="preserve"> </w:t>
      </w:r>
      <w:r w:rsidR="00355BDE" w:rsidRPr="00671922">
        <w:rPr>
          <w:b/>
          <w:lang w:eastAsia="pl-PL"/>
        </w:rPr>
        <w:t>202</w:t>
      </w:r>
      <w:r w:rsidR="00AD77C1" w:rsidRPr="00671922">
        <w:rPr>
          <w:b/>
          <w:lang w:eastAsia="pl-PL"/>
        </w:rPr>
        <w:t>3</w:t>
      </w:r>
      <w:r w:rsidRPr="00FD2C9E">
        <w:rPr>
          <w:b/>
          <w:lang w:eastAsia="pl-PL"/>
        </w:rPr>
        <w:t xml:space="preserve"> r. </w:t>
      </w:r>
      <w:r w:rsidR="001076E5" w:rsidRPr="00FD2C9E">
        <w:rPr>
          <w:b/>
          <w:lang w:eastAsia="pl-PL"/>
        </w:rPr>
        <w:t>d</w:t>
      </w:r>
      <w:r w:rsidRPr="00FD2C9E">
        <w:rPr>
          <w:b/>
          <w:lang w:eastAsia="pl-PL"/>
        </w:rPr>
        <w:t>o godz. 16.</w:t>
      </w:r>
      <w:r w:rsidR="00241EEC">
        <w:rPr>
          <w:b/>
          <w:lang w:eastAsia="pl-PL"/>
        </w:rPr>
        <w:t>00</w:t>
      </w:r>
      <w:bookmarkStart w:id="4" w:name="_GoBack"/>
      <w:bookmarkEnd w:id="4"/>
      <w:r w:rsidRPr="00BC47C6">
        <w:rPr>
          <w:b/>
          <w:lang w:eastAsia="pl-PL"/>
        </w:rPr>
        <w:t>:</w:t>
      </w:r>
    </w:p>
    <w:p w14:paraId="7AFCF808" w14:textId="77777777" w:rsidR="006A34D4" w:rsidRPr="00BC47C6" w:rsidRDefault="006A34D4" w:rsidP="00B40A44">
      <w:pPr>
        <w:widowControl w:val="0"/>
        <w:numPr>
          <w:ilvl w:val="0"/>
          <w:numId w:val="21"/>
        </w:numPr>
        <w:tabs>
          <w:tab w:val="num" w:pos="1827"/>
        </w:tabs>
        <w:spacing w:before="60" w:after="60" w:line="276" w:lineRule="auto"/>
        <w:ind w:left="1276" w:hanging="425"/>
        <w:jc w:val="both"/>
        <w:outlineLvl w:val="2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pocztą lub przesyłką kurierską na adres:</w:t>
      </w:r>
    </w:p>
    <w:p w14:paraId="55C44124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Ministerstwo Spraw Zagranicznych</w:t>
      </w:r>
    </w:p>
    <w:p w14:paraId="6503F431" w14:textId="400A6125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 xml:space="preserve">Departament Współpracy </w:t>
      </w:r>
      <w:r w:rsidR="00B952AF">
        <w:rPr>
          <w:rFonts w:eastAsia="Times New Roman" w:cs="Calibri"/>
          <w:lang w:eastAsia="pl-PL"/>
        </w:rPr>
        <w:t>z Polonią i Polakami za Granicą</w:t>
      </w:r>
    </w:p>
    <w:p w14:paraId="63BBEE24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al. J. Ch. Szucha 23</w:t>
      </w:r>
    </w:p>
    <w:p w14:paraId="3BABBBF6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00-580 Warszawa</w:t>
      </w:r>
    </w:p>
    <w:p w14:paraId="4656A0E3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b/>
          <w:lang w:eastAsia="pl-PL"/>
        </w:rPr>
      </w:pPr>
      <w:r w:rsidRPr="00BC47C6">
        <w:rPr>
          <w:rFonts w:eastAsia="Times New Roman" w:cs="Calibri"/>
          <w:b/>
          <w:lang w:eastAsia="pl-PL"/>
        </w:rPr>
        <w:t>z dopiskiem na kopercie:</w:t>
      </w:r>
    </w:p>
    <w:p w14:paraId="0466FA1D" w14:textId="17D9172B" w:rsidR="006A34D4" w:rsidRPr="00993ABF" w:rsidRDefault="00993ABF" w:rsidP="00916AC9">
      <w:pPr>
        <w:spacing w:before="60" w:after="60" w:line="276" w:lineRule="auto"/>
        <w:ind w:left="567"/>
        <w:jc w:val="center"/>
        <w:rPr>
          <w:rFonts w:eastAsia="Times New Roman" w:cs="Calibri"/>
          <w:b/>
          <w:i/>
          <w:lang w:eastAsia="pl-PL"/>
        </w:rPr>
      </w:pPr>
      <w:r>
        <w:rPr>
          <w:rFonts w:eastAsia="Times New Roman" w:cs="Calibri"/>
          <w:b/>
          <w:i/>
          <w:lang w:eastAsia="pl-PL"/>
        </w:rPr>
        <w:t xml:space="preserve">Konkurs </w:t>
      </w:r>
      <w:r w:rsidR="00916AC9" w:rsidRPr="00916AC9">
        <w:rPr>
          <w:rFonts w:eastAsia="Times New Roman" w:cs="Calibri"/>
          <w:b/>
          <w:i/>
          <w:lang w:eastAsia="pl-PL"/>
        </w:rPr>
        <w:t>„</w:t>
      </w:r>
      <w:r w:rsidR="004C7CAB" w:rsidRPr="004C7CAB">
        <w:rPr>
          <w:rFonts w:eastAsia="Times New Roman" w:cs="Calibri"/>
          <w:b/>
          <w:i/>
          <w:lang w:eastAsia="pl-PL"/>
        </w:rPr>
        <w:t>WSPÓŁPRACA Z POLONIĄ I POLAKAMI ZA GRANICĄ – INFRASTRUKTURA POLONIJNA 2023 –kontynuacja prac remontowych na rzecz TVP Wilno w Domu Kultury Polskiej w Wilnie.”</w:t>
      </w:r>
    </w:p>
    <w:p w14:paraId="7D95CF3F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both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albo</w:t>
      </w:r>
    </w:p>
    <w:p w14:paraId="773CA43C" w14:textId="7675F419" w:rsidR="006A34D4" w:rsidRPr="00BC47C6" w:rsidRDefault="006A34D4" w:rsidP="00B40A44">
      <w:pPr>
        <w:numPr>
          <w:ilvl w:val="0"/>
          <w:numId w:val="20"/>
        </w:numPr>
        <w:tabs>
          <w:tab w:val="num" w:pos="1276"/>
        </w:tabs>
        <w:spacing w:before="60" w:after="60" w:line="276" w:lineRule="auto"/>
        <w:ind w:left="1276" w:hanging="567"/>
        <w:jc w:val="both"/>
        <w:rPr>
          <w:rFonts w:eastAsia="Times New Roman" w:cs="Calibri"/>
          <w:color w:val="FF0000"/>
          <w:lang w:eastAsia="pl-PL"/>
        </w:rPr>
      </w:pPr>
      <w:r w:rsidRPr="00BC47C6">
        <w:rPr>
          <w:rFonts w:eastAsia="Times New Roman" w:cs="Calibri"/>
          <w:lang w:eastAsia="pl-PL"/>
        </w:rPr>
        <w:t>złożyć w Dzienniku Podawczym Ministerstwa Spraw Zagranicznych, znajdującym się przy al. J. Ch. Szucha 21, wejście od ul. Litewskiej</w:t>
      </w:r>
      <w:r w:rsidRPr="00BC47C6">
        <w:rPr>
          <w:rFonts w:eastAsia="Times New Roman" w:cs="Calibri"/>
          <w:b/>
          <w:lang w:eastAsia="pl-PL"/>
        </w:rPr>
        <w:t xml:space="preserve">. </w:t>
      </w:r>
      <w:r w:rsidRPr="00BC47C6">
        <w:rPr>
          <w:rFonts w:eastAsia="Times New Roman" w:cs="Calibri"/>
          <w:lang w:eastAsia="pl-PL"/>
        </w:rPr>
        <w:t>Dziennik Podawczy jest czynny</w:t>
      </w:r>
      <w:r w:rsidRPr="00BC47C6">
        <w:rPr>
          <w:rFonts w:eastAsia="Times New Roman" w:cs="Calibri"/>
          <w:b/>
          <w:lang w:eastAsia="pl-PL"/>
        </w:rPr>
        <w:t xml:space="preserve"> </w:t>
      </w:r>
      <w:r w:rsidRPr="00BC47C6">
        <w:rPr>
          <w:rFonts w:eastAsia="Times New Roman" w:cs="Calibri"/>
          <w:lang w:eastAsia="pl-PL"/>
        </w:rPr>
        <w:t>od poniedziałku do piątku w godzinach 8:</w:t>
      </w:r>
      <w:r w:rsidR="004C7036">
        <w:rPr>
          <w:rFonts w:eastAsia="Times New Roman" w:cs="Calibri"/>
          <w:lang w:eastAsia="pl-PL"/>
        </w:rPr>
        <w:t>30</w:t>
      </w:r>
      <w:r w:rsidRPr="00BC47C6">
        <w:rPr>
          <w:rFonts w:eastAsia="Times New Roman" w:cs="Calibri"/>
          <w:lang w:eastAsia="pl-PL"/>
        </w:rPr>
        <w:t xml:space="preserve"> – 16:</w:t>
      </w:r>
      <w:r w:rsidR="004C7036">
        <w:rPr>
          <w:rFonts w:eastAsia="Times New Roman" w:cs="Calibri"/>
          <w:lang w:eastAsia="pl-PL"/>
        </w:rPr>
        <w:t>00</w:t>
      </w:r>
      <w:r w:rsidRPr="00BC47C6">
        <w:rPr>
          <w:rFonts w:eastAsia="Times New Roman" w:cs="Calibri"/>
          <w:lang w:eastAsia="pl-PL"/>
        </w:rPr>
        <w:t xml:space="preserve">. Dziennik Podawczy jest zamknięty </w:t>
      </w:r>
      <w:r w:rsidRPr="00BC47C6">
        <w:rPr>
          <w:rFonts w:eastAsia="Times New Roman" w:cs="Calibri"/>
          <w:lang w:eastAsia="pl-PL"/>
        </w:rPr>
        <w:br/>
        <w:t xml:space="preserve">w soboty, niedziele oraz pozostałe dni ustawowo wolne od pracy </w:t>
      </w:r>
    </w:p>
    <w:p w14:paraId="6C7597D7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720"/>
        <w:jc w:val="center"/>
        <w:rPr>
          <w:rFonts w:eastAsia="Times New Roman" w:cs="Calibri"/>
          <w:b/>
          <w:lang w:eastAsia="pl-PL"/>
        </w:rPr>
      </w:pPr>
      <w:r w:rsidRPr="00BC47C6">
        <w:rPr>
          <w:rFonts w:eastAsia="Times New Roman" w:cs="Calibri"/>
          <w:b/>
          <w:lang w:eastAsia="pl-PL"/>
        </w:rPr>
        <w:t>z dopiskiem na kopercie:</w:t>
      </w:r>
    </w:p>
    <w:p w14:paraId="70A0945F" w14:textId="77777777" w:rsidR="004C7CAB" w:rsidRDefault="00993ABF" w:rsidP="004C7CAB">
      <w:pPr>
        <w:spacing w:after="0" w:line="276" w:lineRule="auto"/>
        <w:jc w:val="center"/>
        <w:rPr>
          <w:rFonts w:eastAsia="Calibri" w:cstheme="minorHAnsi"/>
          <w:b/>
        </w:rPr>
      </w:pPr>
      <w:r w:rsidRPr="00993ABF">
        <w:rPr>
          <w:rFonts w:eastAsia="Times New Roman" w:cs="Calibri"/>
          <w:b/>
          <w:i/>
          <w:lang w:eastAsia="pl-PL"/>
        </w:rPr>
        <w:t xml:space="preserve">Konkurs </w:t>
      </w:r>
      <w:r w:rsidR="004C7CAB" w:rsidRPr="00EF1AE3">
        <w:rPr>
          <w:rFonts w:eastAsia="Calibri" w:cstheme="minorHAnsi"/>
          <w:b/>
        </w:rPr>
        <w:t>„WSPÓŁPRACA Z POLONIĄ I POLAKAMI ZA GRANICĄ</w:t>
      </w:r>
      <w:r w:rsidR="004C7CAB">
        <w:rPr>
          <w:rFonts w:eastAsia="Calibri" w:cstheme="minorHAnsi"/>
          <w:b/>
        </w:rPr>
        <w:t xml:space="preserve"> </w:t>
      </w:r>
      <w:r w:rsidR="004C7CAB" w:rsidRPr="00EF1AE3">
        <w:rPr>
          <w:rFonts w:eastAsia="Calibri" w:cstheme="minorHAnsi"/>
          <w:b/>
        </w:rPr>
        <w:t>– INFRASTRUKTURA POLONIJNA 2023 –kontynuacja prac remontowych na rzecz TVP Wilno w Domu Kultury Polskiej w Wilnie.”</w:t>
      </w:r>
    </w:p>
    <w:p w14:paraId="764F11A8" w14:textId="7E5A7DFF" w:rsidR="006A34D4" w:rsidRDefault="006A34D4" w:rsidP="00B40A44">
      <w:pPr>
        <w:spacing w:before="60" w:after="60" w:line="276" w:lineRule="auto"/>
        <w:ind w:left="567"/>
        <w:jc w:val="center"/>
        <w:rPr>
          <w:rFonts w:eastAsia="Times New Roman" w:cs="Calibri"/>
          <w:b/>
          <w:i/>
          <w:lang w:eastAsia="pl-PL"/>
        </w:rPr>
      </w:pPr>
    </w:p>
    <w:p w14:paraId="2ABC1B4A" w14:textId="46189643" w:rsidR="00B94965" w:rsidRPr="00B94965" w:rsidRDefault="00B94965" w:rsidP="00B40A44">
      <w:pPr>
        <w:spacing w:before="60" w:after="60" w:line="276" w:lineRule="auto"/>
        <w:ind w:left="56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albo</w:t>
      </w:r>
    </w:p>
    <w:p w14:paraId="3BB8FAAD" w14:textId="145B9464" w:rsidR="00B94965" w:rsidRPr="00BC47C6" w:rsidRDefault="00B94965" w:rsidP="00B40A44">
      <w:pPr>
        <w:numPr>
          <w:ilvl w:val="0"/>
          <w:numId w:val="20"/>
        </w:numPr>
        <w:tabs>
          <w:tab w:val="num" w:pos="1276"/>
        </w:tabs>
        <w:spacing w:before="60" w:after="60" w:line="276" w:lineRule="auto"/>
        <w:ind w:left="1276" w:hanging="567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lang w:eastAsia="pl-PL"/>
        </w:rPr>
        <w:t>przesłać przez „</w:t>
      </w:r>
      <w:proofErr w:type="spellStart"/>
      <w:r>
        <w:rPr>
          <w:rFonts w:eastAsia="Times New Roman" w:cs="Calibri"/>
          <w:lang w:eastAsia="pl-PL"/>
        </w:rPr>
        <w:t>ePUAP</w:t>
      </w:r>
      <w:proofErr w:type="spellEnd"/>
      <w:r>
        <w:rPr>
          <w:rFonts w:eastAsia="Times New Roman" w:cs="Calibri"/>
          <w:lang w:eastAsia="pl-PL"/>
        </w:rPr>
        <w:t xml:space="preserve">” na adres </w:t>
      </w:r>
      <w:r w:rsidRPr="00B94965">
        <w:rPr>
          <w:rFonts w:eastAsia="Times New Roman" w:cs="Calibri"/>
          <w:b/>
          <w:lang w:eastAsia="pl-PL"/>
        </w:rPr>
        <w:t>/MSZ/Skrytka</w:t>
      </w:r>
      <w:r>
        <w:rPr>
          <w:rFonts w:eastAsia="Times New Roman" w:cs="Calibri"/>
          <w:lang w:eastAsia="pl-PL"/>
        </w:rPr>
        <w:t xml:space="preserve"> lub </w:t>
      </w:r>
      <w:r w:rsidRPr="00B94965">
        <w:rPr>
          <w:rFonts w:eastAsia="Times New Roman" w:cs="Calibri"/>
          <w:b/>
          <w:lang w:eastAsia="pl-PL"/>
        </w:rPr>
        <w:t>/MSZ/</w:t>
      </w:r>
      <w:proofErr w:type="spellStart"/>
      <w:r w:rsidRPr="00B94965">
        <w:rPr>
          <w:rFonts w:eastAsia="Times New Roman" w:cs="Calibri"/>
          <w:b/>
          <w:lang w:eastAsia="pl-PL"/>
        </w:rPr>
        <w:t>SkrytkaESP</w:t>
      </w:r>
      <w:proofErr w:type="spellEnd"/>
    </w:p>
    <w:p w14:paraId="5265524A" w14:textId="77777777" w:rsidR="006A34D4" w:rsidRPr="00BC47C6" w:rsidRDefault="006A34D4" w:rsidP="00B40A44">
      <w:pPr>
        <w:spacing w:after="0" w:line="276" w:lineRule="auto"/>
        <w:ind w:left="567"/>
        <w:jc w:val="center"/>
        <w:rPr>
          <w:rFonts w:eastAsia="Times New Roman" w:cs="Calibri"/>
          <w:b/>
          <w:i/>
          <w:lang w:eastAsia="pl-PL"/>
        </w:rPr>
      </w:pPr>
    </w:p>
    <w:p w14:paraId="1412CF41" w14:textId="77777777" w:rsidR="006A34D4" w:rsidRPr="00BC47C6" w:rsidRDefault="006A34D4" w:rsidP="00B40A44">
      <w:pPr>
        <w:pStyle w:val="Akapitzlist"/>
        <w:numPr>
          <w:ilvl w:val="0"/>
          <w:numId w:val="30"/>
        </w:numPr>
        <w:spacing w:line="276" w:lineRule="auto"/>
        <w:rPr>
          <w:lang w:eastAsia="pl-PL"/>
        </w:rPr>
      </w:pPr>
      <w:r w:rsidRPr="00BC47C6">
        <w:rPr>
          <w:lang w:eastAsia="pl-PL"/>
        </w:rPr>
        <w:t>Ministerstwo nie ponosi kosztów przygotowania oferty.</w:t>
      </w:r>
    </w:p>
    <w:p w14:paraId="30A5B972" w14:textId="77777777" w:rsidR="006A34D4" w:rsidRPr="00BC47C6" w:rsidRDefault="006A34D4" w:rsidP="00B40A44">
      <w:pPr>
        <w:pStyle w:val="Akapitzlist"/>
        <w:spacing w:after="0" w:line="276" w:lineRule="auto"/>
        <w:ind w:left="360"/>
        <w:rPr>
          <w:lang w:eastAsia="pl-PL"/>
        </w:rPr>
      </w:pPr>
    </w:p>
    <w:p w14:paraId="60C8132B" w14:textId="40CCDA1F" w:rsidR="006A34D4" w:rsidRPr="00BC47C6" w:rsidRDefault="00916AC9" w:rsidP="00B40A44">
      <w:pPr>
        <w:pStyle w:val="Akapitzlist"/>
        <w:numPr>
          <w:ilvl w:val="0"/>
          <w:numId w:val="30"/>
        </w:numPr>
        <w:spacing w:after="0"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>W</w:t>
      </w:r>
      <w:r w:rsidR="006A34D4" w:rsidRPr="00BC47C6">
        <w:rPr>
          <w:b/>
          <w:lang w:eastAsia="pl-PL"/>
        </w:rPr>
        <w:t xml:space="preserve">ypełniony formularz oferty, w pliku </w:t>
      </w:r>
      <w:r w:rsidR="001076E5">
        <w:rPr>
          <w:b/>
          <w:lang w:eastAsia="pl-PL"/>
        </w:rPr>
        <w:t>(</w:t>
      </w:r>
      <w:r w:rsidR="006A34D4" w:rsidRPr="00BC47C6">
        <w:rPr>
          <w:b/>
          <w:lang w:eastAsia="pl-PL"/>
        </w:rPr>
        <w:t xml:space="preserve">w formacie </w:t>
      </w:r>
      <w:r w:rsidR="001076E5">
        <w:rPr>
          <w:b/>
          <w:lang w:eastAsia="pl-PL"/>
        </w:rPr>
        <w:t>Word-.doc, -.</w:t>
      </w:r>
      <w:proofErr w:type="spellStart"/>
      <w:r w:rsidR="001076E5">
        <w:rPr>
          <w:b/>
          <w:lang w:eastAsia="pl-PL"/>
        </w:rPr>
        <w:t>docx</w:t>
      </w:r>
      <w:proofErr w:type="spellEnd"/>
      <w:r w:rsidR="006A34D4" w:rsidRPr="00BC47C6">
        <w:rPr>
          <w:b/>
          <w:lang w:eastAsia="pl-PL"/>
        </w:rPr>
        <w:t xml:space="preserve">) oraz tabele budżetowe </w:t>
      </w:r>
      <w:r w:rsidR="001076E5">
        <w:rPr>
          <w:b/>
          <w:lang w:eastAsia="pl-PL"/>
        </w:rPr>
        <w:t>(</w:t>
      </w:r>
      <w:r w:rsidR="006A34D4" w:rsidRPr="00BC47C6">
        <w:rPr>
          <w:b/>
          <w:lang w:eastAsia="pl-PL"/>
        </w:rPr>
        <w:t>w formacie Excel</w:t>
      </w:r>
      <w:r w:rsidR="001076E5">
        <w:rPr>
          <w:b/>
          <w:lang w:eastAsia="pl-PL"/>
        </w:rPr>
        <w:t>-.</w:t>
      </w:r>
      <w:r w:rsidR="006A34D4" w:rsidRPr="00BC47C6">
        <w:rPr>
          <w:b/>
          <w:lang w:eastAsia="pl-PL"/>
        </w:rPr>
        <w:t>xls</w:t>
      </w:r>
      <w:r w:rsidR="001076E5">
        <w:rPr>
          <w:b/>
          <w:lang w:eastAsia="pl-PL"/>
        </w:rPr>
        <w:t>, -.</w:t>
      </w:r>
      <w:proofErr w:type="spellStart"/>
      <w:r w:rsidR="001076E5">
        <w:rPr>
          <w:b/>
          <w:lang w:eastAsia="pl-PL"/>
        </w:rPr>
        <w:t>xlsx</w:t>
      </w:r>
      <w:proofErr w:type="spellEnd"/>
      <w:r w:rsidR="006A34D4" w:rsidRPr="00BC47C6">
        <w:rPr>
          <w:b/>
          <w:lang w:eastAsia="pl-PL"/>
        </w:rPr>
        <w:t xml:space="preserve">) należy przesłać </w:t>
      </w:r>
      <w:r w:rsidR="00D85B8D">
        <w:rPr>
          <w:b/>
          <w:lang w:eastAsia="pl-PL"/>
        </w:rPr>
        <w:t xml:space="preserve">także </w:t>
      </w:r>
      <w:r w:rsidR="006A34D4" w:rsidRPr="00BC47C6">
        <w:rPr>
          <w:b/>
          <w:lang w:eastAsia="pl-PL"/>
        </w:rPr>
        <w:t>na adres mailowy:</w:t>
      </w:r>
      <w:r w:rsidR="004E0E1A">
        <w:rPr>
          <w:b/>
          <w:lang w:eastAsia="pl-PL"/>
        </w:rPr>
        <w:t xml:space="preserve"> </w:t>
      </w:r>
      <w:hyperlink r:id="rId8" w:history="1">
        <w:r w:rsidR="008616E4" w:rsidRPr="00265395">
          <w:rPr>
            <w:rStyle w:val="Hipercze"/>
            <w:b/>
            <w:lang w:eastAsia="pl-PL"/>
          </w:rPr>
          <w:t>dwppg.dotacje@msz.gov.pl</w:t>
        </w:r>
      </w:hyperlink>
      <w:r w:rsidR="008616E4">
        <w:rPr>
          <w:b/>
          <w:lang w:eastAsia="pl-PL"/>
        </w:rPr>
        <w:t xml:space="preserve"> </w:t>
      </w:r>
      <w:r w:rsidR="0020101D">
        <w:rPr>
          <w:b/>
          <w:lang w:eastAsia="pl-PL"/>
        </w:rPr>
        <w:br/>
      </w:r>
      <w:r w:rsidR="006A34D4" w:rsidRPr="00BC47C6">
        <w:rPr>
          <w:b/>
          <w:lang w:eastAsia="pl-PL"/>
        </w:rPr>
        <w:t>w terminie składania ofert, o którym mowa w ust. 1</w:t>
      </w:r>
      <w:r>
        <w:rPr>
          <w:b/>
          <w:lang w:eastAsia="pl-PL"/>
        </w:rPr>
        <w:t>1</w:t>
      </w:r>
      <w:r w:rsidR="006A34D4" w:rsidRPr="00BC47C6">
        <w:rPr>
          <w:b/>
          <w:lang w:eastAsia="pl-PL"/>
        </w:rPr>
        <w:t>.</w:t>
      </w:r>
      <w:r w:rsidR="00B94965">
        <w:rPr>
          <w:b/>
          <w:lang w:eastAsia="pl-PL"/>
        </w:rPr>
        <w:t xml:space="preserve"> </w:t>
      </w:r>
      <w:r w:rsidR="00D85B8D">
        <w:rPr>
          <w:b/>
          <w:lang w:eastAsia="pl-PL"/>
        </w:rPr>
        <w:t xml:space="preserve">Przesłanie </w:t>
      </w:r>
      <w:r>
        <w:rPr>
          <w:b/>
          <w:lang w:eastAsia="pl-PL"/>
        </w:rPr>
        <w:t>wymienionych plików</w:t>
      </w:r>
      <w:r w:rsidR="00D85B8D">
        <w:rPr>
          <w:b/>
          <w:lang w:eastAsia="pl-PL"/>
        </w:rPr>
        <w:t xml:space="preserve"> nie oznacza prawidłowego i terminowego złożenia</w:t>
      </w:r>
      <w:r>
        <w:rPr>
          <w:b/>
          <w:lang w:eastAsia="pl-PL"/>
        </w:rPr>
        <w:t xml:space="preserve"> oferty</w:t>
      </w:r>
      <w:r w:rsidR="00D85B8D">
        <w:rPr>
          <w:b/>
          <w:lang w:eastAsia="pl-PL"/>
        </w:rPr>
        <w:t xml:space="preserve">. </w:t>
      </w:r>
    </w:p>
    <w:p w14:paraId="769440C5" w14:textId="77777777" w:rsidR="006A34D4" w:rsidRPr="00BC47C6" w:rsidRDefault="006A34D4" w:rsidP="00B40A44">
      <w:pPr>
        <w:spacing w:after="0" w:line="276" w:lineRule="auto"/>
        <w:jc w:val="both"/>
        <w:rPr>
          <w:b/>
          <w:lang w:eastAsia="pl-PL"/>
        </w:rPr>
      </w:pPr>
    </w:p>
    <w:p w14:paraId="3085B1D7" w14:textId="67E6175E" w:rsidR="006A34D4" w:rsidRPr="00BC47C6" w:rsidRDefault="006A34D4" w:rsidP="00916AC9">
      <w:pPr>
        <w:spacing w:after="0" w:line="276" w:lineRule="auto"/>
        <w:ind w:left="360"/>
        <w:jc w:val="both"/>
        <w:rPr>
          <w:lang w:eastAsia="pl-PL"/>
        </w:rPr>
      </w:pPr>
      <w:r w:rsidRPr="00BC47C6">
        <w:rPr>
          <w:b/>
          <w:bCs/>
          <w:lang w:eastAsia="pl-PL"/>
        </w:rPr>
        <w:t xml:space="preserve">W temacie maila należy podać: „oferta na konkurs </w:t>
      </w:r>
      <w:r w:rsidR="004C7CAB" w:rsidRPr="004C7CAB">
        <w:rPr>
          <w:b/>
          <w:bCs/>
          <w:lang w:eastAsia="pl-PL"/>
        </w:rPr>
        <w:t xml:space="preserve">„WSPÓŁPRACA Z POLONIĄ I POLAKAMI ZA GRANICĄ – INFRASTRUKTURA POLONIJNA 2023 –kontynuacja prac remontowych na rzecz TVP Wilno w Domu Kultury Polskiej w Wilnie.” </w:t>
      </w:r>
      <w:r w:rsidRPr="00BC47C6">
        <w:rPr>
          <w:b/>
          <w:bCs/>
          <w:lang w:eastAsia="pl-PL"/>
        </w:rPr>
        <w:t>(</w:t>
      </w:r>
      <w:r w:rsidRPr="00BC47C6">
        <w:rPr>
          <w:b/>
          <w:bCs/>
          <w:i/>
          <w:lang w:eastAsia="pl-PL"/>
        </w:rPr>
        <w:t>wraz z nazwą oferenta</w:t>
      </w:r>
      <w:r w:rsidRPr="00BC47C6">
        <w:rPr>
          <w:b/>
          <w:bCs/>
          <w:lang w:eastAsia="pl-PL"/>
        </w:rPr>
        <w:t xml:space="preserve">)”. </w:t>
      </w:r>
      <w:r w:rsidRPr="00BC47C6">
        <w:rPr>
          <w:lang w:eastAsia="pl-PL"/>
        </w:rPr>
        <w:t xml:space="preserve">Maksymalny rozmiar dla wysyłanej wiadomości ze wszystkimi załącznikami nie </w:t>
      </w:r>
      <w:r w:rsidRPr="00BC47C6">
        <w:rPr>
          <w:b/>
          <w:lang w:eastAsia="pl-PL"/>
        </w:rPr>
        <w:t>może przekroczyć 20 MB.</w:t>
      </w:r>
      <w:r w:rsidRPr="00BC47C6">
        <w:rPr>
          <w:lang w:eastAsia="pl-PL"/>
        </w:rPr>
        <w:t xml:space="preserve"> Pliki o większym rozmiarze należy skompresować.</w:t>
      </w:r>
    </w:p>
    <w:p w14:paraId="14044AB8" w14:textId="77777777" w:rsidR="006A34D4" w:rsidRPr="00BC47C6" w:rsidRDefault="006A34D4" w:rsidP="00B40A44">
      <w:pPr>
        <w:spacing w:after="0" w:line="276" w:lineRule="auto"/>
        <w:jc w:val="both"/>
        <w:rPr>
          <w:b/>
          <w:lang w:eastAsia="pl-PL"/>
        </w:rPr>
      </w:pPr>
    </w:p>
    <w:p w14:paraId="03B31E82" w14:textId="0BF58B1B" w:rsidR="006A34D4" w:rsidRPr="00BC47C6" w:rsidRDefault="006A34D4" w:rsidP="00B40A44">
      <w:pPr>
        <w:pStyle w:val="Akapitzlist"/>
        <w:numPr>
          <w:ilvl w:val="0"/>
          <w:numId w:val="30"/>
        </w:numPr>
        <w:spacing w:line="276" w:lineRule="auto"/>
        <w:jc w:val="both"/>
        <w:rPr>
          <w:b/>
          <w:lang w:eastAsia="pl-PL"/>
        </w:rPr>
      </w:pPr>
      <w:r w:rsidRPr="00BC47C6">
        <w:rPr>
          <w:lang w:eastAsia="pl-PL"/>
        </w:rPr>
        <w:lastRenderedPageBreak/>
        <w:t>Oferty doręczone do siedziby MSZ po upływie terminu, o którym mowa w ust. 1</w:t>
      </w:r>
      <w:r w:rsidR="00916AC9">
        <w:rPr>
          <w:lang w:eastAsia="pl-PL"/>
        </w:rPr>
        <w:t>1</w:t>
      </w:r>
      <w:r w:rsidR="00D85B8D">
        <w:rPr>
          <w:lang w:eastAsia="pl-PL"/>
        </w:rPr>
        <w:t xml:space="preserve"> </w:t>
      </w:r>
      <w:r w:rsidR="00355BDE">
        <w:rPr>
          <w:lang w:eastAsia="pl-PL"/>
        </w:rPr>
        <w:t>R</w:t>
      </w:r>
      <w:r w:rsidRPr="00BC47C6">
        <w:rPr>
          <w:lang w:eastAsia="pl-PL"/>
        </w:rPr>
        <w:t xml:space="preserve">egulaminu, nie będą opiniowane. </w:t>
      </w:r>
      <w:r w:rsidRPr="00BC47C6">
        <w:rPr>
          <w:b/>
          <w:lang w:eastAsia="pl-PL"/>
        </w:rPr>
        <w:t>Obowiązuje data wpływu oferty do siedziby MSZ.</w:t>
      </w:r>
    </w:p>
    <w:p w14:paraId="09A61468" w14:textId="77777777" w:rsidR="006A34D4" w:rsidRPr="00BC47C6" w:rsidRDefault="006A34D4" w:rsidP="00B40A44">
      <w:pPr>
        <w:pStyle w:val="Akapitzlist"/>
        <w:spacing w:after="0" w:line="276" w:lineRule="auto"/>
        <w:ind w:left="360"/>
        <w:jc w:val="both"/>
        <w:rPr>
          <w:b/>
          <w:lang w:eastAsia="pl-PL"/>
        </w:rPr>
      </w:pPr>
    </w:p>
    <w:p w14:paraId="43698F94" w14:textId="01E1B1C7" w:rsidR="006A34D4" w:rsidRDefault="006A34D4" w:rsidP="00B40A44">
      <w:pPr>
        <w:pStyle w:val="Akapitzlist"/>
        <w:numPr>
          <w:ilvl w:val="0"/>
          <w:numId w:val="30"/>
        </w:numPr>
        <w:spacing w:after="0" w:line="276" w:lineRule="auto"/>
        <w:jc w:val="both"/>
        <w:rPr>
          <w:lang w:eastAsia="pl-PL"/>
        </w:rPr>
      </w:pPr>
      <w:r w:rsidRPr="00BC47C6">
        <w:rPr>
          <w:lang w:eastAsia="pl-PL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</w:t>
      </w:r>
      <w:r w:rsidR="00A93D75">
        <w:rPr>
          <w:lang w:eastAsia="pl-PL"/>
        </w:rPr>
        <w:t xml:space="preserve">części </w:t>
      </w:r>
      <w:r w:rsidR="00A93D75" w:rsidRPr="00916AC9">
        <w:rPr>
          <w:i/>
          <w:lang w:eastAsia="pl-PL"/>
        </w:rPr>
        <w:t>V.</w:t>
      </w:r>
      <w:r w:rsidRPr="00BC47C6">
        <w:rPr>
          <w:lang w:eastAsia="pl-PL"/>
        </w:rPr>
        <w:t xml:space="preserve"> </w:t>
      </w:r>
      <w:r w:rsidRPr="00B2054F">
        <w:rPr>
          <w:i/>
          <w:lang w:eastAsia="pl-PL"/>
        </w:rPr>
        <w:t>Wytycznych</w:t>
      </w:r>
      <w:r w:rsidR="00A93D75" w:rsidRPr="00B2054F">
        <w:rPr>
          <w:i/>
          <w:lang w:eastAsia="pl-PL"/>
        </w:rPr>
        <w:t xml:space="preserve"> dla oferentów</w:t>
      </w:r>
      <w:r w:rsidR="00A93D75">
        <w:rPr>
          <w:lang w:eastAsia="pl-PL"/>
        </w:rPr>
        <w:t>,</w:t>
      </w:r>
      <w:r w:rsidRPr="00BC47C6">
        <w:rPr>
          <w:lang w:eastAsia="pl-PL"/>
        </w:rPr>
        <w:t xml:space="preserve"> stanowiących </w:t>
      </w:r>
      <w:r w:rsidRPr="00DD6D43">
        <w:rPr>
          <w:lang w:eastAsia="pl-PL"/>
        </w:rPr>
        <w:t xml:space="preserve">załącznik nr </w:t>
      </w:r>
      <w:r w:rsidR="00A93D75" w:rsidRPr="00DD6D43">
        <w:rPr>
          <w:lang w:eastAsia="pl-PL"/>
        </w:rPr>
        <w:t>2</w:t>
      </w:r>
      <w:r w:rsidRPr="00BC47C6">
        <w:rPr>
          <w:lang w:eastAsia="pl-PL"/>
        </w:rPr>
        <w:t xml:space="preserve"> do </w:t>
      </w:r>
      <w:r w:rsidR="005C320B">
        <w:rPr>
          <w:lang w:eastAsia="pl-PL"/>
        </w:rPr>
        <w:t>R</w:t>
      </w:r>
      <w:r w:rsidRPr="00BC47C6">
        <w:rPr>
          <w:lang w:eastAsia="pl-PL"/>
        </w:rPr>
        <w:t>egulaminu.</w:t>
      </w:r>
    </w:p>
    <w:p w14:paraId="67AEF6A1" w14:textId="77777777" w:rsidR="00916AC9" w:rsidRDefault="00916AC9" w:rsidP="00916AC9">
      <w:pPr>
        <w:pStyle w:val="Akapitzlist"/>
        <w:rPr>
          <w:lang w:eastAsia="pl-PL"/>
        </w:rPr>
      </w:pPr>
    </w:p>
    <w:p w14:paraId="4A6DE354" w14:textId="6729945B" w:rsidR="00916AC9" w:rsidRPr="00BC47C6" w:rsidRDefault="00916AC9" w:rsidP="00916AC9">
      <w:pPr>
        <w:pStyle w:val="Akapitzlist"/>
        <w:numPr>
          <w:ilvl w:val="0"/>
          <w:numId w:val="30"/>
        </w:numPr>
        <w:spacing w:after="0" w:line="276" w:lineRule="auto"/>
        <w:jc w:val="both"/>
        <w:rPr>
          <w:lang w:eastAsia="pl-PL"/>
        </w:rPr>
      </w:pPr>
      <w:r>
        <w:rPr>
          <w:lang w:eastAsia="pl-PL"/>
        </w:rPr>
        <w:t xml:space="preserve">Oferent zobowiązany jest do przekazania osobom wskazanym w ofercie złożonej w ramach otwartego konkursu ofert na realizację zadania publicznego: </w:t>
      </w:r>
      <w:r w:rsidR="00DA7D62" w:rsidRPr="00DA7D62">
        <w:rPr>
          <w:lang w:eastAsia="pl-PL"/>
        </w:rPr>
        <w:t>„WSPÓŁPRACA Z POLONIĄ I POLAKAMI ZA GRANICĄ – INFRASTRUKTURA POLONIJNA 2023 –kontynuacja prac remontowych na rzecz TVP Wilno w Domu Kultury Polskiej w Wilnie</w:t>
      </w:r>
      <w:r w:rsidR="00DA7D62">
        <w:rPr>
          <w:lang w:eastAsia="pl-PL"/>
        </w:rPr>
        <w:t>”</w:t>
      </w:r>
      <w:r w:rsidRPr="00916AC9">
        <w:rPr>
          <w:lang w:eastAsia="pl-PL"/>
        </w:rPr>
        <w:t xml:space="preserve"> </w:t>
      </w:r>
      <w:r>
        <w:rPr>
          <w:lang w:eastAsia="pl-PL"/>
        </w:rPr>
        <w:t xml:space="preserve">informacji dotyczącej przetwarzania ich danych osobowych przez Ministerstwo Spraw Zagranicznych zawartej w części </w:t>
      </w:r>
      <w:r w:rsidRPr="00916AC9">
        <w:rPr>
          <w:i/>
          <w:lang w:eastAsia="pl-PL"/>
        </w:rPr>
        <w:t>V.</w:t>
      </w:r>
      <w:r>
        <w:rPr>
          <w:lang w:eastAsia="pl-PL"/>
        </w:rPr>
        <w:t xml:space="preserve"> Wytycznych dla oferentów stanowiących załącznik nr 2 do regulaminu.</w:t>
      </w:r>
    </w:p>
    <w:p w14:paraId="43B60AA4" w14:textId="77777777" w:rsidR="006A34D4" w:rsidRPr="00BC47C6" w:rsidRDefault="006A34D4" w:rsidP="00B40A44">
      <w:pPr>
        <w:spacing w:after="0" w:line="276" w:lineRule="auto"/>
        <w:ind w:left="708" w:firstLine="708"/>
        <w:rPr>
          <w:rFonts w:eastAsia="Times New Roman" w:cs="Times New Roman"/>
          <w:b/>
          <w:sz w:val="24"/>
          <w:szCs w:val="24"/>
          <w:lang w:eastAsia="pl-PL"/>
        </w:rPr>
      </w:pPr>
    </w:p>
    <w:p w14:paraId="39C3024E" w14:textId="77777777" w:rsidR="006A34D4" w:rsidRPr="00BC47C6" w:rsidRDefault="006A34D4" w:rsidP="00B40A44">
      <w:pPr>
        <w:spacing w:after="0" w:line="276" w:lineRule="auto"/>
        <w:ind w:left="708" w:firstLine="708"/>
        <w:rPr>
          <w:rFonts w:eastAsia="Times New Roman" w:cs="Times New Roman"/>
          <w:sz w:val="24"/>
          <w:szCs w:val="24"/>
          <w:lang w:eastAsia="pl-PL"/>
        </w:rPr>
      </w:pPr>
      <w:r w:rsidRPr="00BC47C6">
        <w:rPr>
          <w:rFonts w:eastAsia="Times New Roman" w:cs="Times New Roman"/>
          <w:b/>
          <w:sz w:val="24"/>
          <w:szCs w:val="24"/>
          <w:lang w:eastAsia="pl-PL"/>
        </w:rPr>
        <w:t>§ 8. Opiniowanie ofert pod względem formalnym i merytorycznym</w:t>
      </w:r>
    </w:p>
    <w:p w14:paraId="093C442E" w14:textId="32A5692C" w:rsidR="006A34D4" w:rsidRPr="00143F71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Times New Roman"/>
          <w:lang w:eastAsia="pl-PL"/>
        </w:rPr>
        <w:t xml:space="preserve">Oferty, które wpłynęły w terminie, o którym mowa </w:t>
      </w:r>
      <w:r w:rsidRPr="001076E5">
        <w:rPr>
          <w:rFonts w:eastAsia="Times New Roman" w:cs="Times New Roman"/>
          <w:lang w:eastAsia="pl-PL"/>
        </w:rPr>
        <w:t xml:space="preserve">w § </w:t>
      </w:r>
      <w:r w:rsidR="001076E5" w:rsidRPr="001076E5">
        <w:rPr>
          <w:rFonts w:eastAsia="Times New Roman" w:cs="Times New Roman"/>
          <w:lang w:eastAsia="pl-PL"/>
        </w:rPr>
        <w:t>7</w:t>
      </w:r>
      <w:r w:rsidRPr="001076E5">
        <w:rPr>
          <w:rFonts w:eastAsia="Times New Roman" w:cs="Times New Roman"/>
          <w:lang w:eastAsia="pl-PL"/>
        </w:rPr>
        <w:t xml:space="preserve"> ust. 1</w:t>
      </w:r>
      <w:r w:rsidR="00BA4EF6">
        <w:rPr>
          <w:rFonts w:eastAsia="Times New Roman" w:cs="Times New Roman"/>
          <w:lang w:eastAsia="pl-PL"/>
        </w:rPr>
        <w:t>1</w:t>
      </w:r>
      <w:r w:rsidRPr="00BC47C6">
        <w:rPr>
          <w:rFonts w:eastAsia="Times New Roman" w:cs="Times New Roman"/>
          <w:lang w:eastAsia="pl-PL"/>
        </w:rPr>
        <w:t xml:space="preserve"> podlegają opiniowaniu przez </w:t>
      </w:r>
      <w:r w:rsidRPr="00143F71">
        <w:rPr>
          <w:rFonts w:eastAsia="Times New Roman" w:cs="Times New Roman"/>
          <w:lang w:eastAsia="pl-PL"/>
        </w:rPr>
        <w:t>Komisję</w:t>
      </w:r>
      <w:r w:rsidRPr="00143F71">
        <w:rPr>
          <w:rFonts w:eastAsia="Times New Roman" w:cs="Arial"/>
          <w:lang w:eastAsia="pl-PL"/>
        </w:rPr>
        <w:t xml:space="preserve">. Nie podlegają opinii Komisji oferty, które wpłynęły do MSZ po </w:t>
      </w:r>
      <w:r w:rsidR="001076E5" w:rsidRPr="00143F71">
        <w:rPr>
          <w:rFonts w:eastAsia="Times New Roman" w:cs="Arial"/>
          <w:lang w:eastAsia="pl-PL"/>
        </w:rPr>
        <w:t>tym terminie.</w:t>
      </w:r>
    </w:p>
    <w:p w14:paraId="68104404" w14:textId="090DFD59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143F71">
        <w:rPr>
          <w:rFonts w:eastAsia="Times New Roman" w:cs="Arial"/>
          <w:lang w:eastAsia="pl-PL"/>
        </w:rPr>
        <w:t>Komisja opiniuje oferty pod wzgl</w:t>
      </w:r>
      <w:r w:rsidR="001076E5" w:rsidRPr="00143F71">
        <w:rPr>
          <w:rFonts w:eastAsia="Times New Roman" w:cs="Arial"/>
          <w:lang w:eastAsia="pl-PL"/>
        </w:rPr>
        <w:t>ędem</w:t>
      </w:r>
      <w:r w:rsidR="001076E5">
        <w:rPr>
          <w:rFonts w:eastAsia="Times New Roman" w:cs="Arial"/>
          <w:lang w:eastAsia="pl-PL"/>
        </w:rPr>
        <w:t xml:space="preserve"> formalnym i merytorycznym.</w:t>
      </w:r>
    </w:p>
    <w:p w14:paraId="530E4D34" w14:textId="35DA9739" w:rsidR="006A34D4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Opiniowanie złożonych ofert następuje zgodnie z przepisami ustawy o działalności pożytku publicznego i o wolontariacie</w:t>
      </w:r>
      <w:r w:rsidR="005C320B">
        <w:rPr>
          <w:rFonts w:eastAsia="Times New Roman" w:cs="Arial"/>
          <w:lang w:eastAsia="pl-PL"/>
        </w:rPr>
        <w:t>, a także zgodnie z niniejszym R</w:t>
      </w:r>
      <w:r w:rsidRPr="00BC47C6">
        <w:rPr>
          <w:rFonts w:eastAsia="Times New Roman" w:cs="Arial"/>
          <w:lang w:eastAsia="pl-PL"/>
        </w:rPr>
        <w:t>egulaminem.</w:t>
      </w:r>
    </w:p>
    <w:p w14:paraId="45F6C112" w14:textId="52995CF2" w:rsidR="00011C7A" w:rsidRPr="00011C7A" w:rsidRDefault="00011C7A" w:rsidP="00011C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>Na etapie opiniowania ofert,</w:t>
      </w:r>
      <w:r w:rsidRPr="00011C7A">
        <w:rPr>
          <w:rFonts w:eastAsiaTheme="minorEastAsia" w:cs="Arial"/>
          <w:lang w:eastAsia="pl-PL"/>
        </w:rPr>
        <w:t xml:space="preserve"> oferty </w:t>
      </w:r>
      <w:r w:rsidR="0076031D">
        <w:rPr>
          <w:rFonts w:eastAsiaTheme="minorEastAsia" w:cs="Arial"/>
          <w:lang w:eastAsia="pl-PL"/>
        </w:rPr>
        <w:t xml:space="preserve">mogą </w:t>
      </w:r>
      <w:r w:rsidRPr="00011C7A">
        <w:rPr>
          <w:rFonts w:eastAsiaTheme="minorEastAsia" w:cs="Arial"/>
          <w:lang w:eastAsia="pl-PL"/>
        </w:rPr>
        <w:t>podlega</w:t>
      </w:r>
      <w:r w:rsidR="0076031D">
        <w:rPr>
          <w:rFonts w:eastAsiaTheme="minorEastAsia" w:cs="Arial"/>
          <w:lang w:eastAsia="pl-PL"/>
        </w:rPr>
        <w:t>ć</w:t>
      </w:r>
      <w:r w:rsidRPr="00011C7A">
        <w:rPr>
          <w:rFonts w:eastAsiaTheme="minorEastAsia" w:cs="Arial"/>
          <w:lang w:eastAsia="pl-PL"/>
        </w:rPr>
        <w:t xml:space="preserve"> </w:t>
      </w:r>
      <w:r w:rsidR="00D10D47">
        <w:rPr>
          <w:rFonts w:eastAsiaTheme="minorEastAsia" w:cs="Arial"/>
          <w:lang w:eastAsia="pl-PL"/>
        </w:rPr>
        <w:t>jednokrotnemu</w:t>
      </w:r>
      <w:r w:rsidR="00D10D47" w:rsidRPr="00011C7A">
        <w:rPr>
          <w:rFonts w:eastAsiaTheme="minorEastAsia" w:cs="Arial"/>
          <w:lang w:eastAsia="pl-PL"/>
        </w:rPr>
        <w:t xml:space="preserve"> </w:t>
      </w:r>
      <w:r w:rsidRPr="00011C7A">
        <w:rPr>
          <w:rFonts w:eastAsiaTheme="minorEastAsia" w:cs="Arial"/>
          <w:lang w:eastAsia="pl-PL"/>
        </w:rPr>
        <w:t>uzupełnie</w:t>
      </w:r>
      <w:r w:rsidR="0076031D">
        <w:rPr>
          <w:rFonts w:eastAsiaTheme="minorEastAsia" w:cs="Arial"/>
          <w:lang w:eastAsia="pl-PL"/>
        </w:rPr>
        <w:t>niu</w:t>
      </w:r>
      <w:r w:rsidRPr="00011C7A">
        <w:rPr>
          <w:rFonts w:eastAsiaTheme="minorEastAsia" w:cs="Arial"/>
          <w:lang w:eastAsia="pl-PL"/>
        </w:rPr>
        <w:t xml:space="preserve"> w zakresie spełn</w:t>
      </w:r>
      <w:r w:rsidR="00BE2F7F">
        <w:rPr>
          <w:rFonts w:eastAsiaTheme="minorEastAsia" w:cs="Arial"/>
          <w:lang w:eastAsia="pl-PL"/>
        </w:rPr>
        <w:t>ienia kryteriów wskazanych w § 7</w:t>
      </w:r>
      <w:r w:rsidR="00624429">
        <w:rPr>
          <w:rFonts w:eastAsiaTheme="minorEastAsia" w:cs="Arial"/>
          <w:lang w:eastAsia="pl-PL"/>
        </w:rPr>
        <w:t xml:space="preserve"> </w:t>
      </w:r>
      <w:r w:rsidRPr="00011C7A">
        <w:rPr>
          <w:rFonts w:eastAsiaTheme="minorEastAsia" w:cs="Arial"/>
          <w:lang w:eastAsia="pl-PL"/>
        </w:rPr>
        <w:t>niniejszego regulaminu.</w:t>
      </w:r>
    </w:p>
    <w:p w14:paraId="2659A03D" w14:textId="77777777" w:rsidR="00011C7A" w:rsidRPr="00011C7A" w:rsidRDefault="00011C7A" w:rsidP="00011C7A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Theme="minorEastAsia" w:cs="Arial"/>
          <w:lang w:eastAsia="pl-PL"/>
        </w:rPr>
      </w:pPr>
      <w:r w:rsidRPr="00011C7A">
        <w:rPr>
          <w:rFonts w:eastAsiaTheme="minorEastAsia" w:cs="Arial"/>
          <w:iCs/>
          <w:lang w:eastAsia="pl-PL"/>
        </w:rPr>
        <w:t>W</w:t>
      </w:r>
      <w:r w:rsidRPr="00011C7A">
        <w:rPr>
          <w:rFonts w:eastAsiaTheme="minorEastAsia" w:cs="Arial"/>
          <w:lang w:eastAsia="pl-PL"/>
        </w:rPr>
        <w:t xml:space="preserve"> przypadku niez</w:t>
      </w:r>
      <w:r w:rsidRPr="00011C7A">
        <w:rPr>
          <w:rFonts w:eastAsiaTheme="minorEastAsia" w:cs="Arial"/>
          <w:iCs/>
          <w:lang w:eastAsia="pl-PL"/>
        </w:rPr>
        <w:t xml:space="preserve">ałączenia do oferty wymaganego dokumentu lub załączenia do oferty dokumentów niekompletnych lub też pod innym względem niespełniających wymogów formalnych, </w:t>
      </w:r>
      <w:r w:rsidRPr="00011C7A">
        <w:rPr>
          <w:rFonts w:eastAsiaTheme="minorEastAsia" w:cs="Arial"/>
          <w:lang w:eastAsia="pl-PL"/>
        </w:rPr>
        <w:t>uzupełnieniu podlega cały dokument, którego ta nieprawidłowość dotyczy.</w:t>
      </w:r>
    </w:p>
    <w:p w14:paraId="57650FB0" w14:textId="565EA96A" w:rsidR="00011C7A" w:rsidRPr="00011C7A" w:rsidRDefault="00011C7A" w:rsidP="00624429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Theme="minorEastAsia" w:cs="Arial"/>
          <w:lang w:eastAsia="pl-PL"/>
        </w:rPr>
      </w:pPr>
      <w:r w:rsidRPr="00011C7A">
        <w:rPr>
          <w:rFonts w:eastAsiaTheme="minorEastAsia" w:cs="Calibri"/>
          <w:lang w:eastAsia="pl-PL"/>
        </w:rPr>
        <w:t xml:space="preserve">Sposób i termin wniesienia uzupełnień i/lub wyjaśnień </w:t>
      </w:r>
      <w:r w:rsidR="009E580F">
        <w:rPr>
          <w:rFonts w:eastAsiaTheme="minorEastAsia" w:cs="Calibri"/>
          <w:lang w:eastAsia="pl-PL"/>
        </w:rPr>
        <w:t xml:space="preserve">określony zostanie przez Komisję </w:t>
      </w:r>
      <w:r w:rsidR="00BD34FE">
        <w:rPr>
          <w:rFonts w:eastAsiaTheme="minorEastAsia" w:cs="Calibri"/>
          <w:lang w:eastAsia="pl-PL"/>
        </w:rPr>
        <w:br/>
      </w:r>
      <w:r w:rsidR="009E580F">
        <w:rPr>
          <w:rFonts w:eastAsiaTheme="minorEastAsia" w:cs="Calibri"/>
          <w:lang w:eastAsia="pl-PL"/>
        </w:rPr>
        <w:t xml:space="preserve">w </w:t>
      </w:r>
      <w:r w:rsidR="00BD34FE">
        <w:rPr>
          <w:rFonts w:eastAsiaTheme="minorEastAsia" w:cs="Calibri"/>
          <w:lang w:eastAsia="pl-PL"/>
        </w:rPr>
        <w:t>przekazanym do Oferenta wezwaniu</w:t>
      </w:r>
      <w:r w:rsidR="009E580F">
        <w:rPr>
          <w:rFonts w:eastAsiaTheme="minorEastAsia" w:cs="Calibri"/>
          <w:lang w:eastAsia="pl-PL"/>
        </w:rPr>
        <w:t xml:space="preserve"> do ich złożenia</w:t>
      </w:r>
      <w:r w:rsidR="00BD34FE">
        <w:rPr>
          <w:rFonts w:eastAsiaTheme="minorEastAsia" w:cs="Calibri"/>
          <w:lang w:eastAsia="pl-PL"/>
        </w:rPr>
        <w:t>.</w:t>
      </w:r>
    </w:p>
    <w:p w14:paraId="1DE83549" w14:textId="0F296862" w:rsidR="00011C7A" w:rsidRPr="00F36C38" w:rsidRDefault="00BD34FE" w:rsidP="00F36C38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>O terminowym wniesieniu uzupełnień i/lub wyjaśnień decyduje data wpływu</w:t>
      </w:r>
      <w:r w:rsidR="00011C7A" w:rsidRPr="00011C7A">
        <w:rPr>
          <w:rFonts w:eastAsiaTheme="minorEastAsia" w:cs="Arial"/>
          <w:lang w:eastAsia="pl-PL"/>
        </w:rPr>
        <w:t xml:space="preserve"> do Mi</w:t>
      </w:r>
      <w:r>
        <w:rPr>
          <w:rFonts w:eastAsiaTheme="minorEastAsia" w:cs="Arial"/>
          <w:lang w:eastAsia="pl-PL"/>
        </w:rPr>
        <w:t xml:space="preserve">nisterstwa Spraw Zagranicznych, </w:t>
      </w:r>
      <w:r w:rsidR="00011C7A" w:rsidRPr="00011C7A">
        <w:rPr>
          <w:rFonts w:eastAsiaTheme="minorEastAsia" w:cs="Arial"/>
          <w:lang w:eastAsia="pl-PL"/>
        </w:rPr>
        <w:t>niez</w:t>
      </w:r>
      <w:r>
        <w:rPr>
          <w:rFonts w:eastAsiaTheme="minorEastAsia" w:cs="Arial"/>
          <w:lang w:eastAsia="pl-PL"/>
        </w:rPr>
        <w:t>ależnie od sposobu dostarczenia</w:t>
      </w:r>
      <w:r w:rsidR="00011C7A" w:rsidRPr="00011C7A">
        <w:rPr>
          <w:rFonts w:eastAsiaTheme="minorEastAsia" w:cs="Arial"/>
          <w:lang w:eastAsia="pl-PL"/>
        </w:rPr>
        <w:t>.</w:t>
      </w:r>
    </w:p>
    <w:p w14:paraId="3E161270" w14:textId="2F081AD6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O</w:t>
      </w:r>
      <w:r w:rsidR="00A93D75">
        <w:rPr>
          <w:rFonts w:eastAsia="Times New Roman" w:cs="Arial"/>
          <w:lang w:eastAsia="pl-PL"/>
        </w:rPr>
        <w:t>ferta zaopiniowana</w:t>
      </w:r>
      <w:r w:rsidRPr="00BC47C6">
        <w:rPr>
          <w:rFonts w:eastAsia="Times New Roman" w:cs="Arial"/>
          <w:lang w:eastAsia="pl-PL"/>
        </w:rPr>
        <w:t xml:space="preserve"> negatywnie pod względem formalnym podlega odrzuceniu</w:t>
      </w:r>
      <w:r w:rsidR="00D10D47">
        <w:rPr>
          <w:rFonts w:eastAsia="Times New Roman" w:cs="Arial"/>
          <w:lang w:eastAsia="pl-PL"/>
        </w:rPr>
        <w:t>, z uwzględnieniem ust. 4,</w:t>
      </w:r>
      <w:r w:rsidR="00224D8E">
        <w:rPr>
          <w:rFonts w:eastAsia="Times New Roman" w:cs="Arial"/>
          <w:lang w:eastAsia="pl-PL"/>
        </w:rPr>
        <w:t xml:space="preserve"> </w:t>
      </w:r>
      <w:r w:rsidR="002C7293">
        <w:rPr>
          <w:rFonts w:eastAsia="Times New Roman" w:cs="Arial"/>
          <w:lang w:eastAsia="pl-PL"/>
        </w:rPr>
        <w:t>i nie będ</w:t>
      </w:r>
      <w:r w:rsidR="00A93D75">
        <w:rPr>
          <w:rFonts w:eastAsia="Times New Roman" w:cs="Arial"/>
          <w:lang w:eastAsia="pl-PL"/>
        </w:rPr>
        <w:t>zie</w:t>
      </w:r>
      <w:r w:rsidR="002C7293">
        <w:rPr>
          <w:rFonts w:eastAsia="Times New Roman" w:cs="Arial"/>
          <w:lang w:eastAsia="pl-PL"/>
        </w:rPr>
        <w:t xml:space="preserve"> </w:t>
      </w:r>
      <w:r w:rsidR="00534A47">
        <w:rPr>
          <w:rFonts w:eastAsia="Times New Roman" w:cs="Arial"/>
          <w:lang w:eastAsia="pl-PL"/>
        </w:rPr>
        <w:t>opiniowan</w:t>
      </w:r>
      <w:r w:rsidR="00A93D75">
        <w:rPr>
          <w:rFonts w:eastAsia="Times New Roman" w:cs="Arial"/>
          <w:lang w:eastAsia="pl-PL"/>
        </w:rPr>
        <w:t>a</w:t>
      </w:r>
      <w:r w:rsidR="00534A47">
        <w:rPr>
          <w:rFonts w:eastAsia="Times New Roman" w:cs="Arial"/>
          <w:lang w:eastAsia="pl-PL"/>
        </w:rPr>
        <w:t xml:space="preserve"> pod względem merytorycznym</w:t>
      </w:r>
      <w:r w:rsidR="002C7293">
        <w:rPr>
          <w:rFonts w:eastAsia="Times New Roman" w:cs="Arial"/>
          <w:lang w:eastAsia="pl-PL"/>
        </w:rPr>
        <w:t xml:space="preserve">, </w:t>
      </w:r>
      <w:r w:rsidRPr="00BC47C6">
        <w:rPr>
          <w:rFonts w:eastAsia="Times New Roman" w:cs="Arial"/>
          <w:lang w:eastAsia="pl-PL"/>
        </w:rPr>
        <w:t>jeśli:</w:t>
      </w:r>
    </w:p>
    <w:p w14:paraId="006BA82D" w14:textId="29016C4C" w:rsidR="006A34D4" w:rsidRPr="00355BDE" w:rsidRDefault="006A34D4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oferent </w:t>
      </w:r>
      <w:r w:rsidRPr="00355BDE">
        <w:rPr>
          <w:rFonts w:eastAsia="Times New Roman" w:cs="Arial"/>
          <w:lang w:eastAsia="pl-PL"/>
        </w:rPr>
        <w:t>nie jest uprawniony do ubiegania się o dotację</w:t>
      </w:r>
      <w:r w:rsidR="00B7637A" w:rsidRPr="00355BDE">
        <w:rPr>
          <w:rFonts w:eastAsia="Times New Roman" w:cs="Arial"/>
          <w:lang w:eastAsia="pl-PL"/>
        </w:rPr>
        <w:t xml:space="preserve"> na podstawie § 4 ust. 1 lub </w:t>
      </w:r>
      <w:r w:rsidRPr="00355BDE">
        <w:rPr>
          <w:rFonts w:eastAsia="Times New Roman" w:cs="Arial"/>
          <w:lang w:eastAsia="pl-PL"/>
        </w:rPr>
        <w:t xml:space="preserve">podlega </w:t>
      </w:r>
      <w:r w:rsidR="00C36B4C" w:rsidRPr="00355BDE">
        <w:rPr>
          <w:rFonts w:eastAsia="Times New Roman" w:cs="Arial"/>
          <w:lang w:eastAsia="pl-PL"/>
        </w:rPr>
        <w:t>odrzuceniu</w:t>
      </w:r>
      <w:r w:rsidRPr="00355BDE">
        <w:rPr>
          <w:rFonts w:eastAsia="Times New Roman" w:cs="Arial"/>
          <w:lang w:eastAsia="pl-PL"/>
        </w:rPr>
        <w:t xml:space="preserve"> na podstawie § </w:t>
      </w:r>
      <w:r w:rsidR="00375C1C" w:rsidRPr="00355BDE">
        <w:rPr>
          <w:rFonts w:eastAsia="Times New Roman" w:cs="Arial"/>
          <w:lang w:eastAsia="pl-PL"/>
        </w:rPr>
        <w:t>4</w:t>
      </w:r>
      <w:r w:rsidRPr="00355BDE">
        <w:rPr>
          <w:rFonts w:eastAsia="Times New Roman" w:cs="Arial"/>
          <w:lang w:eastAsia="pl-PL"/>
        </w:rPr>
        <w:t xml:space="preserve"> ust. </w:t>
      </w:r>
      <w:r w:rsidR="00375C1C" w:rsidRPr="00355BDE">
        <w:rPr>
          <w:rFonts w:eastAsia="Times New Roman" w:cs="Arial"/>
          <w:lang w:eastAsia="pl-PL"/>
        </w:rPr>
        <w:t>2</w:t>
      </w:r>
      <w:r w:rsidRPr="00355BDE">
        <w:rPr>
          <w:rFonts w:eastAsia="Times New Roman" w:cs="Arial"/>
          <w:lang w:eastAsia="pl-PL"/>
        </w:rPr>
        <w:t>-</w:t>
      </w:r>
      <w:r w:rsidR="00375C1C" w:rsidRPr="00355BDE">
        <w:rPr>
          <w:rFonts w:eastAsia="Times New Roman" w:cs="Arial"/>
          <w:lang w:eastAsia="pl-PL"/>
        </w:rPr>
        <w:t>4</w:t>
      </w:r>
      <w:r w:rsidRPr="00355BDE">
        <w:rPr>
          <w:rFonts w:eastAsia="Times New Roman" w:cs="Arial"/>
          <w:lang w:eastAsia="pl-PL"/>
        </w:rPr>
        <w:t xml:space="preserve"> </w:t>
      </w:r>
      <w:r w:rsidR="005C320B">
        <w:rPr>
          <w:rFonts w:eastAsia="Times New Roman" w:cs="Arial"/>
          <w:lang w:eastAsia="pl-PL"/>
        </w:rPr>
        <w:t>R</w:t>
      </w:r>
      <w:r w:rsidRPr="00355BDE">
        <w:rPr>
          <w:rFonts w:eastAsia="Times New Roman" w:cs="Arial"/>
          <w:lang w:eastAsia="pl-PL"/>
        </w:rPr>
        <w:t>egulaminu;</w:t>
      </w:r>
    </w:p>
    <w:p w14:paraId="3D1F7C99" w14:textId="14200ACE" w:rsidR="006A34D4" w:rsidRPr="00355BDE" w:rsidRDefault="006A34D4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 xml:space="preserve">termin realizacji zadania publicznego nie spełnia wymagań określonych w § 6 </w:t>
      </w:r>
      <w:r w:rsidR="00375C1C" w:rsidRPr="00355BDE">
        <w:rPr>
          <w:rFonts w:eastAsia="Times New Roman" w:cs="Arial"/>
          <w:lang w:eastAsia="pl-PL"/>
        </w:rPr>
        <w:t>R</w:t>
      </w:r>
      <w:r w:rsidRPr="00355BDE">
        <w:rPr>
          <w:rFonts w:eastAsia="Times New Roman" w:cs="Arial"/>
          <w:lang w:eastAsia="pl-PL"/>
        </w:rPr>
        <w:t xml:space="preserve">egulaminu; </w:t>
      </w:r>
    </w:p>
    <w:p w14:paraId="7BFBC089" w14:textId="4EF8EA50" w:rsidR="006A34D4" w:rsidRPr="00355BDE" w:rsidRDefault="00721CB9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b/>
          <w:i/>
          <w:lang w:eastAsia="pl-PL"/>
        </w:rPr>
      </w:pPr>
      <w:r w:rsidRPr="00355BDE">
        <w:rPr>
          <w:rFonts w:eastAsia="Times New Roman" w:cs="Arial"/>
          <w:lang w:eastAsia="pl-PL"/>
        </w:rPr>
        <w:t xml:space="preserve">kwota wnioskowanej dotacji jest wyższa niż maksymalna wskazana w </w:t>
      </w:r>
      <w:r w:rsidRPr="00BA4EF6">
        <w:rPr>
          <w:rFonts w:eastAsia="Times New Roman" w:cs="Arial"/>
          <w:lang w:eastAsia="pl-PL"/>
        </w:rPr>
        <w:t xml:space="preserve">§ 3 ust. </w:t>
      </w:r>
      <w:r w:rsidR="004373FD" w:rsidRPr="00BA4EF6">
        <w:rPr>
          <w:rFonts w:eastAsia="Times New Roman" w:cs="Arial"/>
          <w:lang w:eastAsia="pl-PL"/>
        </w:rPr>
        <w:t>4</w:t>
      </w:r>
      <w:r w:rsidR="005C320B">
        <w:rPr>
          <w:rFonts w:eastAsia="Times New Roman" w:cs="Arial"/>
          <w:lang w:eastAsia="pl-PL"/>
        </w:rPr>
        <w:t xml:space="preserve"> R</w:t>
      </w:r>
      <w:r w:rsidRPr="00355BDE">
        <w:rPr>
          <w:rFonts w:eastAsia="Times New Roman" w:cs="Arial"/>
          <w:lang w:eastAsia="pl-PL"/>
        </w:rPr>
        <w:t>egulaminu;</w:t>
      </w:r>
      <w:r w:rsidR="00375C1C" w:rsidRPr="00355BDE">
        <w:rPr>
          <w:rFonts w:eastAsia="Times New Roman" w:cs="Arial"/>
          <w:lang w:eastAsia="pl-PL"/>
        </w:rPr>
        <w:t xml:space="preserve"> </w:t>
      </w:r>
    </w:p>
    <w:p w14:paraId="1474BD9C" w14:textId="67C94DE4" w:rsidR="005E55D6" w:rsidRPr="00355BDE" w:rsidRDefault="00A63D27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 xml:space="preserve">oferent nie spełnia wymogu posiadania doświadczenia, o którym mowa </w:t>
      </w:r>
      <w:r w:rsidRPr="00BA4EF6">
        <w:rPr>
          <w:rFonts w:eastAsia="Times New Roman" w:cs="Arial"/>
          <w:lang w:eastAsia="pl-PL"/>
        </w:rPr>
        <w:t xml:space="preserve">w </w:t>
      </w:r>
      <w:r w:rsidRPr="00BA4EF6">
        <w:rPr>
          <w:rFonts w:eastAsia="Calibri" w:cs="Calibri"/>
          <w:color w:val="000000" w:themeColor="text1"/>
        </w:rPr>
        <w:t>§ 7</w:t>
      </w:r>
      <w:r w:rsidRPr="00355BDE">
        <w:rPr>
          <w:rFonts w:eastAsia="Calibri" w:cs="Calibri"/>
          <w:color w:val="000000" w:themeColor="text1"/>
        </w:rPr>
        <w:t xml:space="preserve"> ust</w:t>
      </w:r>
      <w:r w:rsidR="00BA4EF6">
        <w:rPr>
          <w:rFonts w:eastAsia="Calibri" w:cs="Calibri"/>
          <w:color w:val="000000" w:themeColor="text1"/>
        </w:rPr>
        <w:t>.</w:t>
      </w:r>
      <w:r w:rsidRPr="00355BDE">
        <w:rPr>
          <w:rFonts w:eastAsia="Calibri" w:cs="Calibri"/>
          <w:color w:val="000000" w:themeColor="text1"/>
        </w:rPr>
        <w:t xml:space="preserve"> 1</w:t>
      </w:r>
      <w:r w:rsidR="00EC2D74">
        <w:rPr>
          <w:rFonts w:eastAsia="Calibri" w:cs="Calibri"/>
          <w:color w:val="000000" w:themeColor="text1"/>
        </w:rPr>
        <w:t xml:space="preserve"> </w:t>
      </w:r>
      <w:r w:rsidR="00EC2D74">
        <w:rPr>
          <w:rFonts w:eastAsia="Calibri" w:cs="Calibri"/>
          <w:color w:val="000000" w:themeColor="text1"/>
        </w:rPr>
        <w:lastRenderedPageBreak/>
        <w:t>Regulaminu;</w:t>
      </w:r>
    </w:p>
    <w:p w14:paraId="4C4D3212" w14:textId="67B6341D" w:rsidR="00721CB9" w:rsidRPr="00355BDE" w:rsidRDefault="006A34D4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 xml:space="preserve">oferta nie została podpisana w sposób określony </w:t>
      </w:r>
      <w:r w:rsidR="00892D7C" w:rsidRPr="00355BDE">
        <w:rPr>
          <w:rFonts w:eastAsia="Times New Roman" w:cs="Arial"/>
          <w:lang w:eastAsia="pl-PL"/>
        </w:rPr>
        <w:t xml:space="preserve">w </w:t>
      </w:r>
      <w:r w:rsidRPr="00355BDE">
        <w:rPr>
          <w:rFonts w:eastAsia="Times New Roman" w:cs="Arial"/>
          <w:lang w:eastAsia="pl-PL"/>
        </w:rPr>
        <w:t xml:space="preserve">§ </w:t>
      </w:r>
      <w:r w:rsidR="007F10CA" w:rsidRPr="00355BDE">
        <w:rPr>
          <w:rFonts w:eastAsia="Times New Roman" w:cs="Arial"/>
          <w:lang w:eastAsia="pl-PL"/>
        </w:rPr>
        <w:t xml:space="preserve">7 </w:t>
      </w:r>
      <w:r w:rsidRPr="00355BDE">
        <w:rPr>
          <w:rFonts w:eastAsia="Times New Roman" w:cs="Arial"/>
          <w:lang w:eastAsia="pl-PL"/>
        </w:rPr>
        <w:t>ust.</w:t>
      </w:r>
      <w:r w:rsidR="00355BDE" w:rsidRPr="00355BDE">
        <w:rPr>
          <w:rFonts w:eastAsia="Times New Roman" w:cs="Arial"/>
          <w:lang w:eastAsia="pl-PL"/>
        </w:rPr>
        <w:t xml:space="preserve"> 1</w:t>
      </w:r>
      <w:r w:rsidR="00BA4EF6">
        <w:rPr>
          <w:rFonts w:eastAsia="Times New Roman" w:cs="Arial"/>
          <w:lang w:eastAsia="pl-PL"/>
        </w:rPr>
        <w:t>0</w:t>
      </w:r>
      <w:r w:rsidRPr="00355BDE">
        <w:rPr>
          <w:rFonts w:eastAsia="Times New Roman" w:cs="Arial"/>
          <w:lang w:eastAsia="pl-PL"/>
        </w:rPr>
        <w:t xml:space="preserve"> </w:t>
      </w:r>
      <w:r w:rsidR="005C320B">
        <w:rPr>
          <w:rFonts w:eastAsia="Times New Roman" w:cs="Arial"/>
          <w:lang w:eastAsia="pl-PL"/>
        </w:rPr>
        <w:t>R</w:t>
      </w:r>
      <w:r w:rsidRPr="00355BDE">
        <w:rPr>
          <w:rFonts w:eastAsia="Times New Roman" w:cs="Arial"/>
          <w:lang w:eastAsia="pl-PL"/>
        </w:rPr>
        <w:t>egulaminu</w:t>
      </w:r>
      <w:r w:rsidR="00892D7C" w:rsidRPr="00355BDE">
        <w:rPr>
          <w:rFonts w:eastAsia="Times New Roman" w:cs="Arial"/>
          <w:lang w:eastAsia="pl-PL"/>
        </w:rPr>
        <w:t>;</w:t>
      </w:r>
      <w:r w:rsidR="00721CB9" w:rsidRPr="00355BDE">
        <w:rPr>
          <w:rFonts w:eastAsia="Times New Roman" w:cs="Arial"/>
          <w:lang w:eastAsia="pl-PL"/>
        </w:rPr>
        <w:t xml:space="preserve"> </w:t>
      </w:r>
    </w:p>
    <w:p w14:paraId="68ED2B4C" w14:textId="7B253A66" w:rsidR="007F10CA" w:rsidRPr="00355BDE" w:rsidRDefault="007F10CA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>do oferty nie są dołączone w</w:t>
      </w:r>
      <w:r w:rsidR="00892D7C" w:rsidRPr="00355BDE">
        <w:rPr>
          <w:rFonts w:eastAsia="Times New Roman" w:cs="Arial"/>
          <w:lang w:eastAsia="pl-PL"/>
        </w:rPr>
        <w:t>szystkie załączniki</w:t>
      </w:r>
      <w:r w:rsidR="005C320B">
        <w:rPr>
          <w:rFonts w:eastAsia="Times New Roman" w:cs="Arial"/>
          <w:lang w:eastAsia="pl-PL"/>
        </w:rPr>
        <w:t xml:space="preserve"> wymagane w R</w:t>
      </w:r>
      <w:r w:rsidRPr="00355BDE">
        <w:rPr>
          <w:rFonts w:eastAsia="Times New Roman" w:cs="Arial"/>
          <w:lang w:eastAsia="pl-PL"/>
        </w:rPr>
        <w:t>egulaminie;</w:t>
      </w:r>
    </w:p>
    <w:p w14:paraId="6DA2FACB" w14:textId="69F95DDF" w:rsidR="006A34D4" w:rsidRPr="00355BDE" w:rsidRDefault="006A34D4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 xml:space="preserve">oferent nie udokumentował formy dysponowania obiektem </w:t>
      </w:r>
      <w:r w:rsidR="007F10CA" w:rsidRPr="00355BDE">
        <w:rPr>
          <w:rFonts w:eastAsia="Times New Roman" w:cs="Arial"/>
          <w:lang w:eastAsia="pl-PL"/>
        </w:rPr>
        <w:t xml:space="preserve">infrastruktury/ nieruchomością </w:t>
      </w:r>
      <w:r w:rsidRPr="00355BDE">
        <w:rPr>
          <w:rFonts w:eastAsia="Times New Roman" w:cs="Arial"/>
          <w:lang w:eastAsia="pl-PL"/>
        </w:rPr>
        <w:t>oraz warunków zabezpieczenia trwałości przeznaczenia i wykorzystania nieruchomości n</w:t>
      </w:r>
      <w:r w:rsidR="00721CB9" w:rsidRPr="00355BDE">
        <w:rPr>
          <w:rFonts w:eastAsia="Times New Roman" w:cs="Arial"/>
          <w:lang w:eastAsia="pl-PL"/>
        </w:rPr>
        <w:t>a cele działalności polonijnej;</w:t>
      </w:r>
    </w:p>
    <w:p w14:paraId="28C74298" w14:textId="707DF5FC" w:rsidR="00534A47" w:rsidRPr="00355BDE" w:rsidRDefault="00534A47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>kwota kosztów administracyjnych wskazana w budżecie przekracza</w:t>
      </w:r>
      <w:r w:rsidR="00BB24EE" w:rsidRPr="00355BDE">
        <w:rPr>
          <w:rFonts w:eastAsia="Times New Roman" w:cs="Arial"/>
          <w:lang w:eastAsia="pl-PL"/>
        </w:rPr>
        <w:t xml:space="preserve"> limit</w:t>
      </w:r>
      <w:r w:rsidR="00B7637A" w:rsidRPr="00355BDE">
        <w:rPr>
          <w:rFonts w:eastAsia="Times New Roman" w:cs="Arial"/>
          <w:lang w:eastAsia="pl-PL"/>
        </w:rPr>
        <w:t>y</w:t>
      </w:r>
      <w:r w:rsidR="00BB24EE" w:rsidRPr="00355BDE">
        <w:rPr>
          <w:rFonts w:eastAsia="Times New Roman" w:cs="Arial"/>
          <w:lang w:eastAsia="pl-PL"/>
        </w:rPr>
        <w:t xml:space="preserve"> określon</w:t>
      </w:r>
      <w:r w:rsidR="00B7637A" w:rsidRPr="00355BDE">
        <w:rPr>
          <w:rFonts w:eastAsia="Times New Roman" w:cs="Arial"/>
          <w:lang w:eastAsia="pl-PL"/>
        </w:rPr>
        <w:t>e</w:t>
      </w:r>
      <w:r w:rsidR="00BB24EE" w:rsidRPr="00355BDE">
        <w:rPr>
          <w:rFonts w:eastAsia="Times New Roman" w:cs="Arial"/>
          <w:lang w:eastAsia="pl-PL"/>
        </w:rPr>
        <w:t xml:space="preserve"> </w:t>
      </w:r>
      <w:r w:rsidR="00A04455" w:rsidRPr="00355BDE">
        <w:rPr>
          <w:rFonts w:eastAsia="Times New Roman" w:cs="Arial"/>
          <w:lang w:eastAsia="pl-PL"/>
        </w:rPr>
        <w:br/>
      </w:r>
      <w:r w:rsidR="00BB24EE" w:rsidRPr="00355BDE">
        <w:rPr>
          <w:rFonts w:eastAsia="Times New Roman" w:cs="Arial"/>
          <w:lang w:eastAsia="pl-PL"/>
        </w:rPr>
        <w:t>w §</w:t>
      </w:r>
      <w:r w:rsidR="00224D8E">
        <w:rPr>
          <w:rFonts w:eastAsia="Times New Roman" w:cs="Arial"/>
          <w:lang w:eastAsia="pl-PL"/>
        </w:rPr>
        <w:t xml:space="preserve"> </w:t>
      </w:r>
      <w:r w:rsidR="00BB24EE" w:rsidRPr="00355BDE">
        <w:rPr>
          <w:rFonts w:eastAsia="Times New Roman" w:cs="Arial"/>
          <w:lang w:eastAsia="pl-PL"/>
        </w:rPr>
        <w:t>5 ust. 4 pkt. 4</w:t>
      </w:r>
      <w:r w:rsidR="00B7637A" w:rsidRPr="00355BDE">
        <w:rPr>
          <w:rFonts w:eastAsia="Times New Roman" w:cs="Arial"/>
          <w:lang w:eastAsia="pl-PL"/>
        </w:rPr>
        <w:t>;</w:t>
      </w:r>
    </w:p>
    <w:p w14:paraId="55A70FF6" w14:textId="3E7A47C1" w:rsidR="006A34D4" w:rsidRPr="007F10CA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Oferty zaopiniowane pozytywnie pod względem formalnym podlegają opiniowaniu </w:t>
      </w:r>
      <w:r w:rsidRPr="00BC47C6">
        <w:rPr>
          <w:rFonts w:eastAsia="Times New Roman" w:cs="Arial"/>
          <w:lang w:eastAsia="pl-PL"/>
        </w:rPr>
        <w:br/>
        <w:t>pod względem merytorycznym. W trakcie opinii merytorycznej w pierwszym etapie Komisja weryf</w:t>
      </w:r>
      <w:r w:rsidR="007F10CA">
        <w:rPr>
          <w:rFonts w:eastAsia="Times New Roman" w:cs="Arial"/>
          <w:lang w:eastAsia="pl-PL"/>
        </w:rPr>
        <w:t xml:space="preserve">ikuje spełnienie przez oferenta </w:t>
      </w:r>
      <w:r w:rsidRPr="007F10CA">
        <w:rPr>
          <w:rFonts w:eastAsia="Times New Roman" w:cs="Arial"/>
          <w:lang w:eastAsia="pl-PL"/>
        </w:rPr>
        <w:t xml:space="preserve">wymogu zgodności zadania z Rządowym Programem Współpracy z Polonią i Polakami za Granicą oraz z celami określonymi w § 2 </w:t>
      </w:r>
      <w:r w:rsidR="005C320B">
        <w:rPr>
          <w:rFonts w:eastAsia="Times New Roman" w:cs="Arial"/>
          <w:lang w:eastAsia="pl-PL"/>
        </w:rPr>
        <w:t>R</w:t>
      </w:r>
      <w:r w:rsidR="007F10CA">
        <w:rPr>
          <w:rFonts w:eastAsia="Times New Roman" w:cs="Arial"/>
          <w:lang w:eastAsia="pl-PL"/>
        </w:rPr>
        <w:t xml:space="preserve">egulaminu. </w:t>
      </w:r>
      <w:r w:rsidR="007C1309">
        <w:rPr>
          <w:rFonts w:eastAsia="Times New Roman" w:cs="Arial"/>
          <w:lang w:eastAsia="pl-PL"/>
        </w:rPr>
        <w:br/>
      </w:r>
      <w:r w:rsidRPr="007F10CA">
        <w:rPr>
          <w:rFonts w:eastAsia="Times New Roman" w:cs="Calibri"/>
          <w:lang w:eastAsia="pl-PL"/>
        </w:rPr>
        <w:t xml:space="preserve">W przypadku stwierdzenia niezgodności </w:t>
      </w:r>
      <w:r w:rsidR="007F10CA">
        <w:rPr>
          <w:rFonts w:eastAsia="Times New Roman" w:cs="Calibri"/>
          <w:lang w:eastAsia="pl-PL"/>
        </w:rPr>
        <w:t>w tym zakresie</w:t>
      </w:r>
      <w:r w:rsidRPr="007F10CA">
        <w:rPr>
          <w:rFonts w:eastAsia="Times New Roman" w:cs="Calibri"/>
          <w:lang w:eastAsia="pl-PL"/>
        </w:rPr>
        <w:t>, oferta nie podlega dalszemu opiniowaniu pod względem merytorycznym</w:t>
      </w:r>
      <w:r w:rsidRPr="007F10CA">
        <w:rPr>
          <w:rFonts w:eastAsia="Times New Roman" w:cs="Arial"/>
          <w:lang w:eastAsia="pl-PL"/>
        </w:rPr>
        <w:t xml:space="preserve">. </w:t>
      </w:r>
    </w:p>
    <w:p w14:paraId="051C23D7" w14:textId="77777777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Przy analizie i opiniowaniu oferty pod względem merytorycznym Komisja bierze pod uwagę:</w:t>
      </w:r>
    </w:p>
    <w:p w14:paraId="2397AFEC" w14:textId="409EC814" w:rsidR="006A34D4" w:rsidRPr="00AE2694" w:rsidRDefault="006A34D4" w:rsidP="004373F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5"/>
        <w:jc w:val="both"/>
        <w:rPr>
          <w:rFonts w:eastAsia="Times New Roman" w:cs="Arial"/>
          <w:iCs/>
          <w:lang w:eastAsia="pl-PL"/>
        </w:rPr>
      </w:pPr>
      <w:r w:rsidRPr="00AE2694">
        <w:rPr>
          <w:rFonts w:eastAsia="Times New Roman" w:cs="Arial"/>
          <w:iCs/>
          <w:lang w:eastAsia="pl-PL"/>
        </w:rPr>
        <w:t xml:space="preserve">możliwość realizacji </w:t>
      </w:r>
      <w:r w:rsidRPr="00AE2694">
        <w:rPr>
          <w:rFonts w:eastAsia="Times New Roman" w:cs="Arial"/>
          <w:lang w:eastAsia="pl-PL"/>
        </w:rPr>
        <w:t>zadania publicznego</w:t>
      </w:r>
      <w:r w:rsidRPr="00AE2694">
        <w:rPr>
          <w:rFonts w:eastAsia="Times New Roman" w:cs="Arial"/>
          <w:iCs/>
          <w:lang w:eastAsia="pl-PL"/>
        </w:rPr>
        <w:t xml:space="preserve"> przez oferenta (celowość, wykonalność); </w:t>
      </w:r>
    </w:p>
    <w:p w14:paraId="0D44A8C9" w14:textId="77777777" w:rsidR="006A34D4" w:rsidRPr="007F10CA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7F10CA">
        <w:rPr>
          <w:rFonts w:eastAsia="Times New Roman" w:cs="Arial"/>
          <w:iCs/>
          <w:lang w:eastAsia="pl-PL"/>
        </w:rPr>
        <w:t>proponowaną jakość wykonania zadania publicznego (efektywność);</w:t>
      </w:r>
    </w:p>
    <w:p w14:paraId="1E0BD567" w14:textId="77777777" w:rsidR="006A34D4" w:rsidRPr="00BC47C6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7F10CA">
        <w:rPr>
          <w:rFonts w:eastAsia="Times New Roman" w:cs="Arial"/>
          <w:iCs/>
          <w:lang w:eastAsia="pl-PL"/>
        </w:rPr>
        <w:t>planowany przez oferenta wkład rzeczowy, osobowy, w tym świadczenia</w:t>
      </w:r>
      <w:r w:rsidRPr="00BC47C6">
        <w:rPr>
          <w:rFonts w:eastAsia="Times New Roman" w:cs="Arial"/>
          <w:iCs/>
          <w:lang w:eastAsia="pl-PL"/>
        </w:rPr>
        <w:t xml:space="preserve"> wolontariuszy </w:t>
      </w:r>
      <w:r w:rsidRPr="00BC47C6">
        <w:rPr>
          <w:rFonts w:eastAsia="Times New Roman" w:cs="Arial"/>
          <w:iCs/>
          <w:lang w:eastAsia="pl-PL"/>
        </w:rPr>
        <w:br/>
        <w:t>i pracę społeczną członków;</w:t>
      </w:r>
    </w:p>
    <w:p w14:paraId="4706949A" w14:textId="77777777" w:rsidR="006A34D4" w:rsidRPr="00BC47C6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BC47C6">
        <w:rPr>
          <w:rFonts w:eastAsia="Times New Roman" w:cs="Times New Roman"/>
          <w:color w:val="000000"/>
          <w:lang w:eastAsia="pl-PL"/>
        </w:rPr>
        <w:t>kalkulację kosztów realizacji zadania publicznego, szczególnie w odniesieniu do zakresu rzeczowego zadania publicznego;</w:t>
      </w:r>
    </w:p>
    <w:p w14:paraId="627FBD06" w14:textId="77777777" w:rsidR="006A34D4" w:rsidRPr="00BC47C6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BC47C6">
        <w:rPr>
          <w:rFonts w:eastAsia="Times New Roman" w:cs="Times New Roman"/>
          <w:color w:val="000000"/>
          <w:lang w:eastAsia="pl-PL"/>
        </w:rPr>
        <w:t>planowany przez oferenta udział środków finansowych własnych i/lub środków finansowych pochodzących z innych źródeł na realizację zadania publicznego;</w:t>
      </w:r>
    </w:p>
    <w:p w14:paraId="59836A4B" w14:textId="4E82D7FB" w:rsidR="006A34D4" w:rsidRPr="007A1A41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lang w:eastAsia="pl-PL"/>
        </w:rPr>
      </w:pPr>
      <w:bookmarkStart w:id="5" w:name="_Hlk128061085"/>
      <w:r w:rsidRPr="007A1A41">
        <w:rPr>
          <w:rFonts w:eastAsia="Times New Roman" w:cs="Arial"/>
          <w:iCs/>
          <w:lang w:eastAsia="pl-PL"/>
        </w:rPr>
        <w:t xml:space="preserve">rzetelność i terminowość oraz sposób rozliczenia przez oferenta środków otrzymanych </w:t>
      </w:r>
      <w:r w:rsidRPr="007A1A41">
        <w:rPr>
          <w:rFonts w:eastAsia="Times New Roman" w:cs="Arial"/>
          <w:iCs/>
          <w:lang w:eastAsia="pl-PL"/>
        </w:rPr>
        <w:br/>
        <w:t>w latach 20</w:t>
      </w:r>
      <w:r w:rsidR="00B2054F" w:rsidRPr="007A1A41">
        <w:rPr>
          <w:rFonts w:eastAsia="Times New Roman" w:cs="Arial"/>
          <w:iCs/>
          <w:lang w:eastAsia="pl-PL"/>
        </w:rPr>
        <w:t>19</w:t>
      </w:r>
      <w:r w:rsidRPr="007A1A41">
        <w:rPr>
          <w:rFonts w:eastAsia="Times New Roman" w:cs="Arial"/>
          <w:iCs/>
          <w:lang w:eastAsia="pl-PL"/>
        </w:rPr>
        <w:t>-20</w:t>
      </w:r>
      <w:r w:rsidR="005E045D" w:rsidRPr="007A1A41">
        <w:rPr>
          <w:rFonts w:eastAsia="Times New Roman" w:cs="Arial"/>
          <w:iCs/>
          <w:lang w:eastAsia="pl-PL"/>
        </w:rPr>
        <w:t>21</w:t>
      </w:r>
      <w:r w:rsidR="00776F59" w:rsidRPr="007A1A41">
        <w:rPr>
          <w:rFonts w:eastAsia="Times New Roman" w:cs="Arial"/>
          <w:iCs/>
          <w:lang w:eastAsia="pl-PL"/>
        </w:rPr>
        <w:t>.</w:t>
      </w:r>
      <w:r w:rsidRPr="007A1A41">
        <w:rPr>
          <w:rFonts w:eastAsia="Times New Roman" w:cs="Arial"/>
          <w:iCs/>
          <w:lang w:eastAsia="pl-PL"/>
        </w:rPr>
        <w:t xml:space="preserve"> </w:t>
      </w:r>
      <w:r w:rsidR="00776F59" w:rsidRPr="007A1A41">
        <w:rPr>
          <w:rFonts w:eastAsia="Times New Roman" w:cs="Arial"/>
          <w:iCs/>
          <w:lang w:eastAsia="pl-PL"/>
        </w:rPr>
        <w:t>W</w:t>
      </w:r>
      <w:r w:rsidRPr="007A1A41">
        <w:rPr>
          <w:rFonts w:eastAsia="Times New Roman" w:cs="Arial"/>
          <w:iCs/>
          <w:lang w:eastAsia="pl-PL"/>
        </w:rPr>
        <w:t xml:space="preserve"> przypadku podmiotu składającego ofertę, który realizował już </w:t>
      </w:r>
      <w:r w:rsidRPr="007A1A41">
        <w:rPr>
          <w:rFonts w:eastAsia="Times New Roman" w:cs="Arial"/>
          <w:lang w:eastAsia="pl-PL"/>
        </w:rPr>
        <w:t>zadania publiczne</w:t>
      </w:r>
      <w:r w:rsidRPr="007A1A41">
        <w:rPr>
          <w:rFonts w:eastAsia="Times New Roman" w:cs="Arial"/>
          <w:iCs/>
          <w:lang w:eastAsia="pl-PL"/>
        </w:rPr>
        <w:t xml:space="preserve"> zlecone przez Ministerstwo Spraw Zagranicznych, uwzględniając analizę i ocenę realizacji dotychczas zleconych </w:t>
      </w:r>
      <w:r w:rsidRPr="007A1A41">
        <w:rPr>
          <w:rFonts w:eastAsia="Times New Roman" w:cs="Arial"/>
          <w:lang w:eastAsia="pl-PL"/>
        </w:rPr>
        <w:t>zadań publicznych</w:t>
      </w:r>
      <w:r w:rsidRPr="007A1A41">
        <w:rPr>
          <w:rFonts w:eastAsia="Times New Roman" w:cs="Arial"/>
          <w:iCs/>
          <w:lang w:eastAsia="pl-PL"/>
        </w:rPr>
        <w:t xml:space="preserve"> </w:t>
      </w:r>
      <w:r w:rsidRPr="007A1A41">
        <w:rPr>
          <w:rFonts w:eastAsia="Times New Roman" w:cs="Arial"/>
          <w:lang w:eastAsia="pl-PL"/>
        </w:rPr>
        <w:t>(w niniejszym kryterium badane są również przypadki, gdy z przyczyn, za które odpowiada oferent, nie zakończono kontroli rozliczenia dotacji)</w:t>
      </w:r>
      <w:r w:rsidRPr="007A1A41">
        <w:rPr>
          <w:rFonts w:eastAsia="Times New Roman" w:cs="Arial"/>
          <w:iCs/>
          <w:lang w:eastAsia="pl-PL"/>
        </w:rPr>
        <w:t>,</w:t>
      </w:r>
    </w:p>
    <w:bookmarkEnd w:id="5"/>
    <w:p w14:paraId="2191944B" w14:textId="75343F74" w:rsidR="006A34D4" w:rsidRPr="00BC47C6" w:rsidRDefault="006A34D4" w:rsidP="00B40A44">
      <w:pPr>
        <w:widowControl w:val="0"/>
        <w:autoSpaceDE w:val="0"/>
        <w:autoSpaceDN w:val="0"/>
        <w:adjustRightInd w:val="0"/>
        <w:spacing w:before="120" w:after="240" w:line="276" w:lineRule="auto"/>
        <w:ind w:left="567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przy użyciu następujących kryteriów i ich wag w odniesieniu do </w:t>
      </w:r>
      <w:r w:rsidR="00AE2694">
        <w:rPr>
          <w:rFonts w:eastAsia="Times New Roman" w:cs="Arial"/>
          <w:lang w:eastAsia="pl-PL"/>
        </w:rPr>
        <w:t>pkt. 1-5</w:t>
      </w:r>
      <w:r w:rsidRPr="00BC47C6">
        <w:rPr>
          <w:rFonts w:eastAsia="Times New Roman" w:cs="Arial"/>
          <w:lang w:eastAsia="pl-PL"/>
        </w:rPr>
        <w:t>:</w:t>
      </w:r>
    </w:p>
    <w:tbl>
      <w:tblPr>
        <w:tblStyle w:val="Tabela-Siatka"/>
        <w:tblW w:w="8901" w:type="dxa"/>
        <w:tblInd w:w="279" w:type="dxa"/>
        <w:tblLook w:val="04A0" w:firstRow="1" w:lastRow="0" w:firstColumn="1" w:lastColumn="0" w:noHBand="0" w:noVBand="1"/>
      </w:tblPr>
      <w:tblGrid>
        <w:gridCol w:w="1685"/>
        <w:gridCol w:w="5566"/>
        <w:gridCol w:w="1650"/>
      </w:tblGrid>
      <w:tr w:rsidR="00E20127" w:rsidRPr="007F10CA" w14:paraId="32544C0B" w14:textId="77777777" w:rsidTr="00D01DE1">
        <w:trPr>
          <w:trHeight w:val="795"/>
        </w:trPr>
        <w:tc>
          <w:tcPr>
            <w:tcW w:w="1685" w:type="dxa"/>
            <w:vAlign w:val="center"/>
          </w:tcPr>
          <w:p w14:paraId="68F2BAF0" w14:textId="77777777" w:rsidR="006A34D4" w:rsidRPr="007F10CA" w:rsidRDefault="006A34D4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7F10CA">
              <w:rPr>
                <w:rFonts w:cs="Calibri"/>
                <w:b/>
              </w:rPr>
              <w:t>Kryterium</w:t>
            </w:r>
          </w:p>
        </w:tc>
        <w:tc>
          <w:tcPr>
            <w:tcW w:w="5566" w:type="dxa"/>
            <w:shd w:val="clear" w:color="auto" w:fill="FFFFFF" w:themeFill="background1"/>
            <w:vAlign w:val="center"/>
          </w:tcPr>
          <w:p w14:paraId="42FA8425" w14:textId="081A9FF5" w:rsidR="006A34D4" w:rsidRPr="00147200" w:rsidRDefault="006A34D4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Czynnik oceny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1FAC5C0E" w14:textId="77777777" w:rsidR="006A34D4" w:rsidRPr="00147200" w:rsidRDefault="006A34D4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Skala punktowa</w:t>
            </w:r>
          </w:p>
        </w:tc>
      </w:tr>
      <w:tr w:rsidR="007B56AA" w:rsidRPr="00147200" w14:paraId="7E35562B" w14:textId="77777777" w:rsidTr="00D01DE1">
        <w:trPr>
          <w:trHeight w:val="3397"/>
        </w:trPr>
        <w:tc>
          <w:tcPr>
            <w:tcW w:w="1685" w:type="dxa"/>
            <w:vAlign w:val="center"/>
          </w:tcPr>
          <w:p w14:paraId="66F61C5C" w14:textId="77777777" w:rsidR="007B56AA" w:rsidRPr="00E20127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7F10CA">
              <w:rPr>
                <w:rFonts w:cs="Calibri"/>
                <w:b/>
              </w:rPr>
              <w:lastRenderedPageBreak/>
              <w:t>CELOWOŚĆ</w:t>
            </w:r>
          </w:p>
        </w:tc>
        <w:tc>
          <w:tcPr>
            <w:tcW w:w="5566" w:type="dxa"/>
          </w:tcPr>
          <w:p w14:paraId="4F7ADD72" w14:textId="77777777" w:rsidR="007B56AA" w:rsidRPr="007F10C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14:paraId="7FA2B886" w14:textId="77777777" w:rsidR="007B56A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</w:p>
          <w:p w14:paraId="208DF294" w14:textId="77777777" w:rsidR="007B56A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</w:p>
          <w:p w14:paraId="183F1E99" w14:textId="3D2A3065" w:rsidR="007B56AA" w:rsidRPr="007F10C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Pr="007F10CA">
              <w:rPr>
                <w:rFonts w:cs="Calibri"/>
              </w:rPr>
              <w:t xml:space="preserve">godność oferty z celami zadania publicznego; </w:t>
            </w:r>
          </w:p>
          <w:p w14:paraId="488593A5" w14:textId="77777777" w:rsidR="007B56AA" w:rsidRPr="007F10C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</w:p>
          <w:p w14:paraId="477E0665" w14:textId="10AEB3E2" w:rsidR="007B56AA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7F10CA">
              <w:rPr>
                <w:rFonts w:cs="Calibri"/>
              </w:rPr>
              <w:t>zasadnienie potrzeby realizacji projektu</w:t>
            </w:r>
            <w:r>
              <w:rPr>
                <w:rFonts w:cs="Calibri"/>
              </w:rPr>
              <w:t xml:space="preserve"> </w:t>
            </w:r>
            <w:r w:rsidRPr="007F10CA">
              <w:rPr>
                <w:rFonts w:cs="Calibri"/>
              </w:rPr>
              <w:t xml:space="preserve">w oparciu o analizę sytuacji Polonii i Polaków, stanu infrastruktury lub dostępności do infrastruktury, w kraju przeznaczenia dotacji, możliwości finansowe organizacji polonijnych, opis odbiorców zadania (grupy odbiorców), liczba beneficjentów, oraz opis rodzaju działalności, aktywność; </w:t>
            </w:r>
          </w:p>
        </w:tc>
        <w:tc>
          <w:tcPr>
            <w:tcW w:w="1650" w:type="dxa"/>
            <w:shd w:val="clear" w:color="auto" w:fill="FFFFFF" w:themeFill="background1"/>
          </w:tcPr>
          <w:p w14:paraId="48C82848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0-25 pkt</w:t>
            </w:r>
          </w:p>
          <w:p w14:paraId="41BE38F5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w tym:</w:t>
            </w:r>
          </w:p>
          <w:p w14:paraId="399BF0F0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</w:rPr>
            </w:pPr>
          </w:p>
          <w:p w14:paraId="2E76EA2D" w14:textId="4843046F" w:rsidR="007B56AA" w:rsidRPr="00147200" w:rsidRDefault="007B56AA" w:rsidP="005E04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0-10 pkt</w:t>
            </w:r>
          </w:p>
          <w:p w14:paraId="230282A9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7A55EDE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0-15 pkt</w:t>
            </w:r>
          </w:p>
        </w:tc>
      </w:tr>
      <w:tr w:rsidR="0058067C" w:rsidRPr="00147200" w14:paraId="25B3BFF2" w14:textId="77777777" w:rsidTr="00D01DE1">
        <w:trPr>
          <w:trHeight w:val="794"/>
        </w:trPr>
        <w:tc>
          <w:tcPr>
            <w:tcW w:w="1685" w:type="dxa"/>
            <w:vAlign w:val="center"/>
          </w:tcPr>
          <w:p w14:paraId="7734F454" w14:textId="77777777" w:rsidR="0058067C" w:rsidRPr="00E20127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E20127">
              <w:rPr>
                <w:rFonts w:cs="Calibri"/>
                <w:b/>
              </w:rPr>
              <w:t>EFEKTYWNOŚĆ</w:t>
            </w:r>
          </w:p>
          <w:p w14:paraId="458E2A29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5566" w:type="dxa"/>
          </w:tcPr>
          <w:p w14:paraId="1D935866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38B2FF3F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45F6E496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0B747EEA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</w:t>
            </w:r>
            <w:r w:rsidRPr="007F10CA">
              <w:rPr>
                <w:rFonts w:eastAsia="Calibri" w:cs="Calibri"/>
              </w:rPr>
              <w:t>posób dysponowania nieruchomością – forma własności, okres dysponowania nieruchomością oraz sposób i okres zabezpieczenia trwałości przeznaczenia i wykorzystania nieruchomości n</w:t>
            </w:r>
            <w:r>
              <w:rPr>
                <w:rFonts w:eastAsia="Calibri" w:cs="Calibri"/>
              </w:rPr>
              <w:t>a cele działalności polonijnej:</w:t>
            </w:r>
          </w:p>
          <w:p w14:paraId="0F358415" w14:textId="2BAC1A05" w:rsidR="007B56AA" w:rsidRDefault="007B56AA" w:rsidP="007B56A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43" w:hanging="343"/>
              <w:jc w:val="both"/>
              <w:rPr>
                <w:rFonts w:eastAsia="Calibri" w:cs="Calibri"/>
              </w:rPr>
            </w:pPr>
            <w:r w:rsidRPr="007F10CA">
              <w:rPr>
                <w:rFonts w:eastAsia="Calibri" w:cs="Calibri"/>
              </w:rPr>
              <w:t xml:space="preserve">własność polskiej </w:t>
            </w:r>
            <w:r>
              <w:rPr>
                <w:rFonts w:eastAsia="Calibri" w:cs="Calibri"/>
              </w:rPr>
              <w:t>organizacji pozarządowej</w:t>
            </w:r>
            <w:r w:rsidRPr="007F10CA">
              <w:rPr>
                <w:rFonts w:eastAsia="Calibri" w:cs="Calibri"/>
              </w:rPr>
              <w:t xml:space="preserve"> ze statutową gwarancją wykorzystania na cele polonijne lub własność organizacji</w:t>
            </w:r>
            <w:r>
              <w:rPr>
                <w:rFonts w:eastAsia="Calibri" w:cs="Calibri"/>
              </w:rPr>
              <w:t xml:space="preserve"> </w:t>
            </w:r>
            <w:r w:rsidRPr="007F10CA">
              <w:rPr>
                <w:rFonts w:eastAsia="Calibri" w:cs="Calibri"/>
              </w:rPr>
              <w:t>zabezpieczona w księdze wieczystej nieruchomości</w:t>
            </w:r>
            <w:r>
              <w:rPr>
                <w:rFonts w:eastAsia="Calibri" w:cs="Calibri"/>
              </w:rPr>
              <w:t>;</w:t>
            </w:r>
            <w:r w:rsidRPr="007F10CA">
              <w:rPr>
                <w:rFonts w:eastAsia="Calibri" w:cs="Calibri"/>
              </w:rPr>
              <w:t xml:space="preserve"> </w:t>
            </w:r>
          </w:p>
          <w:p w14:paraId="1318C3C7" w14:textId="77777777" w:rsidR="007B56AA" w:rsidRPr="007F10CA" w:rsidRDefault="007B56AA" w:rsidP="007B56AA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43"/>
              <w:jc w:val="both"/>
              <w:rPr>
                <w:rFonts w:eastAsia="Calibri" w:cs="Calibri"/>
              </w:rPr>
            </w:pPr>
          </w:p>
          <w:p w14:paraId="381B7695" w14:textId="428ED8AB" w:rsidR="007B56AA" w:rsidRDefault="007B56AA" w:rsidP="007B56AA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ind w:left="317" w:hanging="284"/>
              <w:rPr>
                <w:lang w:eastAsia="pl-PL"/>
              </w:rPr>
            </w:pPr>
            <w:r>
              <w:t>własność organizacji lub instytucji</w:t>
            </w:r>
            <w:r w:rsidR="00224D8E">
              <w:t xml:space="preserve"> </w:t>
            </w:r>
            <w:r>
              <w:t>polonijnej z gwarancjami wykorzystania na cele działalności polonijnej obiektu infrastruktury/nieruchomości lub jego remontowanej części zapisanymi w dokumentach dot. jej własności , np. w formie wpisów w księdze wieczystej, aktach notarialnych, aktach własności.</w:t>
            </w:r>
          </w:p>
          <w:p w14:paraId="10A106B0" w14:textId="77777777" w:rsidR="007B56AA" w:rsidRDefault="007B56AA" w:rsidP="007B56AA">
            <w:pPr>
              <w:pStyle w:val="Akapitzlist"/>
              <w:spacing w:line="276" w:lineRule="auto"/>
              <w:rPr>
                <w:lang w:eastAsia="pl-PL"/>
              </w:rPr>
            </w:pPr>
          </w:p>
          <w:p w14:paraId="0C8A53ED" w14:textId="77777777" w:rsidR="007B56AA" w:rsidRPr="00D40930" w:rsidRDefault="007B56AA" w:rsidP="007B56A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43" w:hanging="343"/>
              <w:jc w:val="both"/>
              <w:rPr>
                <w:rFonts w:eastAsia="Calibri" w:cs="Calibri"/>
              </w:rPr>
            </w:pPr>
            <w:r w:rsidRPr="00D40930">
              <w:rPr>
                <w:rFonts w:eastAsia="Calibri" w:cs="Calibri"/>
              </w:rPr>
              <w:t>własność innego podmiotu w kraju położenia nieruchomości z długoletnią umową dzierżawy lub najmu, gwarantującą wykorzystanie nieruchomości na cele polonijne lub zapisy w formie notarialnej zabezpieczające zwrot nakładów poniesionych przez Skarb Państwa na nieruchomości, w przypadku rozwiązania umowy najmu lub dzierżawy.</w:t>
            </w:r>
          </w:p>
          <w:p w14:paraId="31C2513D" w14:textId="77777777" w:rsidR="007B56AA" w:rsidRPr="00D40930" w:rsidRDefault="007B56AA" w:rsidP="007B56AA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43"/>
              <w:jc w:val="both"/>
              <w:rPr>
                <w:rFonts w:eastAsia="Calibri" w:cs="Calibri"/>
              </w:rPr>
            </w:pPr>
          </w:p>
          <w:p w14:paraId="06B35619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</w:rPr>
            </w:pPr>
            <w:r w:rsidRPr="00D40930">
              <w:rPr>
                <w:rFonts w:eastAsia="Calibri" w:cs="Calibri"/>
              </w:rPr>
              <w:t>Trwałość rezultatów</w:t>
            </w:r>
            <w:r w:rsidRPr="007F10CA">
              <w:rPr>
                <w:rFonts w:eastAsia="Calibri" w:cs="Calibri"/>
              </w:rPr>
              <w:t xml:space="preserve"> projektu, w tym wymierne oddziaływanie na grupę docelową po jego formalnym zakończeniu.</w:t>
            </w:r>
          </w:p>
          <w:p w14:paraId="34F52861" w14:textId="77777777" w:rsidR="007B56AA" w:rsidRDefault="007B56AA" w:rsidP="007B56A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Ocena relacji oczekiwanych</w:t>
            </w:r>
            <w:r w:rsidRPr="007F10CA">
              <w:rPr>
                <w:rFonts w:eastAsia="Calibri" w:cs="Calibri"/>
              </w:rPr>
              <w:t xml:space="preserve"> rezultat</w:t>
            </w:r>
            <w:r>
              <w:rPr>
                <w:rFonts w:eastAsia="Calibri" w:cs="Calibri"/>
              </w:rPr>
              <w:t>ów</w:t>
            </w:r>
            <w:r w:rsidRPr="007F10CA">
              <w:rPr>
                <w:rFonts w:eastAsia="Calibri" w:cs="Calibri"/>
              </w:rPr>
              <w:t xml:space="preserve"> projektu</w:t>
            </w:r>
            <w:r>
              <w:rPr>
                <w:rFonts w:eastAsia="Calibri" w:cs="Calibri"/>
              </w:rPr>
              <w:t xml:space="preserve"> w stosunku do</w:t>
            </w:r>
            <w:r w:rsidRPr="007F10CA">
              <w:rPr>
                <w:rFonts w:eastAsia="Calibri" w:cs="Calibri"/>
              </w:rPr>
              <w:t xml:space="preserve"> nakładów finansowych i niefinansowych.</w:t>
            </w:r>
          </w:p>
          <w:p w14:paraId="6F90F1BF" w14:textId="77777777" w:rsidR="007B56AA" w:rsidRDefault="007B56AA" w:rsidP="007B56A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Calibri"/>
              </w:rPr>
            </w:pPr>
          </w:p>
          <w:p w14:paraId="7EBA708E" w14:textId="78487244" w:rsidR="0058067C" w:rsidRPr="007F10CA" w:rsidRDefault="0058067C" w:rsidP="004373F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517CE74E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lastRenderedPageBreak/>
              <w:t>0-25 pkt</w:t>
            </w:r>
          </w:p>
          <w:p w14:paraId="3FC26E95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w tym:</w:t>
            </w:r>
          </w:p>
          <w:p w14:paraId="21191C67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u w:val="single"/>
              </w:rPr>
            </w:pPr>
          </w:p>
          <w:p w14:paraId="5B635FD3" w14:textId="73910AEC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0-10 pkt</w:t>
            </w:r>
          </w:p>
          <w:p w14:paraId="0E601BA4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</w:p>
          <w:p w14:paraId="18110AF8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</w:p>
          <w:p w14:paraId="60DE7BE5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15293BDE" w14:textId="357E32F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10 pkt</w:t>
            </w:r>
          </w:p>
          <w:p w14:paraId="69EA6F84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1C4F9D0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CB078C0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791555EF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73963339" w14:textId="164ECFE9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7 pkt</w:t>
            </w:r>
          </w:p>
          <w:p w14:paraId="64380B8A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51F9475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378F38DA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0C84CFB3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E20CAF6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3A1B8FA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2B171D67" w14:textId="74120FFC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4 pkt</w:t>
            </w:r>
          </w:p>
          <w:p w14:paraId="30CFD0AF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14:paraId="2F85A25E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14:paraId="34B2ACFE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45A352A2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25A5D9D5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6A29712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068A6D73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39F1E639" w14:textId="77777777" w:rsidR="007328C3" w:rsidRDefault="007328C3" w:rsidP="00677B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7EB42743" w14:textId="77777777" w:rsidR="007328C3" w:rsidRDefault="007328C3" w:rsidP="00677B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3BD68EB" w14:textId="4E506EB6" w:rsidR="0058067C" w:rsidRPr="00147200" w:rsidRDefault="0058067C" w:rsidP="00677B8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0-7 pkt</w:t>
            </w:r>
          </w:p>
          <w:p w14:paraId="746EE0C6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14:paraId="5CB2113A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364BBD4E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12AA2E02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0-8 pkt</w:t>
            </w:r>
          </w:p>
        </w:tc>
      </w:tr>
      <w:tr w:rsidR="0058067C" w:rsidRPr="00147200" w14:paraId="74ED70FB" w14:textId="77777777" w:rsidTr="00D01DE1">
        <w:trPr>
          <w:trHeight w:val="794"/>
        </w:trPr>
        <w:tc>
          <w:tcPr>
            <w:tcW w:w="1685" w:type="dxa"/>
            <w:vAlign w:val="center"/>
          </w:tcPr>
          <w:p w14:paraId="7BD769BF" w14:textId="77777777" w:rsidR="0058067C" w:rsidRPr="008E524C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color w:val="FF0000"/>
              </w:rPr>
            </w:pPr>
            <w:r w:rsidRPr="008E524C">
              <w:rPr>
                <w:rFonts w:cs="Calibri"/>
                <w:b/>
              </w:rPr>
              <w:t>WYKONALNOŚĆ</w:t>
            </w:r>
          </w:p>
        </w:tc>
        <w:tc>
          <w:tcPr>
            <w:tcW w:w="5566" w:type="dxa"/>
          </w:tcPr>
          <w:p w14:paraId="7B42FEEB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Calibri"/>
              </w:rPr>
            </w:pPr>
          </w:p>
          <w:p w14:paraId="543A690B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Calibri"/>
              </w:rPr>
            </w:pPr>
          </w:p>
          <w:p w14:paraId="5FDCA595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Calibri"/>
              </w:rPr>
            </w:pPr>
          </w:p>
          <w:p w14:paraId="0E548DF2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Calibri"/>
              </w:rPr>
            </w:pPr>
            <w:r w:rsidRPr="005E55D6">
              <w:rPr>
                <w:rFonts w:eastAsia="Calibri" w:cs="Calibri"/>
              </w:rPr>
              <w:t>Doświadczenie oferenta w realizacji projektów na rzecz Polonii i Polaków za granicą o podobnej skali, zasięgu, rodzaju i wartości oraz kwalifikacje osób, wykonawców, przy udziale których oferent będzie realizować zadanie publiczne.</w:t>
            </w:r>
          </w:p>
          <w:p w14:paraId="5CD63E7A" w14:textId="77777777" w:rsidR="007B56AA" w:rsidRDefault="007B56AA" w:rsidP="007B56A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</w:rPr>
            </w:pPr>
            <w:r w:rsidRPr="007F10CA">
              <w:rPr>
                <w:rFonts w:eastAsia="Calibri" w:cs="Calibri"/>
              </w:rPr>
              <w:t xml:space="preserve">Udział i sposób zaangażowania partnera/ów, w tym organizacji polonijnej; kwalifikacje zaangażowanych osób po stronie partnera/ organizacji polonijnej; komunikacja -porozumienie pomiędzy partnerami, ocena wzajemnej odpowiedzialności. </w:t>
            </w:r>
          </w:p>
          <w:p w14:paraId="2227A5B0" w14:textId="77777777" w:rsidR="007B56AA" w:rsidRDefault="007B56AA" w:rsidP="007B56A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</w:rPr>
            </w:pPr>
            <w:r w:rsidRPr="007F10CA">
              <w:rPr>
                <w:rFonts w:eastAsia="Calibri" w:cs="Calibri"/>
              </w:rPr>
              <w:t>Posiadanie, zakres i jakość dokumentacji, spójność i racjonalność opisu działań projektowych i harmonogramu.</w:t>
            </w:r>
          </w:p>
          <w:p w14:paraId="7AA133AC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</w:t>
            </w:r>
            <w:r w:rsidRPr="007F10CA">
              <w:rPr>
                <w:rFonts w:eastAsia="Calibri" w:cs="Calibri"/>
              </w:rPr>
              <w:t xml:space="preserve">ealność wykonania projektu przy założonym harmonogramie z </w:t>
            </w:r>
            <w:r>
              <w:rPr>
                <w:rFonts w:eastAsia="Calibri" w:cs="Calibri"/>
              </w:rPr>
              <w:t>u</w:t>
            </w:r>
            <w:r w:rsidRPr="007F10CA">
              <w:rPr>
                <w:rFonts w:eastAsia="Calibri" w:cs="Calibri"/>
              </w:rPr>
              <w:t>wzglę</w:t>
            </w:r>
            <w:r>
              <w:rPr>
                <w:rFonts w:eastAsia="Calibri" w:cs="Calibri"/>
              </w:rPr>
              <w:t>dnieniem czynników zewnętrznych.</w:t>
            </w:r>
          </w:p>
          <w:p w14:paraId="0E415412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47804543" w14:textId="160F26D2" w:rsidR="0058067C" w:rsidRPr="007F10CA" w:rsidRDefault="0058067C" w:rsidP="007B56A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0D729392" w14:textId="77777777" w:rsidR="0058067C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0-30 pkt</w:t>
            </w:r>
          </w:p>
          <w:p w14:paraId="7F93FC7C" w14:textId="77777777" w:rsidR="0058067C" w:rsidRDefault="0058067C" w:rsidP="007B56AA">
            <w:pPr>
              <w:spacing w:after="0" w:line="276" w:lineRule="auto"/>
              <w:jc w:val="center"/>
            </w:pPr>
            <w:r w:rsidRPr="00147200">
              <w:rPr>
                <w:rFonts w:cs="Calibri"/>
                <w:b/>
              </w:rPr>
              <w:t>w tym:</w:t>
            </w:r>
          </w:p>
          <w:p w14:paraId="79571341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B7E1A03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0-10 pkt</w:t>
            </w:r>
          </w:p>
          <w:p w14:paraId="5FB8DFD2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26F6982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172F817C" w14:textId="77777777" w:rsidR="0058067C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4601C250" w14:textId="77777777" w:rsidR="007B56AA" w:rsidRPr="00147200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0FFDEA02" w14:textId="4FEA0DBE" w:rsidR="0058067C" w:rsidRPr="00147200" w:rsidRDefault="0058067C" w:rsidP="007B56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0-10 pkt</w:t>
            </w:r>
          </w:p>
          <w:p w14:paraId="1B07171C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  <w:r w:rsidRPr="00147200">
              <w:rPr>
                <w:rFonts w:cs="Calibri"/>
              </w:rPr>
              <w:br/>
            </w:r>
          </w:p>
          <w:p w14:paraId="7A0E527A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2C4A53B6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7CBABF19" w14:textId="6F9117C8" w:rsidR="0058067C" w:rsidRPr="00147200" w:rsidRDefault="0058067C" w:rsidP="007B56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0-5 pkt</w:t>
            </w:r>
          </w:p>
          <w:p w14:paraId="14F4684F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2E7E29C" w14:textId="67070FC2" w:rsidR="0058067C" w:rsidRPr="00147200" w:rsidRDefault="0058067C" w:rsidP="007B56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0-5 pkt</w:t>
            </w:r>
          </w:p>
        </w:tc>
      </w:tr>
      <w:tr w:rsidR="0058067C" w:rsidRPr="007F10CA" w14:paraId="682B5A86" w14:textId="77777777" w:rsidTr="00D01DE1">
        <w:trPr>
          <w:trHeight w:val="794"/>
        </w:trPr>
        <w:tc>
          <w:tcPr>
            <w:tcW w:w="1685" w:type="dxa"/>
            <w:vAlign w:val="center"/>
          </w:tcPr>
          <w:p w14:paraId="5414461E" w14:textId="77777777" w:rsidR="0058067C" w:rsidRPr="006D1455" w:rsidRDefault="0058067C" w:rsidP="00263DE4">
            <w:pPr>
              <w:autoSpaceDE w:val="0"/>
              <w:autoSpaceDN w:val="0"/>
              <w:adjustRightInd w:val="0"/>
              <w:spacing w:before="240" w:after="0" w:line="276" w:lineRule="auto"/>
              <w:jc w:val="center"/>
              <w:rPr>
                <w:rFonts w:cs="Calibri"/>
                <w:b/>
              </w:rPr>
            </w:pPr>
            <w:r w:rsidRPr="006D1455">
              <w:rPr>
                <w:rFonts w:cs="Calibri"/>
                <w:b/>
              </w:rPr>
              <w:t>KOSZT</w:t>
            </w:r>
            <w:r>
              <w:rPr>
                <w:rFonts w:cs="Calibri"/>
                <w:b/>
              </w:rPr>
              <w:t>Y</w:t>
            </w:r>
            <w:r w:rsidRPr="006D1455">
              <w:rPr>
                <w:rFonts w:cs="Calibri"/>
                <w:b/>
              </w:rPr>
              <w:t xml:space="preserve"> REALIZACJI ZADANIA PUBLICZNEGO W ODNIESIENIU DO JEGO ZAKRESU RZECZOWEGO</w:t>
            </w:r>
          </w:p>
          <w:p w14:paraId="28D2CD55" w14:textId="77777777" w:rsidR="0058067C" w:rsidRPr="006D1455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566" w:type="dxa"/>
          </w:tcPr>
          <w:p w14:paraId="010434F2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196FDEC4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73C1B72E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5E50FDCF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Z</w:t>
            </w:r>
            <w:r w:rsidRPr="007F10CA">
              <w:rPr>
                <w:rFonts w:eastAsia="Calibri" w:cs="Calibri"/>
              </w:rPr>
              <w:t>asadność i racjonalność (wysokość) kosztów poszczególnych pozycji kosztorysu, kwalifik</w:t>
            </w:r>
            <w:r>
              <w:rPr>
                <w:rFonts w:eastAsia="Calibri" w:cs="Calibri"/>
              </w:rPr>
              <w:t>owalność kosztów.</w:t>
            </w:r>
          </w:p>
          <w:p w14:paraId="6425DEE4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1BE4B1DD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</w:t>
            </w:r>
            <w:r w:rsidRPr="007F10CA">
              <w:rPr>
                <w:rFonts w:eastAsia="Calibri" w:cs="Calibri"/>
              </w:rPr>
              <w:t>rzejrzystość i spójność budżetu projektu w stosunku do dział</w:t>
            </w:r>
            <w:r>
              <w:rPr>
                <w:rFonts w:eastAsia="Calibri" w:cs="Calibri"/>
              </w:rPr>
              <w:t>ań projektowych i harmonogramu.</w:t>
            </w:r>
          </w:p>
          <w:p w14:paraId="2F882761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7C8E5721" w14:textId="155B81A4" w:rsidR="0058067C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</w:t>
            </w:r>
            <w:r w:rsidRPr="007F10CA">
              <w:rPr>
                <w:rFonts w:eastAsia="Calibri" w:cs="Calibri"/>
              </w:rPr>
              <w:t>ysokość kosztów administracyjnych w stosunku do wysokośc</w:t>
            </w:r>
            <w:r>
              <w:rPr>
                <w:rFonts w:eastAsia="Calibri" w:cs="Calibri"/>
              </w:rPr>
              <w:t>i całkowitych kosztów projektu.</w:t>
            </w:r>
          </w:p>
        </w:tc>
        <w:tc>
          <w:tcPr>
            <w:tcW w:w="1650" w:type="dxa"/>
          </w:tcPr>
          <w:p w14:paraId="7BB18E76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0-20 pkt</w:t>
            </w:r>
          </w:p>
          <w:p w14:paraId="65B34046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7F10CA">
              <w:rPr>
                <w:rFonts w:cs="Calibri"/>
                <w:b/>
              </w:rPr>
              <w:t>w tym:</w:t>
            </w:r>
          </w:p>
          <w:p w14:paraId="28B59D90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41AC01DE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7F10CA">
              <w:rPr>
                <w:rFonts w:cs="Calibri"/>
              </w:rPr>
              <w:t>0-8 pkt</w:t>
            </w:r>
          </w:p>
          <w:p w14:paraId="7ED068FA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1C583C07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0003A01B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2621CAD5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7F10CA">
              <w:rPr>
                <w:rFonts w:cs="Calibri"/>
              </w:rPr>
              <w:t>0-7 pkt</w:t>
            </w:r>
          </w:p>
          <w:p w14:paraId="796F087F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33A5E3DD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30AFED32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7F10CA">
              <w:rPr>
                <w:rFonts w:cs="Calibri"/>
              </w:rPr>
              <w:t>0-5 pkt</w:t>
            </w:r>
          </w:p>
        </w:tc>
      </w:tr>
    </w:tbl>
    <w:p w14:paraId="556E5AC1" w14:textId="77777777" w:rsidR="006A34D4" w:rsidRPr="00BC47C6" w:rsidRDefault="006A34D4" w:rsidP="00B40A44">
      <w:pPr>
        <w:spacing w:after="0" w:line="276" w:lineRule="auto"/>
      </w:pPr>
    </w:p>
    <w:p w14:paraId="059C86F1" w14:textId="0C0A0A54" w:rsidR="006A34D4" w:rsidRPr="00C00BEC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W wyniku opinii merytorycznej oferta może otrzymać łącznie 100 punktów za spełnienie</w:t>
      </w:r>
      <w:r w:rsidR="004D7079">
        <w:rPr>
          <w:rFonts w:eastAsia="Times New Roman" w:cs="Arial"/>
          <w:lang w:eastAsia="pl-PL"/>
        </w:rPr>
        <w:t xml:space="preserve"> kryteriów </w:t>
      </w:r>
      <w:r w:rsidR="004D7079" w:rsidRPr="00C00BEC">
        <w:rPr>
          <w:rFonts w:eastAsia="Times New Roman" w:cs="Arial"/>
          <w:lang w:eastAsia="pl-PL"/>
        </w:rPr>
        <w:t xml:space="preserve">wymienionych w ust. </w:t>
      </w:r>
      <w:r w:rsidR="00785524">
        <w:rPr>
          <w:rFonts w:eastAsia="Times New Roman" w:cs="Arial"/>
          <w:lang w:eastAsia="pl-PL"/>
        </w:rPr>
        <w:t>7</w:t>
      </w:r>
      <w:r w:rsidRPr="00C00BEC">
        <w:rPr>
          <w:rFonts w:eastAsia="Times New Roman" w:cs="Arial"/>
          <w:lang w:eastAsia="pl-PL"/>
        </w:rPr>
        <w:t xml:space="preserve">. </w:t>
      </w:r>
    </w:p>
    <w:p w14:paraId="60F18372" w14:textId="279A1C1D" w:rsidR="006A34D4" w:rsidRPr="00436DB2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436DB2">
        <w:rPr>
          <w:rFonts w:eastAsia="Times New Roman" w:cs="Arial"/>
          <w:lang w:eastAsia="pl-PL"/>
        </w:rPr>
        <w:t>W odniesieniu do podmiotów, które w latach 201</w:t>
      </w:r>
      <w:r w:rsidR="00B2054F" w:rsidRPr="00436DB2">
        <w:rPr>
          <w:rFonts w:eastAsia="Times New Roman" w:cs="Arial"/>
          <w:lang w:eastAsia="pl-PL"/>
        </w:rPr>
        <w:t>9</w:t>
      </w:r>
      <w:r w:rsidR="00776F59" w:rsidRPr="00436DB2">
        <w:rPr>
          <w:rFonts w:eastAsia="Times New Roman" w:cs="Arial"/>
          <w:lang w:eastAsia="pl-PL"/>
        </w:rPr>
        <w:t>-20</w:t>
      </w:r>
      <w:r w:rsidR="00B2054F" w:rsidRPr="00436DB2">
        <w:rPr>
          <w:rFonts w:eastAsia="Times New Roman" w:cs="Arial"/>
          <w:lang w:eastAsia="pl-PL"/>
        </w:rPr>
        <w:t>2</w:t>
      </w:r>
      <w:r w:rsidR="007328C3" w:rsidRPr="00436DB2">
        <w:rPr>
          <w:rFonts w:eastAsia="Times New Roman" w:cs="Arial"/>
          <w:lang w:eastAsia="pl-PL"/>
        </w:rPr>
        <w:t>1</w:t>
      </w:r>
      <w:r w:rsidRPr="00436DB2">
        <w:rPr>
          <w:rFonts w:eastAsia="Times New Roman" w:cs="Arial"/>
          <w:lang w:eastAsia="pl-PL"/>
        </w:rPr>
        <w:t xml:space="preserve"> realizowały zadania publiczne zlecone przez MSZ zostanie dodatkowo dokonana ocena rzetelności i terminowości oraz sposobu rozliczenia przez oferenta środków otrzymanych w tych latach, zgodnie z </w:t>
      </w:r>
      <w:r w:rsidR="004D7079" w:rsidRPr="00436DB2">
        <w:rPr>
          <w:rFonts w:eastAsia="Times New Roman" w:cs="Arial"/>
          <w:lang w:eastAsia="pl-PL"/>
        </w:rPr>
        <w:t xml:space="preserve">§ </w:t>
      </w:r>
      <w:r w:rsidR="00AE2694" w:rsidRPr="00436DB2">
        <w:rPr>
          <w:rFonts w:eastAsia="Times New Roman" w:cs="Arial"/>
          <w:lang w:eastAsia="pl-PL"/>
        </w:rPr>
        <w:t>8</w:t>
      </w:r>
      <w:r w:rsidR="004D7079" w:rsidRPr="00436DB2">
        <w:rPr>
          <w:rFonts w:eastAsia="Times New Roman" w:cs="Arial"/>
          <w:lang w:eastAsia="pl-PL"/>
        </w:rPr>
        <w:t xml:space="preserve"> </w:t>
      </w:r>
      <w:r w:rsidRPr="00436DB2">
        <w:rPr>
          <w:rFonts w:eastAsia="Times New Roman" w:cs="Times New Roman"/>
          <w:lang w:eastAsia="pl-PL"/>
        </w:rPr>
        <w:t xml:space="preserve">ust. </w:t>
      </w:r>
      <w:r w:rsidR="00785524" w:rsidRPr="00436DB2">
        <w:rPr>
          <w:rFonts w:eastAsia="Times New Roman" w:cs="Times New Roman"/>
          <w:lang w:eastAsia="pl-PL"/>
        </w:rPr>
        <w:t>7</w:t>
      </w:r>
      <w:r w:rsidRPr="00436DB2">
        <w:rPr>
          <w:rFonts w:eastAsia="Times New Roman" w:cs="Times New Roman"/>
          <w:lang w:eastAsia="pl-PL"/>
        </w:rPr>
        <w:t xml:space="preserve"> </w:t>
      </w:r>
      <w:r w:rsidR="00FC5CA5" w:rsidRPr="00436DB2">
        <w:rPr>
          <w:rFonts w:eastAsia="Times New Roman" w:cs="Times New Roman"/>
          <w:lang w:eastAsia="pl-PL"/>
        </w:rPr>
        <w:t>pkt. 6</w:t>
      </w:r>
      <w:r w:rsidR="005C320B" w:rsidRPr="00436DB2">
        <w:rPr>
          <w:rFonts w:eastAsia="Times New Roman" w:cs="Times New Roman"/>
          <w:lang w:eastAsia="pl-PL"/>
        </w:rPr>
        <w:t xml:space="preserve"> R</w:t>
      </w:r>
      <w:r w:rsidRPr="00436DB2">
        <w:rPr>
          <w:rFonts w:eastAsia="Times New Roman" w:cs="Times New Roman"/>
          <w:lang w:eastAsia="pl-PL"/>
        </w:rPr>
        <w:t xml:space="preserve">egulaminu </w:t>
      </w:r>
      <w:r w:rsidRPr="00436DB2">
        <w:rPr>
          <w:rFonts w:eastAsia="Times New Roman" w:cs="Arial"/>
          <w:lang w:eastAsia="pl-PL"/>
        </w:rPr>
        <w:t xml:space="preserve">(w niniejszym kryterium badane są również przypadki, gdy z przyczyn, za które </w:t>
      </w:r>
      <w:r w:rsidRPr="00436DB2">
        <w:rPr>
          <w:rFonts w:eastAsia="Times New Roman" w:cs="Arial"/>
          <w:lang w:eastAsia="pl-PL"/>
        </w:rPr>
        <w:lastRenderedPageBreak/>
        <w:t>odpowiada oferent, nie zakończono kontroli rozliczenia dotacji)</w:t>
      </w:r>
      <w:r w:rsidRPr="00436DB2">
        <w:rPr>
          <w:rFonts w:eastAsia="Times New Roman" w:cs="Times New Roman"/>
          <w:lang w:eastAsia="pl-PL"/>
        </w:rPr>
        <w:t>.</w:t>
      </w:r>
    </w:p>
    <w:p w14:paraId="2C4C9996" w14:textId="0B3E4177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W przypadku </w:t>
      </w:r>
      <w:r w:rsidRPr="00C00BEC">
        <w:rPr>
          <w:rFonts w:eastAsia="Times New Roman" w:cs="Arial"/>
          <w:lang w:eastAsia="pl-PL"/>
        </w:rPr>
        <w:t xml:space="preserve">zastrzeżeń wynikających z oceny, o której mowa w ust. </w:t>
      </w:r>
      <w:r w:rsidR="00785524">
        <w:rPr>
          <w:rFonts w:eastAsia="Times New Roman" w:cs="Arial"/>
          <w:lang w:eastAsia="pl-PL"/>
        </w:rPr>
        <w:t>9</w:t>
      </w:r>
      <w:r w:rsidRPr="00C00BEC">
        <w:rPr>
          <w:rFonts w:eastAsia="Times New Roman" w:cs="Arial"/>
          <w:lang w:eastAsia="pl-PL"/>
        </w:rPr>
        <w:t xml:space="preserve">, od liczby punktów uzyskanych w wyniku opinii, o której mowa w ust. </w:t>
      </w:r>
      <w:r w:rsidR="00785524">
        <w:rPr>
          <w:rFonts w:eastAsia="Times New Roman" w:cs="Arial"/>
          <w:lang w:eastAsia="pl-PL"/>
        </w:rPr>
        <w:t>8</w:t>
      </w:r>
      <w:r w:rsidRPr="00C00BEC">
        <w:rPr>
          <w:rFonts w:eastAsia="Times New Roman" w:cs="Arial"/>
          <w:lang w:eastAsia="pl-PL"/>
        </w:rPr>
        <w:t>, komisja może</w:t>
      </w:r>
      <w:r w:rsidRPr="00BC47C6">
        <w:rPr>
          <w:rFonts w:eastAsia="Times New Roman" w:cs="Arial"/>
          <w:lang w:eastAsia="pl-PL"/>
        </w:rPr>
        <w:t xml:space="preserve"> odjąć maksymalnie 10 pkt.</w:t>
      </w:r>
    </w:p>
    <w:p w14:paraId="11ACDBEC" w14:textId="68501683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Komisja rekomenduje do dofinansowania oferty</w:t>
      </w:r>
      <w:r w:rsidR="007328C3">
        <w:rPr>
          <w:rFonts w:eastAsia="Times New Roman" w:cs="Arial"/>
          <w:lang w:eastAsia="pl-PL"/>
        </w:rPr>
        <w:t>, które łącznie spełniają poniższe warunki</w:t>
      </w:r>
      <w:r w:rsidRPr="00BC47C6">
        <w:rPr>
          <w:rFonts w:eastAsia="Times New Roman" w:cs="Arial"/>
          <w:lang w:eastAsia="pl-PL"/>
        </w:rPr>
        <w:t>:</w:t>
      </w:r>
    </w:p>
    <w:p w14:paraId="2F7DAAB4" w14:textId="225911FB" w:rsidR="006A34D4" w:rsidRPr="00BC47C6" w:rsidRDefault="007328C3" w:rsidP="00B40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N</w:t>
      </w:r>
      <w:r w:rsidR="006A34D4" w:rsidRPr="00BC47C6">
        <w:rPr>
          <w:rFonts w:eastAsia="Times New Roman" w:cs="Arial"/>
          <w:lang w:eastAsia="pl-PL"/>
        </w:rPr>
        <w:t>ie</w:t>
      </w:r>
      <w:r>
        <w:rPr>
          <w:rFonts w:eastAsia="Times New Roman" w:cs="Arial"/>
          <w:lang w:eastAsia="pl-PL"/>
        </w:rPr>
        <w:t xml:space="preserve"> </w:t>
      </w:r>
      <w:r w:rsidR="006A34D4" w:rsidRPr="00BC47C6">
        <w:rPr>
          <w:rFonts w:eastAsia="Times New Roman" w:cs="Arial"/>
          <w:lang w:eastAsia="pl-PL"/>
        </w:rPr>
        <w:t>podlegają odrzuceniu z powodów formalnych;</w:t>
      </w:r>
    </w:p>
    <w:p w14:paraId="030A7730" w14:textId="3E5257F4" w:rsidR="006A34D4" w:rsidRPr="00BC47C6" w:rsidRDefault="007328C3" w:rsidP="00B40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Są </w:t>
      </w:r>
      <w:r w:rsidR="006A34D4" w:rsidRPr="00BC47C6">
        <w:rPr>
          <w:rFonts w:eastAsia="Times New Roman" w:cs="Arial"/>
          <w:lang w:eastAsia="pl-PL"/>
        </w:rPr>
        <w:t xml:space="preserve">zgodne z </w:t>
      </w:r>
      <w:r w:rsidR="00C00BEC" w:rsidRPr="00BC47C6">
        <w:rPr>
          <w:rFonts w:eastAsia="Times New Roman" w:cs="Times New Roman"/>
          <w:lang w:eastAsia="pl-PL"/>
        </w:rPr>
        <w:t xml:space="preserve">celami </w:t>
      </w:r>
      <w:r w:rsidR="002C7293">
        <w:rPr>
          <w:rFonts w:eastAsia="Times New Roman" w:cs="Times New Roman"/>
          <w:lang w:eastAsia="pl-PL"/>
        </w:rPr>
        <w:t xml:space="preserve">konkursu </w:t>
      </w:r>
      <w:r w:rsidR="002C7293" w:rsidRPr="00BC47C6">
        <w:rPr>
          <w:rFonts w:eastAsia="Times New Roman" w:cs="Times New Roman"/>
          <w:lang w:eastAsia="pl-PL"/>
        </w:rPr>
        <w:t xml:space="preserve">określonymi w </w:t>
      </w:r>
      <w:r w:rsidR="002C7293" w:rsidRPr="00BC47C6">
        <w:rPr>
          <w:rFonts w:eastAsia="Times New Roman" w:cs="Arial"/>
          <w:lang w:eastAsia="pl-PL"/>
        </w:rPr>
        <w:t>§</w:t>
      </w:r>
      <w:r w:rsidR="005C320B">
        <w:rPr>
          <w:rFonts w:eastAsia="Times New Roman" w:cs="Times New Roman"/>
          <w:lang w:eastAsia="pl-PL"/>
        </w:rPr>
        <w:t xml:space="preserve"> 2 R</w:t>
      </w:r>
      <w:r w:rsidR="002C7293">
        <w:rPr>
          <w:rFonts w:eastAsia="Times New Roman" w:cs="Times New Roman"/>
          <w:lang w:eastAsia="pl-PL"/>
        </w:rPr>
        <w:t>egulaminu oraz</w:t>
      </w:r>
      <w:r w:rsidR="00224D8E">
        <w:rPr>
          <w:rFonts w:eastAsia="Times New Roman" w:cs="Times New Roman"/>
          <w:lang w:eastAsia="pl-PL"/>
        </w:rPr>
        <w:t xml:space="preserve"> </w:t>
      </w:r>
      <w:r w:rsidR="006A34D4" w:rsidRPr="00BC47C6">
        <w:rPr>
          <w:rFonts w:eastAsia="Times New Roman" w:cs="Times New Roman"/>
          <w:lang w:eastAsia="pl-PL"/>
        </w:rPr>
        <w:t xml:space="preserve">założeniami </w:t>
      </w:r>
      <w:r w:rsidR="00C00BEC">
        <w:rPr>
          <w:rFonts w:eastAsia="Times New Roman" w:cs="Times New Roman"/>
          <w:lang w:eastAsia="pl-PL"/>
        </w:rPr>
        <w:t xml:space="preserve">merytorycznymi konkursu </w:t>
      </w:r>
      <w:r w:rsidR="002C7293" w:rsidRPr="00BC47C6">
        <w:rPr>
          <w:rFonts w:eastAsia="Times New Roman" w:cs="Times New Roman"/>
          <w:lang w:eastAsia="pl-PL"/>
        </w:rPr>
        <w:t xml:space="preserve">określonymi w </w:t>
      </w:r>
      <w:r w:rsidR="00C00BEC" w:rsidRPr="00BC47C6">
        <w:rPr>
          <w:rFonts w:eastAsia="Times New Roman" w:cs="Arial"/>
          <w:lang w:eastAsia="pl-PL"/>
        </w:rPr>
        <w:t>§</w:t>
      </w:r>
      <w:r w:rsidR="005C320B">
        <w:rPr>
          <w:rFonts w:eastAsia="Times New Roman" w:cs="Times New Roman"/>
          <w:lang w:eastAsia="pl-PL"/>
        </w:rPr>
        <w:t xml:space="preserve"> 3 R</w:t>
      </w:r>
      <w:r w:rsidR="006A34D4" w:rsidRPr="00BC47C6">
        <w:rPr>
          <w:rFonts w:eastAsia="Times New Roman" w:cs="Times New Roman"/>
          <w:lang w:eastAsia="pl-PL"/>
        </w:rPr>
        <w:t>egulaminu;</w:t>
      </w:r>
    </w:p>
    <w:p w14:paraId="438B1DF7" w14:textId="2D4B2D86" w:rsidR="006A34D4" w:rsidRDefault="007328C3" w:rsidP="00B40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Zostały </w:t>
      </w:r>
      <w:r w:rsidR="006A34D4" w:rsidRPr="00BC47C6">
        <w:rPr>
          <w:rFonts w:eastAsia="Times New Roman" w:cs="Arial"/>
          <w:lang w:eastAsia="pl-PL"/>
        </w:rPr>
        <w:t>ocenione na co najmniej 60 punktów w wyniku opinii merytorycz</w:t>
      </w:r>
      <w:r w:rsidR="004D7079">
        <w:rPr>
          <w:rFonts w:eastAsia="Times New Roman" w:cs="Arial"/>
          <w:lang w:eastAsia="pl-PL"/>
        </w:rPr>
        <w:t>nej.</w:t>
      </w:r>
    </w:p>
    <w:p w14:paraId="6508FD84" w14:textId="77777777" w:rsidR="00C52E08" w:rsidRPr="00BC47C6" w:rsidRDefault="00C52E08" w:rsidP="00B40A44">
      <w:pPr>
        <w:widowControl w:val="0"/>
        <w:autoSpaceDE w:val="0"/>
        <w:autoSpaceDN w:val="0"/>
        <w:adjustRightInd w:val="0"/>
        <w:spacing w:after="0" w:line="276" w:lineRule="auto"/>
        <w:ind w:left="1134"/>
        <w:jc w:val="both"/>
        <w:rPr>
          <w:rFonts w:eastAsia="Times New Roman" w:cs="Arial"/>
          <w:lang w:eastAsia="pl-PL"/>
        </w:rPr>
      </w:pPr>
    </w:p>
    <w:p w14:paraId="4B09690B" w14:textId="6E623B35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Komisja sklasyfikuje oferty, o których mowa w ust. 1</w:t>
      </w:r>
      <w:r w:rsidR="00785524">
        <w:rPr>
          <w:rFonts w:eastAsia="Times New Roman" w:cs="Arial"/>
          <w:lang w:eastAsia="pl-PL"/>
        </w:rPr>
        <w:t>1</w:t>
      </w:r>
      <w:r w:rsidR="004D7079">
        <w:rPr>
          <w:rFonts w:eastAsia="Times New Roman" w:cs="Arial"/>
          <w:lang w:eastAsia="pl-PL"/>
        </w:rPr>
        <w:t xml:space="preserve"> w porządku malejącym</w:t>
      </w:r>
      <w:r w:rsidRPr="00BC47C6">
        <w:rPr>
          <w:rFonts w:eastAsia="Times New Roman" w:cs="Arial"/>
          <w:lang w:eastAsia="pl-PL"/>
        </w:rPr>
        <w:t xml:space="preserve"> wg przyznanej punktacji w ramach poszczególnych komponentów. </w:t>
      </w:r>
    </w:p>
    <w:p w14:paraId="430FB372" w14:textId="49865D4F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D</w:t>
      </w:r>
      <w:r w:rsidR="00F86B1E">
        <w:rPr>
          <w:rFonts w:eastAsia="Times New Roman" w:cs="Arial"/>
          <w:lang w:eastAsia="pl-PL"/>
        </w:rPr>
        <w:t>otację otrzyma</w:t>
      </w:r>
      <w:r w:rsidRPr="00BC47C6">
        <w:rPr>
          <w:rFonts w:eastAsia="Times New Roman" w:cs="Arial"/>
          <w:lang w:eastAsia="pl-PL"/>
        </w:rPr>
        <w:t xml:space="preserve"> oferen</w:t>
      </w:r>
      <w:r w:rsidR="00F86B1E">
        <w:rPr>
          <w:rFonts w:eastAsia="Times New Roman" w:cs="Arial"/>
          <w:lang w:eastAsia="pl-PL"/>
        </w:rPr>
        <w:t>t</w:t>
      </w:r>
      <w:r w:rsidRPr="00BC47C6">
        <w:rPr>
          <w:rFonts w:eastAsia="Times New Roman" w:cs="Arial"/>
          <w:lang w:eastAsia="pl-PL"/>
        </w:rPr>
        <w:t>, któr</w:t>
      </w:r>
      <w:r w:rsidR="00F86B1E">
        <w:rPr>
          <w:rFonts w:eastAsia="Times New Roman" w:cs="Arial"/>
          <w:lang w:eastAsia="pl-PL"/>
        </w:rPr>
        <w:t>ego</w:t>
      </w:r>
      <w:r w:rsidRPr="00BC47C6">
        <w:rPr>
          <w:rFonts w:eastAsia="Times New Roman" w:cs="Arial"/>
          <w:lang w:eastAsia="pl-PL"/>
        </w:rPr>
        <w:t xml:space="preserve"> ofert</w:t>
      </w:r>
      <w:r w:rsidR="00F86B1E">
        <w:rPr>
          <w:rFonts w:eastAsia="Times New Roman" w:cs="Arial"/>
          <w:lang w:eastAsia="pl-PL"/>
        </w:rPr>
        <w:t>a</w:t>
      </w:r>
      <w:r w:rsidRPr="00BC47C6">
        <w:rPr>
          <w:rFonts w:eastAsia="Times New Roman" w:cs="Arial"/>
          <w:lang w:eastAsia="pl-PL"/>
        </w:rPr>
        <w:t xml:space="preserve"> spełni</w:t>
      </w:r>
      <w:r w:rsidR="00F86B1E">
        <w:rPr>
          <w:rFonts w:eastAsia="Times New Roman" w:cs="Arial"/>
          <w:lang w:eastAsia="pl-PL"/>
        </w:rPr>
        <w:t>a</w:t>
      </w:r>
      <w:r w:rsidRPr="00BC47C6">
        <w:rPr>
          <w:rFonts w:eastAsia="Times New Roman" w:cs="Arial"/>
          <w:lang w:eastAsia="pl-PL"/>
        </w:rPr>
        <w:t xml:space="preserve"> warunki opisane </w:t>
      </w:r>
      <w:r w:rsidRPr="004D7079">
        <w:rPr>
          <w:rFonts w:eastAsia="Times New Roman" w:cs="Arial"/>
          <w:lang w:eastAsia="pl-PL"/>
        </w:rPr>
        <w:t>w ust. 1</w:t>
      </w:r>
      <w:r w:rsidR="00785524">
        <w:rPr>
          <w:rFonts w:eastAsia="Times New Roman" w:cs="Arial"/>
          <w:lang w:eastAsia="pl-PL"/>
        </w:rPr>
        <w:t>1</w:t>
      </w:r>
      <w:r w:rsidR="001879CA">
        <w:rPr>
          <w:rFonts w:eastAsia="Times New Roman" w:cs="Arial"/>
          <w:lang w:eastAsia="pl-PL"/>
        </w:rPr>
        <w:t xml:space="preserve"> </w:t>
      </w:r>
      <w:r w:rsidR="004D7079">
        <w:rPr>
          <w:rFonts w:eastAsia="Times New Roman" w:cs="Arial"/>
          <w:lang w:eastAsia="pl-PL"/>
        </w:rPr>
        <w:t>i zostan</w:t>
      </w:r>
      <w:r w:rsidR="00F86B1E">
        <w:rPr>
          <w:rFonts w:eastAsia="Times New Roman" w:cs="Arial"/>
          <w:lang w:eastAsia="pl-PL"/>
        </w:rPr>
        <w:t>ie</w:t>
      </w:r>
      <w:r w:rsidR="004D7079">
        <w:rPr>
          <w:rFonts w:eastAsia="Times New Roman" w:cs="Arial"/>
          <w:lang w:eastAsia="pl-PL"/>
        </w:rPr>
        <w:t xml:space="preserve"> </w:t>
      </w:r>
      <w:r w:rsidR="00F86B1E">
        <w:rPr>
          <w:rFonts w:eastAsia="Times New Roman" w:cs="Arial"/>
          <w:lang w:eastAsia="pl-PL"/>
        </w:rPr>
        <w:t>rekomendowana przez komisję konkursową</w:t>
      </w:r>
      <w:r w:rsidR="004D7079">
        <w:rPr>
          <w:rFonts w:eastAsia="Times New Roman" w:cs="Arial"/>
          <w:lang w:eastAsia="pl-PL"/>
        </w:rPr>
        <w:t>.</w:t>
      </w:r>
      <w:r w:rsidRPr="00BC47C6">
        <w:rPr>
          <w:rFonts w:eastAsia="Times New Roman" w:cs="Arial"/>
          <w:lang w:eastAsia="pl-PL"/>
        </w:rPr>
        <w:t xml:space="preserve"> O przyznaniu dotacji decyduje Minister. </w:t>
      </w:r>
    </w:p>
    <w:p w14:paraId="4C63FE32" w14:textId="20D11063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Oferty spełniające warunki opisane w </w:t>
      </w:r>
      <w:r w:rsidR="004D7079">
        <w:rPr>
          <w:rFonts w:eastAsia="Times New Roman" w:cs="Arial"/>
          <w:lang w:eastAsia="pl-PL"/>
        </w:rPr>
        <w:t>ust. 1</w:t>
      </w:r>
      <w:r w:rsidR="00785524">
        <w:rPr>
          <w:rFonts w:eastAsia="Times New Roman" w:cs="Arial"/>
          <w:lang w:eastAsia="pl-PL"/>
        </w:rPr>
        <w:t>1</w:t>
      </w:r>
      <w:r w:rsidRPr="00BC47C6">
        <w:rPr>
          <w:rFonts w:eastAsia="Times New Roman" w:cs="Arial"/>
          <w:lang w:eastAsia="pl-PL"/>
        </w:rPr>
        <w:t xml:space="preserve"> </w:t>
      </w:r>
      <w:r w:rsidR="007328C3" w:rsidRPr="00BC47C6">
        <w:rPr>
          <w:rFonts w:eastAsia="Times New Roman" w:cs="Arial"/>
          <w:lang w:eastAsia="pl-PL"/>
        </w:rPr>
        <w:t>i niemieszczące się w limi</w:t>
      </w:r>
      <w:r w:rsidR="007328C3">
        <w:rPr>
          <w:rFonts w:eastAsia="Times New Roman" w:cs="Arial"/>
          <w:lang w:eastAsia="pl-PL"/>
        </w:rPr>
        <w:t>cie</w:t>
      </w:r>
      <w:r w:rsidR="007328C3" w:rsidRPr="00BC47C6">
        <w:rPr>
          <w:rFonts w:eastAsia="Times New Roman" w:cs="Arial"/>
          <w:lang w:eastAsia="pl-PL"/>
        </w:rPr>
        <w:t xml:space="preserve"> środków przewidzianych </w:t>
      </w:r>
      <w:r w:rsidR="007328C3">
        <w:rPr>
          <w:rFonts w:eastAsia="Times New Roman" w:cs="Arial"/>
          <w:lang w:eastAsia="pl-PL"/>
        </w:rPr>
        <w:t xml:space="preserve">regulaminem </w:t>
      </w:r>
      <w:r w:rsidRPr="00BC47C6">
        <w:rPr>
          <w:rFonts w:eastAsia="Times New Roman" w:cs="Arial"/>
          <w:lang w:eastAsia="pl-PL"/>
        </w:rPr>
        <w:t xml:space="preserve">zostaną umieszczone na liście rezerwowej w </w:t>
      </w:r>
      <w:r w:rsidR="004D7079">
        <w:rPr>
          <w:rFonts w:eastAsia="Times New Roman" w:cs="Arial"/>
          <w:lang w:eastAsia="pl-PL"/>
        </w:rPr>
        <w:t>porządku malejącym</w:t>
      </w:r>
      <w:r w:rsidRPr="00BC47C6">
        <w:rPr>
          <w:rFonts w:eastAsia="Times New Roman" w:cs="Arial"/>
          <w:lang w:eastAsia="pl-PL"/>
        </w:rPr>
        <w:t xml:space="preserve"> wg przyznanej punktacji</w:t>
      </w:r>
      <w:r w:rsidR="001879CA">
        <w:rPr>
          <w:rFonts w:eastAsia="Times New Roman" w:cs="Arial"/>
          <w:lang w:eastAsia="pl-PL"/>
        </w:rPr>
        <w:t xml:space="preserve">. </w:t>
      </w:r>
      <w:r w:rsidRPr="00BC47C6">
        <w:rPr>
          <w:rFonts w:eastAsia="Times New Roman" w:cs="Arial"/>
          <w:lang w:eastAsia="pl-PL"/>
        </w:rPr>
        <w:t xml:space="preserve">Przyznanie dotacji oferentom z listy rezerwowej możliwe będzie jedynie w przypadku ewentualnej rezygnacji z podpisania umowy dotacji przez oferentów umieszczonych na liście </w:t>
      </w:r>
      <w:r w:rsidR="004D7079">
        <w:rPr>
          <w:rFonts w:eastAsia="Times New Roman" w:cs="Arial"/>
          <w:lang w:eastAsia="pl-PL"/>
        </w:rPr>
        <w:t>ofert rekomendowanych</w:t>
      </w:r>
      <w:r w:rsidRPr="00BC47C6">
        <w:rPr>
          <w:rFonts w:eastAsia="Times New Roman" w:cs="Arial"/>
          <w:lang w:eastAsia="pl-PL"/>
        </w:rPr>
        <w:t>. O przyznaniu dotacji oferentom z listy ofert rezerwowych decyduje Minister.</w:t>
      </w:r>
    </w:p>
    <w:p w14:paraId="331B9F94" w14:textId="77777777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Decyzja Ministra Spraw Zagranicznych o przyznaniu bądź nieprzyznaniu dofinansowania </w:t>
      </w:r>
      <w:r w:rsidRPr="00BC47C6">
        <w:rPr>
          <w:rFonts w:eastAsia="Times New Roman" w:cs="Arial"/>
          <w:lang w:eastAsia="pl-PL"/>
        </w:rPr>
        <w:br/>
      </w:r>
      <w:r w:rsidRPr="00BC47C6">
        <w:rPr>
          <w:rFonts w:eastAsia="Times New Roman" w:cs="Calibri"/>
          <w:lang w:eastAsia="pl-PL"/>
        </w:rPr>
        <w:t xml:space="preserve">nie jest decyzją administracyjną w rozumieniu kodeksu postępowania administracyjnego </w:t>
      </w:r>
      <w:r w:rsidRPr="00BC47C6">
        <w:rPr>
          <w:rFonts w:eastAsia="Times New Roman" w:cs="Calibri"/>
          <w:lang w:eastAsia="pl-PL"/>
        </w:rPr>
        <w:br/>
      </w:r>
      <w:r w:rsidRPr="00BC47C6">
        <w:rPr>
          <w:rFonts w:eastAsia="Times New Roman" w:cs="Arial"/>
          <w:lang w:eastAsia="pl-PL"/>
        </w:rPr>
        <w:t>i nie przysługuje od niej odwołanie.</w:t>
      </w:r>
    </w:p>
    <w:p w14:paraId="45C5BB52" w14:textId="77777777" w:rsidR="006A34D4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Oferta złożona w niniejszym konkursie nie stanowi oferty w rozumieniu Kodeksu Cywilnego. </w:t>
      </w:r>
    </w:p>
    <w:p w14:paraId="4DB0085D" w14:textId="77777777" w:rsidR="009C62F1" w:rsidRDefault="009C62F1" w:rsidP="00B40A44">
      <w:pPr>
        <w:tabs>
          <w:tab w:val="left" w:pos="567"/>
        </w:tabs>
        <w:spacing w:after="0" w:line="276" w:lineRule="auto"/>
        <w:jc w:val="center"/>
        <w:rPr>
          <w:rFonts w:cstheme="minorHAnsi"/>
          <w:b/>
        </w:rPr>
      </w:pPr>
    </w:p>
    <w:p w14:paraId="753DADE0" w14:textId="77777777" w:rsidR="006A34D4" w:rsidRPr="00BC47C6" w:rsidRDefault="006A34D4" w:rsidP="00B40A44">
      <w:pPr>
        <w:tabs>
          <w:tab w:val="left" w:pos="567"/>
        </w:tabs>
        <w:spacing w:after="0" w:line="276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9. </w:t>
      </w:r>
      <w:r w:rsidRPr="00BC47C6">
        <w:rPr>
          <w:b/>
        </w:rPr>
        <w:t>Sposób informowania o przeprowadzeniu Konkursu</w:t>
      </w:r>
    </w:p>
    <w:p w14:paraId="5A445F43" w14:textId="7F6F95D5" w:rsidR="009C62F1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9C62F1">
        <w:rPr>
          <w:rFonts w:eastAsia="Times New Roman" w:cs="Arial"/>
          <w:lang w:eastAsia="pl-PL"/>
        </w:rPr>
        <w:t xml:space="preserve">Ogłoszenie o konkursie, informacja o sposobie udostępnienia wzoru ofert i wzoru innych dokumentów niezbędnych do złożenia ofert oraz wyniki konkursu są publikowane w Biuletynie Informacji Publicznej Ministerstwa Spraw Zagranicznych, w siedzibie Ministerstwa Spraw Zagranicznych oraz na stronie internetowej: </w:t>
      </w:r>
      <w:hyperlink r:id="rId9" w:history="1">
        <w:r w:rsidR="004E0E1A" w:rsidRPr="00E320AB">
          <w:rPr>
            <w:rStyle w:val="Hipercze"/>
            <w:rFonts w:eastAsia="Times New Roman" w:cs="Arial"/>
            <w:lang w:eastAsia="pl-PL"/>
          </w:rPr>
          <w:t>www.gov.pl/dyplomacja</w:t>
        </w:r>
      </w:hyperlink>
      <w:r w:rsidRPr="009C62F1">
        <w:rPr>
          <w:rFonts w:eastAsia="Times New Roman" w:cs="Arial"/>
          <w:lang w:eastAsia="pl-PL"/>
        </w:rPr>
        <w:t xml:space="preserve"> </w:t>
      </w:r>
    </w:p>
    <w:p w14:paraId="0C0774F8" w14:textId="3CF72B00" w:rsidR="006A34D4" w:rsidRPr="00600979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600979">
        <w:rPr>
          <w:rFonts w:eastAsia="Times New Roman" w:cs="Arial"/>
          <w:lang w:eastAsia="pl-PL"/>
        </w:rPr>
        <w:t xml:space="preserve">Wyniki konkursu zostaną opublikowane do dnia </w:t>
      </w:r>
      <w:r w:rsidR="00B10F25" w:rsidRPr="00600979">
        <w:rPr>
          <w:rFonts w:eastAsia="Times New Roman" w:cs="Arial"/>
          <w:lang w:eastAsia="pl-PL"/>
        </w:rPr>
        <w:t>24 marca</w:t>
      </w:r>
      <w:r w:rsidR="007328C3" w:rsidRPr="00600979">
        <w:rPr>
          <w:rFonts w:eastAsia="Times New Roman" w:cs="Arial"/>
          <w:lang w:eastAsia="pl-PL"/>
        </w:rPr>
        <w:t xml:space="preserve"> </w:t>
      </w:r>
      <w:r w:rsidRPr="00600979">
        <w:rPr>
          <w:rFonts w:eastAsia="Times New Roman" w:cs="Arial"/>
          <w:lang w:eastAsia="pl-PL"/>
        </w:rPr>
        <w:t>202</w:t>
      </w:r>
      <w:r w:rsidR="00B91198" w:rsidRPr="00600979">
        <w:rPr>
          <w:rFonts w:eastAsia="Times New Roman" w:cs="Arial"/>
          <w:lang w:eastAsia="pl-PL"/>
        </w:rPr>
        <w:t>3</w:t>
      </w:r>
      <w:r w:rsidRPr="00600979">
        <w:rPr>
          <w:rFonts w:eastAsia="Times New Roman" w:cs="Arial"/>
          <w:lang w:eastAsia="pl-PL"/>
        </w:rPr>
        <w:t xml:space="preserve"> r.</w:t>
      </w:r>
    </w:p>
    <w:p w14:paraId="151F0997" w14:textId="77777777" w:rsidR="006A34D4" w:rsidRPr="009C62F1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9C62F1">
        <w:rPr>
          <w:rFonts w:eastAsia="Times New Roman" w:cs="Arial"/>
          <w:lang w:eastAsia="pl-PL"/>
        </w:rPr>
        <w:t xml:space="preserve">Podmioty wyłonione do udzielenia dotacji zostaną </w:t>
      </w:r>
      <w:r w:rsidR="009C62F1">
        <w:rPr>
          <w:rFonts w:eastAsia="Times New Roman" w:cs="Arial"/>
          <w:lang w:eastAsia="pl-PL"/>
        </w:rPr>
        <w:t xml:space="preserve">pisemnie poinformowane o wynikach </w:t>
      </w:r>
      <w:r w:rsidRPr="009C62F1">
        <w:rPr>
          <w:rFonts w:eastAsia="Times New Roman" w:cs="Arial"/>
          <w:lang w:eastAsia="pl-PL"/>
        </w:rPr>
        <w:t>konkursu w terminie 14 dni od zamieszczenia ogłoszenia o wynikach konkursu.</w:t>
      </w:r>
    </w:p>
    <w:p w14:paraId="62BFA1DF" w14:textId="77F80D69" w:rsidR="006A34D4" w:rsidRPr="009C62F1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9C62F1">
        <w:rPr>
          <w:rFonts w:eastAsia="Times New Roman" w:cs="Arial"/>
          <w:lang w:eastAsia="pl-PL"/>
        </w:rPr>
        <w:t xml:space="preserve">Podmiotom, którym nie udzielono dotacji, pisemna informacja o wynikach konkursu wraz </w:t>
      </w:r>
      <w:r w:rsidRPr="009C62F1">
        <w:rPr>
          <w:rFonts w:eastAsia="Times New Roman" w:cs="Arial"/>
          <w:lang w:eastAsia="pl-PL"/>
        </w:rPr>
        <w:br/>
        <w:t>z uzasadnieniem będzie przekazywana na wniosek.</w:t>
      </w:r>
      <w:r w:rsidR="00224D8E">
        <w:rPr>
          <w:rFonts w:eastAsia="Times New Roman" w:cs="Arial"/>
          <w:lang w:eastAsia="pl-PL"/>
        </w:rPr>
        <w:t xml:space="preserve"> </w:t>
      </w:r>
    </w:p>
    <w:p w14:paraId="7D3DD925" w14:textId="2887B32D" w:rsidR="006A34D4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24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9C62F1">
        <w:rPr>
          <w:rFonts w:eastAsia="Times New Roman" w:cs="Arial"/>
          <w:lang w:eastAsia="pl-PL"/>
        </w:rPr>
        <w:t>Każdy w terminie 30 dni od dnia ogłoszenia wyników konkursu, może żądać uzasadnienia wyboru lub odrzucenia oferty.</w:t>
      </w:r>
    </w:p>
    <w:p w14:paraId="48C05973" w14:textId="31363020" w:rsidR="006A34D4" w:rsidRDefault="006A34D4" w:rsidP="00B40A44">
      <w:pPr>
        <w:tabs>
          <w:tab w:val="left" w:pos="567"/>
        </w:tabs>
        <w:spacing w:after="0" w:line="276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10. </w:t>
      </w:r>
      <w:r w:rsidRPr="00BC47C6">
        <w:rPr>
          <w:b/>
        </w:rPr>
        <w:t>Postanowienia końcowe</w:t>
      </w:r>
    </w:p>
    <w:p w14:paraId="06E0F938" w14:textId="77777777" w:rsidR="00D40930" w:rsidRPr="00BC47C6" w:rsidRDefault="00D40930" w:rsidP="00B40A44">
      <w:pPr>
        <w:tabs>
          <w:tab w:val="left" w:pos="567"/>
        </w:tabs>
        <w:spacing w:after="0" w:line="276" w:lineRule="auto"/>
        <w:jc w:val="center"/>
        <w:rPr>
          <w:b/>
        </w:rPr>
      </w:pPr>
    </w:p>
    <w:p w14:paraId="75F069CA" w14:textId="44F3E11F" w:rsidR="006A34D4" w:rsidRPr="00D40930" w:rsidRDefault="006A34D4" w:rsidP="00B40A44">
      <w:pPr>
        <w:widowControl w:val="0"/>
        <w:numPr>
          <w:ilvl w:val="0"/>
          <w:numId w:val="22"/>
        </w:numPr>
        <w:spacing w:after="0" w:line="276" w:lineRule="auto"/>
        <w:ind w:left="426" w:hanging="426"/>
        <w:jc w:val="both"/>
        <w:outlineLvl w:val="2"/>
        <w:rPr>
          <w:lang w:eastAsia="pl-PL"/>
        </w:rPr>
      </w:pPr>
      <w:r w:rsidRPr="00D40930">
        <w:rPr>
          <w:rFonts w:eastAsia="Times New Roman" w:cstheme="minorHAnsi"/>
          <w:lang w:eastAsia="pl-PL"/>
        </w:rPr>
        <w:t>Z oferentami, którzy zostali wyłonieni do udzielenia dotacji, zostaną zawarte umowy</w:t>
      </w:r>
      <w:r w:rsidR="00D40930">
        <w:rPr>
          <w:rFonts w:eastAsia="Times New Roman" w:cstheme="minorHAnsi"/>
          <w:lang w:eastAsia="pl-PL"/>
        </w:rPr>
        <w:t xml:space="preserve"> bez zbędnej zwłoki.</w:t>
      </w:r>
    </w:p>
    <w:p w14:paraId="2B35E15B" w14:textId="77777777" w:rsidR="00D40930" w:rsidRPr="00BC47C6" w:rsidRDefault="00D40930" w:rsidP="00B40A44">
      <w:pPr>
        <w:widowControl w:val="0"/>
        <w:spacing w:after="0" w:line="276" w:lineRule="auto"/>
        <w:ind w:left="426"/>
        <w:jc w:val="both"/>
        <w:outlineLvl w:val="2"/>
        <w:rPr>
          <w:lang w:eastAsia="pl-PL"/>
        </w:rPr>
      </w:pPr>
    </w:p>
    <w:p w14:paraId="23175D40" w14:textId="19B41CB8" w:rsidR="006A34D4" w:rsidRPr="00BC47C6" w:rsidRDefault="006A34D4" w:rsidP="00B40A44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Przekazanie dotacji nastąpi nie później niż w terminie do 30 dni od dnia </w:t>
      </w:r>
      <w:r w:rsidR="001D31AE">
        <w:rPr>
          <w:rFonts w:cstheme="minorHAnsi"/>
        </w:rPr>
        <w:t>zawarcia</w:t>
      </w:r>
      <w:r w:rsidR="001D31AE" w:rsidRPr="00BC47C6">
        <w:rPr>
          <w:rFonts w:cstheme="minorHAnsi"/>
        </w:rPr>
        <w:t xml:space="preserve"> </w:t>
      </w:r>
      <w:r w:rsidRPr="00BC47C6">
        <w:rPr>
          <w:rFonts w:cstheme="minorHAnsi"/>
        </w:rPr>
        <w:t>umowy</w:t>
      </w:r>
      <w:r w:rsidR="00224D8E">
        <w:rPr>
          <w:rFonts w:cstheme="minorHAnsi"/>
        </w:rPr>
        <w:t xml:space="preserve"> </w:t>
      </w:r>
      <w:r w:rsidRPr="00BC47C6">
        <w:rPr>
          <w:rFonts w:cstheme="minorHAnsi"/>
        </w:rPr>
        <w:t>dotacj</w:t>
      </w:r>
      <w:r w:rsidR="00547531">
        <w:rPr>
          <w:rFonts w:cstheme="minorHAnsi"/>
        </w:rPr>
        <w:t>i</w:t>
      </w:r>
      <w:r w:rsidRPr="00BC47C6">
        <w:rPr>
          <w:rFonts w:cstheme="minorHAnsi"/>
        </w:rPr>
        <w:t>.</w:t>
      </w:r>
    </w:p>
    <w:p w14:paraId="52612542" w14:textId="77777777" w:rsidR="006A34D4" w:rsidRPr="00BC47C6" w:rsidRDefault="006A34D4" w:rsidP="00B40A44">
      <w:pPr>
        <w:spacing w:after="0" w:line="276" w:lineRule="auto"/>
        <w:ind w:left="426" w:hanging="426"/>
        <w:contextualSpacing/>
        <w:jc w:val="both"/>
        <w:rPr>
          <w:lang w:eastAsia="pl-PL"/>
        </w:rPr>
      </w:pPr>
    </w:p>
    <w:p w14:paraId="73DF39FA" w14:textId="3A57DAEE" w:rsidR="006A34D4" w:rsidRPr="00BC47C6" w:rsidRDefault="006A34D4" w:rsidP="00B40A44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Wysokość dotacji może ulec zmniejszeniu w przypadku ograniczenia środków finansowych MSZ przeznaczonych na dotacje celowe będące w dyspozycji Departamentu Współpracy z Polonią </w:t>
      </w:r>
      <w:r w:rsidR="00A04455">
        <w:rPr>
          <w:rFonts w:cstheme="minorHAnsi"/>
        </w:rPr>
        <w:br/>
      </w:r>
      <w:r w:rsidRPr="00BC47C6">
        <w:rPr>
          <w:rFonts w:cstheme="minorHAnsi"/>
        </w:rPr>
        <w:t>i Polakami za Granicą.</w:t>
      </w:r>
    </w:p>
    <w:p w14:paraId="55C02654" w14:textId="77777777" w:rsidR="006A34D4" w:rsidRPr="00BC47C6" w:rsidRDefault="006A34D4" w:rsidP="00B40A44">
      <w:pPr>
        <w:spacing w:after="0" w:line="276" w:lineRule="auto"/>
        <w:ind w:left="426" w:hanging="426"/>
        <w:contextualSpacing/>
        <w:jc w:val="both"/>
        <w:rPr>
          <w:lang w:eastAsia="pl-PL"/>
        </w:rPr>
      </w:pPr>
    </w:p>
    <w:p w14:paraId="478B3DC1" w14:textId="77777777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43CCFBC4" w14:textId="77777777" w:rsidR="006A34D4" w:rsidRPr="00BC47C6" w:rsidRDefault="006A34D4" w:rsidP="00B40A44">
      <w:pPr>
        <w:spacing w:after="0" w:line="276" w:lineRule="auto"/>
        <w:ind w:left="426" w:hanging="426"/>
        <w:contextualSpacing/>
        <w:rPr>
          <w:lang w:eastAsia="pl-PL"/>
        </w:rPr>
      </w:pPr>
    </w:p>
    <w:p w14:paraId="29E36233" w14:textId="77777777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>Zleceniobiorcy są zobowiązani do informowania odbiorców projektu o źródle pochodzenia funduszy na zasadach określonych w umowie dotacji.</w:t>
      </w:r>
    </w:p>
    <w:p w14:paraId="133B09C2" w14:textId="77777777" w:rsidR="006A34D4" w:rsidRPr="00BC47C6" w:rsidRDefault="006A34D4" w:rsidP="00B40A44">
      <w:pPr>
        <w:spacing w:line="276" w:lineRule="auto"/>
        <w:ind w:left="426" w:hanging="426"/>
        <w:contextualSpacing/>
        <w:jc w:val="both"/>
        <w:rPr>
          <w:lang w:eastAsia="pl-PL"/>
        </w:rPr>
      </w:pPr>
    </w:p>
    <w:p w14:paraId="5AF2190A" w14:textId="46AD4072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Zleceniobiorca w ciągu 30 dni od zakończenia realizacji projektu ma obowiązek złożenia sprawozdania z realizacji </w:t>
      </w:r>
      <w:r w:rsidRPr="00547531">
        <w:rPr>
          <w:rFonts w:cstheme="minorHAnsi"/>
        </w:rPr>
        <w:t>projektu</w:t>
      </w:r>
      <w:r w:rsidR="003437CE">
        <w:rPr>
          <w:rFonts w:cstheme="minorHAnsi"/>
        </w:rPr>
        <w:t xml:space="preserve">. </w:t>
      </w:r>
      <w:r w:rsidRPr="00547531">
        <w:rPr>
          <w:rFonts w:cstheme="minorHAnsi"/>
        </w:rPr>
        <w:t xml:space="preserve">Niezłożenie sprawozdania </w:t>
      </w:r>
      <w:del w:id="6" w:author="Krzyzińska Monika" w:date="2023-02-22T16:21:00Z">
        <w:r w:rsidR="00A04455" w:rsidDel="003437CE">
          <w:rPr>
            <w:rFonts w:cstheme="minorHAnsi"/>
          </w:rPr>
          <w:br/>
        </w:r>
      </w:del>
      <w:r w:rsidRPr="00547531">
        <w:rPr>
          <w:rFonts w:cstheme="minorHAnsi"/>
        </w:rPr>
        <w:t>z realizacji</w:t>
      </w:r>
      <w:r w:rsidRPr="00BC47C6">
        <w:rPr>
          <w:rFonts w:cstheme="minorHAnsi"/>
        </w:rPr>
        <w:t xml:space="preserve"> projektu</w:t>
      </w:r>
      <w:r w:rsidR="00547531">
        <w:rPr>
          <w:rFonts w:cstheme="minorHAnsi"/>
        </w:rPr>
        <w:t xml:space="preserve"> </w:t>
      </w:r>
      <w:r w:rsidRPr="00BC47C6">
        <w:rPr>
          <w:rFonts w:cstheme="minorHAnsi"/>
        </w:rPr>
        <w:t xml:space="preserve">w terminie 30 dni od jego zakończenia stanowi naruszenie dyscypliny finansów publicznych w rozumieniu ustawy z dnia 17 grudnia 2004 r. </w:t>
      </w:r>
      <w:r w:rsidR="00A04455">
        <w:rPr>
          <w:rFonts w:cstheme="minorHAnsi"/>
        </w:rPr>
        <w:br/>
      </w:r>
      <w:r w:rsidRPr="00BC47C6">
        <w:rPr>
          <w:rFonts w:cstheme="minorHAnsi"/>
        </w:rPr>
        <w:t>o odpowiedzialności za naruszenie dyscypliny finansów publicznych (Dz. U. z 20</w:t>
      </w:r>
      <w:r w:rsidR="007328C3">
        <w:rPr>
          <w:rFonts w:cstheme="minorHAnsi"/>
        </w:rPr>
        <w:t>2</w:t>
      </w:r>
      <w:r w:rsidRPr="00BC47C6">
        <w:rPr>
          <w:rFonts w:cstheme="minorHAnsi"/>
        </w:rPr>
        <w:t xml:space="preserve">1 r. poz. </w:t>
      </w:r>
      <w:r w:rsidR="007328C3">
        <w:rPr>
          <w:rFonts w:cstheme="minorHAnsi"/>
        </w:rPr>
        <w:t xml:space="preserve">289 </w:t>
      </w:r>
      <w:ins w:id="7" w:author="Krzyzińska Monika" w:date="2023-02-22T16:21:00Z">
        <w:r w:rsidR="003437CE">
          <w:rPr>
            <w:rFonts w:cstheme="minorHAnsi"/>
          </w:rPr>
          <w:br/>
        </w:r>
      </w:ins>
      <w:r w:rsidR="007328C3">
        <w:rPr>
          <w:rFonts w:cstheme="minorHAnsi"/>
        </w:rPr>
        <w:t xml:space="preserve">z </w:t>
      </w:r>
      <w:proofErr w:type="spellStart"/>
      <w:r w:rsidR="007328C3">
        <w:rPr>
          <w:rFonts w:cstheme="minorHAnsi"/>
        </w:rPr>
        <w:t>późn</w:t>
      </w:r>
      <w:proofErr w:type="spellEnd"/>
      <w:r w:rsidR="007328C3">
        <w:rPr>
          <w:rFonts w:cstheme="minorHAnsi"/>
        </w:rPr>
        <w:t>. zm.</w:t>
      </w:r>
      <w:r w:rsidRPr="00BC47C6">
        <w:rPr>
          <w:rFonts w:cstheme="minorHAnsi"/>
        </w:rPr>
        <w:t xml:space="preserve">). </w:t>
      </w:r>
    </w:p>
    <w:p w14:paraId="14B76C01" w14:textId="77777777" w:rsidR="006A34D4" w:rsidRPr="00BC47C6" w:rsidRDefault="006A34D4" w:rsidP="00B40A44">
      <w:pPr>
        <w:spacing w:after="0" w:line="276" w:lineRule="auto"/>
        <w:ind w:left="426" w:hanging="426"/>
        <w:contextualSpacing/>
        <w:jc w:val="both"/>
        <w:rPr>
          <w:lang w:eastAsia="pl-PL"/>
        </w:rPr>
      </w:pPr>
    </w:p>
    <w:p w14:paraId="5BB70DE5" w14:textId="1D062AE5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>Ministerstwo Spraw Zagranicznych nie odsyła materiałów nadesłanych przez oferentów.</w:t>
      </w:r>
    </w:p>
    <w:p w14:paraId="189CF87D" w14:textId="77777777" w:rsidR="006A34D4" w:rsidRPr="00BC47C6" w:rsidRDefault="006A34D4" w:rsidP="00B40A44">
      <w:pPr>
        <w:spacing w:line="276" w:lineRule="auto"/>
        <w:ind w:left="426" w:hanging="426"/>
        <w:contextualSpacing/>
        <w:jc w:val="both"/>
        <w:rPr>
          <w:lang w:eastAsia="pl-PL"/>
        </w:rPr>
      </w:pPr>
    </w:p>
    <w:p w14:paraId="58F59545" w14:textId="77777777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W przypadku niepodpisania, z przyczyn niezależnych od żadnej ze stron, umowy dotacji </w:t>
      </w:r>
      <w:r w:rsidRPr="00BC47C6">
        <w:rPr>
          <w:rFonts w:cstheme="minorHAnsi"/>
        </w:rPr>
        <w:br/>
        <w:t>na realizację projektu, MSZ nie refunduje żadnych poniesionych przez oferenta kosztów.</w:t>
      </w:r>
    </w:p>
    <w:p w14:paraId="606C6B4E" w14:textId="43FC0127" w:rsidR="006A34D4" w:rsidRPr="00BC47C6" w:rsidRDefault="006A34D4" w:rsidP="00B40A44">
      <w:pPr>
        <w:spacing w:line="276" w:lineRule="auto"/>
        <w:ind w:left="426" w:hanging="426"/>
        <w:contextualSpacing/>
        <w:jc w:val="both"/>
        <w:rPr>
          <w:lang w:eastAsia="pl-PL"/>
        </w:rPr>
      </w:pPr>
    </w:p>
    <w:p w14:paraId="3A5D771D" w14:textId="77777777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Ministerstwo Spraw Zagranicznych zastrzega sobie prawo do unieważnienia konkursu, </w:t>
      </w:r>
      <w:r w:rsidRPr="00BC47C6">
        <w:rPr>
          <w:rFonts w:cstheme="minorHAnsi"/>
        </w:rPr>
        <w:br/>
        <w:t>a także do zakończenia Konkursu bez wyłonienia ofert ze względu na sytuacje nadzwyczajne uniemożliwiające realizację projektu zgodnie z założeniami Konkursu.</w:t>
      </w:r>
    </w:p>
    <w:p w14:paraId="2EAF5CF7" w14:textId="77777777" w:rsidR="006A34D4" w:rsidRPr="00BC47C6" w:rsidRDefault="006A34D4" w:rsidP="00B40A44">
      <w:pPr>
        <w:spacing w:line="276" w:lineRule="auto"/>
        <w:ind w:left="426" w:hanging="426"/>
        <w:contextualSpacing/>
        <w:jc w:val="both"/>
        <w:rPr>
          <w:lang w:eastAsia="pl-PL"/>
        </w:rPr>
      </w:pPr>
    </w:p>
    <w:p w14:paraId="31DB7A5F" w14:textId="1FF98512" w:rsidR="006A34D4" w:rsidRPr="00BC47C6" w:rsidRDefault="006A34D4" w:rsidP="00B40A44">
      <w:pPr>
        <w:spacing w:line="276" w:lineRule="auto"/>
        <w:rPr>
          <w:rFonts w:cstheme="minorHAnsi"/>
          <w:u w:val="single"/>
        </w:rPr>
      </w:pPr>
      <w:r w:rsidRPr="00BC47C6">
        <w:rPr>
          <w:rFonts w:cstheme="minorHAnsi"/>
          <w:u w:val="single"/>
        </w:rPr>
        <w:t>Załączniki:</w:t>
      </w:r>
    </w:p>
    <w:p w14:paraId="4BF254CC" w14:textId="139D9E8A" w:rsidR="006A34D4" w:rsidRPr="00932FE5" w:rsidRDefault="00677B87" w:rsidP="00B40A44">
      <w:pPr>
        <w:pStyle w:val="Akapitzlist"/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Wzór oferty zadania publicznego.</w:t>
      </w:r>
    </w:p>
    <w:p w14:paraId="2AABEF20" w14:textId="77777777" w:rsidR="00F37E5F" w:rsidRDefault="006A34D4" w:rsidP="00B40A44">
      <w:pPr>
        <w:pStyle w:val="Akapitzlist"/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32FE5">
        <w:rPr>
          <w:rFonts w:eastAsia="Times New Roman" w:cstheme="minorHAnsi"/>
          <w:lang w:eastAsia="pl-PL"/>
        </w:rPr>
        <w:t>Wytyczne dla oferentów.</w:t>
      </w:r>
    </w:p>
    <w:p w14:paraId="1EF29F38" w14:textId="24CA664B" w:rsidR="00B1330E" w:rsidRPr="00B0745F" w:rsidRDefault="00311932" w:rsidP="00B1330E">
      <w:pPr>
        <w:pStyle w:val="Akapitzlist"/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0745F">
        <w:rPr>
          <w:rFonts w:eastAsia="Times New Roman" w:cstheme="minorHAnsi"/>
          <w:lang w:eastAsia="pl-PL"/>
        </w:rPr>
        <w:t xml:space="preserve">Wzór </w:t>
      </w:r>
      <w:r w:rsidR="00F37E5F" w:rsidRPr="00B0745F">
        <w:rPr>
          <w:rFonts w:eastAsia="Times New Roman" w:cstheme="minorHAnsi"/>
          <w:lang w:eastAsia="pl-PL"/>
        </w:rPr>
        <w:t>O</w:t>
      </w:r>
      <w:r w:rsidRPr="00B0745F">
        <w:rPr>
          <w:rFonts w:eastAsia="Times New Roman" w:cstheme="minorHAnsi"/>
          <w:lang w:eastAsia="pl-PL"/>
        </w:rPr>
        <w:t>świadczenia</w:t>
      </w:r>
      <w:r w:rsidR="00F37E5F" w:rsidRPr="00B0745F">
        <w:rPr>
          <w:rFonts w:eastAsia="Times New Roman" w:cstheme="minorHAnsi"/>
          <w:lang w:eastAsia="pl-PL"/>
        </w:rPr>
        <w:t xml:space="preserve"> oferenta</w:t>
      </w:r>
      <w:r w:rsidR="00B0745F">
        <w:rPr>
          <w:rFonts w:eastAsia="Times New Roman" w:cstheme="minorHAnsi"/>
          <w:lang w:eastAsia="pl-PL"/>
        </w:rPr>
        <w:t xml:space="preserve"> dotyczącego kryteriów, o których mowa w </w:t>
      </w:r>
      <w:r w:rsidR="00B0745F" w:rsidRPr="00B0745F">
        <w:rPr>
          <w:rFonts w:eastAsia="Times New Roman" w:cstheme="minorHAnsi"/>
          <w:lang w:eastAsia="pl-PL"/>
        </w:rPr>
        <w:t>§</w:t>
      </w:r>
      <w:r w:rsidR="00FD2C9E">
        <w:rPr>
          <w:rFonts w:eastAsia="Times New Roman" w:cstheme="minorHAnsi"/>
          <w:lang w:eastAsia="pl-PL"/>
        </w:rPr>
        <w:t xml:space="preserve"> 4 ust. 1</w:t>
      </w:r>
      <w:r w:rsidR="005C320B">
        <w:rPr>
          <w:rFonts w:eastAsia="Times New Roman" w:cstheme="minorHAnsi"/>
          <w:lang w:eastAsia="pl-PL"/>
        </w:rPr>
        <w:t>-4 R</w:t>
      </w:r>
      <w:r w:rsidR="00B0745F">
        <w:rPr>
          <w:rFonts w:eastAsia="Times New Roman" w:cstheme="minorHAnsi"/>
          <w:lang w:eastAsia="pl-PL"/>
        </w:rPr>
        <w:t>egulaminu</w:t>
      </w:r>
      <w:r w:rsidR="00B1330E">
        <w:rPr>
          <w:rFonts w:eastAsia="Times New Roman" w:cstheme="minorHAnsi"/>
          <w:lang w:eastAsia="pl-PL"/>
        </w:rPr>
        <w:t xml:space="preserve"> oraz w</w:t>
      </w:r>
      <w:r w:rsidR="00B1330E" w:rsidRPr="00B0745F">
        <w:rPr>
          <w:rFonts w:eastAsia="Times New Roman" w:cstheme="minorHAnsi"/>
          <w:lang w:eastAsia="pl-PL"/>
        </w:rPr>
        <w:t>zór Oświadczenia oferenta o spełnianiu warunków określonych</w:t>
      </w:r>
      <w:r w:rsidR="00B1330E">
        <w:rPr>
          <w:rFonts w:eastAsia="Times New Roman" w:cstheme="minorHAnsi"/>
          <w:lang w:eastAsia="pl-PL"/>
        </w:rPr>
        <w:t xml:space="preserve"> w § 7 ust. 1 R</w:t>
      </w:r>
      <w:r w:rsidR="00B1330E" w:rsidRPr="00B0745F">
        <w:rPr>
          <w:rFonts w:eastAsia="Times New Roman" w:cstheme="minorHAnsi"/>
          <w:lang w:eastAsia="pl-PL"/>
        </w:rPr>
        <w:t>egulaminu.</w:t>
      </w:r>
    </w:p>
    <w:p w14:paraId="0400511F" w14:textId="0FD6BB99" w:rsidR="006A34D4" w:rsidRPr="00F37E5F" w:rsidRDefault="003522D7" w:rsidP="00B40A44">
      <w:pPr>
        <w:pStyle w:val="Akapitzlist"/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Istotne Postanowienia U</w:t>
      </w:r>
      <w:r w:rsidR="006A34D4" w:rsidRPr="00F37E5F">
        <w:rPr>
          <w:rFonts w:eastAsia="Times New Roman" w:cstheme="minorHAnsi"/>
          <w:lang w:eastAsia="pl-PL"/>
        </w:rPr>
        <w:t>mowy dotacji</w:t>
      </w:r>
      <w:r w:rsidR="007328C3">
        <w:rPr>
          <w:rFonts w:eastAsia="Times New Roman" w:cstheme="minorHAnsi"/>
          <w:lang w:eastAsia="pl-PL"/>
        </w:rPr>
        <w:t>.</w:t>
      </w:r>
    </w:p>
    <w:p w14:paraId="231ED479" w14:textId="6D0B95D9" w:rsidR="006A34D4" w:rsidRPr="00BC47C6" w:rsidRDefault="00B1330E" w:rsidP="00B40A44">
      <w:pPr>
        <w:spacing w:after="0" w:line="276" w:lineRule="auto"/>
        <w:ind w:left="426" w:hanging="426"/>
        <w:jc w:val="both"/>
        <w:rPr>
          <w:b/>
        </w:rPr>
      </w:pPr>
      <w:r>
        <w:rPr>
          <w:rFonts w:eastAsia="Times New Roman" w:cstheme="minorHAnsi"/>
          <w:lang w:eastAsia="pl-PL"/>
        </w:rPr>
        <w:t>5</w:t>
      </w:r>
      <w:r w:rsidR="000B5317">
        <w:rPr>
          <w:rFonts w:eastAsia="Times New Roman" w:cstheme="minorHAnsi"/>
          <w:lang w:eastAsia="pl-PL"/>
        </w:rPr>
        <w:t>.</w:t>
      </w:r>
      <w:r w:rsidR="000B5317" w:rsidRPr="000B5317">
        <w:t xml:space="preserve"> </w:t>
      </w:r>
      <w:r w:rsidR="000B5317">
        <w:tab/>
        <w:t xml:space="preserve">Wzór </w:t>
      </w:r>
      <w:r w:rsidR="000B5317" w:rsidRPr="000B5317">
        <w:rPr>
          <w:rFonts w:eastAsia="Times New Roman" w:cstheme="minorHAnsi"/>
          <w:lang w:eastAsia="pl-PL"/>
        </w:rPr>
        <w:t>budżet</w:t>
      </w:r>
      <w:r w:rsidR="000B5317">
        <w:rPr>
          <w:rFonts w:eastAsia="Times New Roman" w:cstheme="minorHAnsi"/>
          <w:lang w:eastAsia="pl-PL"/>
        </w:rPr>
        <w:t>u</w:t>
      </w:r>
      <w:r w:rsidR="000B5317" w:rsidRPr="000B5317">
        <w:rPr>
          <w:rFonts w:eastAsia="Times New Roman" w:cstheme="minorHAnsi"/>
          <w:lang w:eastAsia="pl-PL"/>
        </w:rPr>
        <w:t xml:space="preserve"> projektu zawierający kalkulację kosztów</w:t>
      </w:r>
      <w:r w:rsidR="000B5317">
        <w:rPr>
          <w:rFonts w:eastAsia="Times New Roman" w:cstheme="minorHAnsi"/>
          <w:lang w:eastAsia="pl-PL"/>
        </w:rPr>
        <w:t>.</w:t>
      </w:r>
    </w:p>
    <w:p w14:paraId="70C9FD19" w14:textId="77777777" w:rsidR="00987358" w:rsidRPr="00BC47C6" w:rsidRDefault="00987358" w:rsidP="00B40A44">
      <w:pPr>
        <w:spacing w:line="276" w:lineRule="auto"/>
      </w:pPr>
    </w:p>
    <w:sectPr w:rsidR="00987358" w:rsidRPr="00BC47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2EA35" w14:textId="77777777" w:rsidR="009B60CD" w:rsidRDefault="009B60CD" w:rsidP="006A34D4">
      <w:pPr>
        <w:spacing w:after="0" w:line="240" w:lineRule="auto"/>
      </w:pPr>
      <w:r>
        <w:separator/>
      </w:r>
    </w:p>
  </w:endnote>
  <w:endnote w:type="continuationSeparator" w:id="0">
    <w:p w14:paraId="450D07A9" w14:textId="77777777" w:rsidR="009B60CD" w:rsidRDefault="009B60CD" w:rsidP="006A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0092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A41D89" w14:textId="70B433A4" w:rsidR="002C019F" w:rsidRDefault="002C019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C9">
          <w:rPr>
            <w:noProof/>
          </w:rPr>
          <w:t>16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0DF2A1" w14:textId="77777777" w:rsidR="002C019F" w:rsidRDefault="002C0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8F10D" w14:textId="77777777" w:rsidR="009B60CD" w:rsidRDefault="009B60CD" w:rsidP="006A34D4">
      <w:pPr>
        <w:spacing w:after="0" w:line="240" w:lineRule="auto"/>
      </w:pPr>
      <w:r>
        <w:separator/>
      </w:r>
    </w:p>
  </w:footnote>
  <w:footnote w:type="continuationSeparator" w:id="0">
    <w:p w14:paraId="37A7E386" w14:textId="77777777" w:rsidR="009B60CD" w:rsidRDefault="009B60CD" w:rsidP="006A34D4">
      <w:pPr>
        <w:spacing w:after="0" w:line="240" w:lineRule="auto"/>
      </w:pPr>
      <w:r>
        <w:continuationSeparator/>
      </w:r>
    </w:p>
  </w:footnote>
  <w:footnote w:id="1">
    <w:p w14:paraId="66CFA08A" w14:textId="77777777" w:rsidR="002C019F" w:rsidRDefault="002C019F" w:rsidP="006A34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0DBC">
        <w:t>Zaleca się, aby do deklar</w:t>
      </w:r>
      <w:r>
        <w:t>acji sporządzonej w języku</w:t>
      </w:r>
      <w:r w:rsidRPr="00B00DBC">
        <w:t xml:space="preserve"> </w:t>
      </w:r>
      <w:r>
        <w:t xml:space="preserve">innym niż polski </w:t>
      </w:r>
      <w:r w:rsidRPr="00B00DBC">
        <w:t>załączyć tłumaczenie (zwykłe) na język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1104" w14:textId="78687227" w:rsidR="002C019F" w:rsidRPr="00397ABF" w:rsidRDefault="002C019F" w:rsidP="003B267C">
    <w:pPr>
      <w:pStyle w:val="Nagwek"/>
      <w:jc w:val="center"/>
      <w:rPr>
        <w:i/>
        <w:color w:val="262626" w:themeColor="text1" w:themeTint="D9"/>
        <w:sz w:val="18"/>
        <w:szCs w:val="18"/>
      </w:rPr>
    </w:pPr>
    <w:r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>Re</w:t>
    </w:r>
    <w:r w:rsidRPr="00397ABF"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 xml:space="preserve">gulamin </w:t>
    </w:r>
    <w:r w:rsidRPr="0009479E"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 xml:space="preserve">konkursu </w:t>
    </w:r>
    <w:r w:rsidR="009E0B77"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>,,</w:t>
    </w:r>
    <w:r w:rsidR="009E0B77" w:rsidRPr="009E0B77">
      <w:t xml:space="preserve"> </w:t>
    </w:r>
    <w:r w:rsidR="009E0B77" w:rsidRPr="009E0B77"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>„Współpraca z Polonią i Polakami za granicą 2023 –Infrastruktura Polonijna 2023 –kontynuacja prac remontowych na rzecz TVP Wilno w Domu Kultury Polskiej w Wilnie</w:t>
    </w:r>
    <w:r w:rsidR="009E0B77"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E81"/>
    <w:multiLevelType w:val="hybridMultilevel"/>
    <w:tmpl w:val="D068E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E0617A"/>
    <w:multiLevelType w:val="hybridMultilevel"/>
    <w:tmpl w:val="C44AE65E"/>
    <w:lvl w:ilvl="0" w:tplc="F0C43DE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57167D7"/>
    <w:multiLevelType w:val="hybridMultilevel"/>
    <w:tmpl w:val="9F8664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B01BED"/>
    <w:multiLevelType w:val="hybridMultilevel"/>
    <w:tmpl w:val="4CDCED1C"/>
    <w:lvl w:ilvl="0" w:tplc="0C161182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0879EE"/>
    <w:multiLevelType w:val="hybridMultilevel"/>
    <w:tmpl w:val="4DBCA428"/>
    <w:lvl w:ilvl="0" w:tplc="04150011">
      <w:start w:val="1"/>
      <w:numFmt w:val="decimal"/>
      <w:lvlText w:val="%1)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5" w15:restartNumberingAfterBreak="0">
    <w:nsid w:val="0D42578F"/>
    <w:multiLevelType w:val="multilevel"/>
    <w:tmpl w:val="B73055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13427555"/>
    <w:multiLevelType w:val="hybridMultilevel"/>
    <w:tmpl w:val="095C66A6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375272B"/>
    <w:multiLevelType w:val="hybridMultilevel"/>
    <w:tmpl w:val="23A008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3D75A0D"/>
    <w:multiLevelType w:val="multilevel"/>
    <w:tmpl w:val="EA7424A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9" w15:restartNumberingAfterBreak="0">
    <w:nsid w:val="16BE36F2"/>
    <w:multiLevelType w:val="hybridMultilevel"/>
    <w:tmpl w:val="E5046764"/>
    <w:lvl w:ilvl="0" w:tplc="384AC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2C0AB4"/>
    <w:multiLevelType w:val="multilevel"/>
    <w:tmpl w:val="7CE6F6F0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1" w15:restartNumberingAfterBreak="0">
    <w:nsid w:val="18896C68"/>
    <w:multiLevelType w:val="hybridMultilevel"/>
    <w:tmpl w:val="511C18FC"/>
    <w:lvl w:ilvl="0" w:tplc="FA8A30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1D7E205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EE313EC"/>
    <w:multiLevelType w:val="hybridMultilevel"/>
    <w:tmpl w:val="3708AECE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4" w15:restartNumberingAfterBreak="0">
    <w:nsid w:val="271C2358"/>
    <w:multiLevelType w:val="multilevel"/>
    <w:tmpl w:val="3A0C66F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alibri" w:hAnsi="Calibri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5" w15:restartNumberingAfterBreak="0">
    <w:nsid w:val="285D2DE9"/>
    <w:multiLevelType w:val="hybridMultilevel"/>
    <w:tmpl w:val="EBE2C52A"/>
    <w:lvl w:ilvl="0" w:tplc="04150011">
      <w:start w:val="1"/>
      <w:numFmt w:val="decimal"/>
      <w:lvlText w:val="%1)"/>
      <w:lvlJc w:val="left"/>
      <w:pPr>
        <w:ind w:left="7786" w:hanging="360"/>
      </w:pPr>
    </w:lvl>
    <w:lvl w:ilvl="1" w:tplc="04150019">
      <w:start w:val="1"/>
      <w:numFmt w:val="lowerLetter"/>
      <w:lvlText w:val="%2."/>
      <w:lvlJc w:val="left"/>
      <w:pPr>
        <w:ind w:left="8506" w:hanging="360"/>
      </w:pPr>
    </w:lvl>
    <w:lvl w:ilvl="2" w:tplc="0415001B" w:tentative="1">
      <w:start w:val="1"/>
      <w:numFmt w:val="lowerRoman"/>
      <w:lvlText w:val="%3."/>
      <w:lvlJc w:val="right"/>
      <w:pPr>
        <w:ind w:left="9226" w:hanging="180"/>
      </w:pPr>
    </w:lvl>
    <w:lvl w:ilvl="3" w:tplc="0415000F" w:tentative="1">
      <w:start w:val="1"/>
      <w:numFmt w:val="decimal"/>
      <w:lvlText w:val="%4."/>
      <w:lvlJc w:val="left"/>
      <w:pPr>
        <w:ind w:left="9946" w:hanging="360"/>
      </w:pPr>
    </w:lvl>
    <w:lvl w:ilvl="4" w:tplc="04150019" w:tentative="1">
      <w:start w:val="1"/>
      <w:numFmt w:val="lowerLetter"/>
      <w:lvlText w:val="%5."/>
      <w:lvlJc w:val="left"/>
      <w:pPr>
        <w:ind w:left="10666" w:hanging="360"/>
      </w:pPr>
    </w:lvl>
    <w:lvl w:ilvl="5" w:tplc="0415001B" w:tentative="1">
      <w:start w:val="1"/>
      <w:numFmt w:val="lowerRoman"/>
      <w:lvlText w:val="%6."/>
      <w:lvlJc w:val="right"/>
      <w:pPr>
        <w:ind w:left="11386" w:hanging="180"/>
      </w:pPr>
    </w:lvl>
    <w:lvl w:ilvl="6" w:tplc="0415000F" w:tentative="1">
      <w:start w:val="1"/>
      <w:numFmt w:val="decimal"/>
      <w:lvlText w:val="%7."/>
      <w:lvlJc w:val="left"/>
      <w:pPr>
        <w:ind w:left="12106" w:hanging="360"/>
      </w:pPr>
    </w:lvl>
    <w:lvl w:ilvl="7" w:tplc="04150019" w:tentative="1">
      <w:start w:val="1"/>
      <w:numFmt w:val="lowerLetter"/>
      <w:lvlText w:val="%8."/>
      <w:lvlJc w:val="left"/>
      <w:pPr>
        <w:ind w:left="12826" w:hanging="360"/>
      </w:pPr>
    </w:lvl>
    <w:lvl w:ilvl="8" w:tplc="0415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16" w15:restartNumberingAfterBreak="0">
    <w:nsid w:val="2B8A75E8"/>
    <w:multiLevelType w:val="hybridMultilevel"/>
    <w:tmpl w:val="792E5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55A84"/>
    <w:multiLevelType w:val="hybridMultilevel"/>
    <w:tmpl w:val="15AE35A4"/>
    <w:lvl w:ilvl="0" w:tplc="3936176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6343C"/>
    <w:multiLevelType w:val="multilevel"/>
    <w:tmpl w:val="522A78DE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9" w15:restartNumberingAfterBreak="0">
    <w:nsid w:val="3D7622CC"/>
    <w:multiLevelType w:val="hybridMultilevel"/>
    <w:tmpl w:val="42F62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1C670E"/>
    <w:multiLevelType w:val="hybridMultilevel"/>
    <w:tmpl w:val="D6FC0D0A"/>
    <w:lvl w:ilvl="0" w:tplc="8E1EA37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C55062"/>
    <w:multiLevelType w:val="multilevel"/>
    <w:tmpl w:val="FC40D3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C366E8A"/>
    <w:multiLevelType w:val="hybridMultilevel"/>
    <w:tmpl w:val="B0565C18"/>
    <w:lvl w:ilvl="0" w:tplc="61C071FA">
      <w:start w:val="1"/>
      <w:numFmt w:val="lowerLetter"/>
      <w:lvlText w:val="%1)"/>
      <w:lvlJc w:val="left"/>
      <w:pPr>
        <w:ind w:left="154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4CA3447E"/>
    <w:multiLevelType w:val="hybridMultilevel"/>
    <w:tmpl w:val="8E1AF6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E317185"/>
    <w:multiLevelType w:val="hybridMultilevel"/>
    <w:tmpl w:val="8F4A7BEA"/>
    <w:lvl w:ilvl="0" w:tplc="1FBA8422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635A95"/>
    <w:multiLevelType w:val="multilevel"/>
    <w:tmpl w:val="9A0657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51817D66"/>
    <w:multiLevelType w:val="hybridMultilevel"/>
    <w:tmpl w:val="7B5E3D70"/>
    <w:lvl w:ilvl="0" w:tplc="4C9A21A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6CB6B58"/>
    <w:multiLevelType w:val="multilevel"/>
    <w:tmpl w:val="18A4C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14B3EEA"/>
    <w:multiLevelType w:val="multilevel"/>
    <w:tmpl w:val="E4F8855A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9" w15:restartNumberingAfterBreak="0">
    <w:nsid w:val="61BF37A8"/>
    <w:multiLevelType w:val="multilevel"/>
    <w:tmpl w:val="326CA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4452"/>
        </w:tabs>
        <w:ind w:left="4452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4737"/>
        </w:tabs>
        <w:ind w:left="4737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4310"/>
        </w:tabs>
        <w:ind w:left="4310" w:hanging="907"/>
      </w:pPr>
    </w:lvl>
    <w:lvl w:ilvl="3">
      <w:start w:val="1"/>
      <w:numFmt w:val="ordinal"/>
      <w:lvlText w:val="%1%2%3%4"/>
      <w:lvlJc w:val="left"/>
      <w:pPr>
        <w:tabs>
          <w:tab w:val="num" w:pos="4537"/>
        </w:tabs>
        <w:ind w:left="4537" w:hanging="1134"/>
      </w:pPr>
    </w:lvl>
    <w:lvl w:ilvl="4">
      <w:start w:val="1"/>
      <w:numFmt w:val="lowerLetter"/>
      <w:lvlText w:val="%5)"/>
      <w:lvlJc w:val="left"/>
      <w:pPr>
        <w:tabs>
          <w:tab w:val="num" w:pos="4877"/>
        </w:tabs>
        <w:ind w:left="4877" w:hanging="340"/>
      </w:pPr>
    </w:lvl>
    <w:lvl w:ilvl="5">
      <w:start w:val="1"/>
      <w:numFmt w:val="bullet"/>
      <w:lvlText w:val=""/>
      <w:lvlJc w:val="left"/>
      <w:pPr>
        <w:tabs>
          <w:tab w:val="num" w:pos="3403"/>
        </w:tabs>
        <w:ind w:left="77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3"/>
        </w:tabs>
        <w:ind w:left="84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3"/>
        </w:tabs>
        <w:ind w:left="91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3"/>
        </w:tabs>
        <w:ind w:left="9883" w:hanging="360"/>
      </w:pPr>
      <w:rPr>
        <w:rFonts w:ascii="Wingdings" w:hAnsi="Wingdings" w:hint="default"/>
      </w:rPr>
    </w:lvl>
  </w:abstractNum>
  <w:abstractNum w:abstractNumId="31" w15:restartNumberingAfterBreak="0">
    <w:nsid w:val="6A341CAB"/>
    <w:multiLevelType w:val="hybridMultilevel"/>
    <w:tmpl w:val="2AEC07E4"/>
    <w:lvl w:ilvl="0" w:tplc="FEA218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814F4"/>
    <w:multiLevelType w:val="multilevel"/>
    <w:tmpl w:val="D92AAE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3" w15:restartNumberingAfterBreak="0">
    <w:nsid w:val="6F444C3F"/>
    <w:multiLevelType w:val="hybridMultilevel"/>
    <w:tmpl w:val="62B41A7A"/>
    <w:lvl w:ilvl="0" w:tplc="BA723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3064D"/>
    <w:multiLevelType w:val="hybridMultilevel"/>
    <w:tmpl w:val="2146E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0045D"/>
    <w:multiLevelType w:val="hybridMultilevel"/>
    <w:tmpl w:val="4A5632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5F6487"/>
    <w:multiLevelType w:val="hybridMultilevel"/>
    <w:tmpl w:val="943E93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EE489A"/>
    <w:multiLevelType w:val="hybridMultilevel"/>
    <w:tmpl w:val="12F6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A74BA"/>
    <w:multiLevelType w:val="hybridMultilevel"/>
    <w:tmpl w:val="BF56E106"/>
    <w:lvl w:ilvl="0" w:tplc="B3B00FD0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823CB"/>
    <w:multiLevelType w:val="multilevel"/>
    <w:tmpl w:val="B6962E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B1659ED"/>
    <w:multiLevelType w:val="hybridMultilevel"/>
    <w:tmpl w:val="C31242BA"/>
    <w:lvl w:ilvl="0" w:tplc="4D18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33870"/>
    <w:multiLevelType w:val="hybridMultilevel"/>
    <w:tmpl w:val="A41EBA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19"/>
  </w:num>
  <w:num w:numId="5">
    <w:abstractNumId w:val="11"/>
  </w:num>
  <w:num w:numId="6">
    <w:abstractNumId w:val="29"/>
  </w:num>
  <w:num w:numId="7">
    <w:abstractNumId w:val="21"/>
  </w:num>
  <w:num w:numId="8">
    <w:abstractNumId w:val="35"/>
  </w:num>
  <w:num w:numId="9">
    <w:abstractNumId w:val="15"/>
  </w:num>
  <w:num w:numId="10">
    <w:abstractNumId w:val="37"/>
  </w:num>
  <w:num w:numId="11">
    <w:abstractNumId w:val="24"/>
  </w:num>
  <w:num w:numId="12">
    <w:abstractNumId w:val="26"/>
  </w:num>
  <w:num w:numId="13">
    <w:abstractNumId w:val="6"/>
  </w:num>
  <w:num w:numId="14">
    <w:abstractNumId w:val="3"/>
  </w:num>
  <w:num w:numId="15">
    <w:abstractNumId w:val="16"/>
  </w:num>
  <w:num w:numId="16">
    <w:abstractNumId w:val="23"/>
  </w:num>
  <w:num w:numId="17">
    <w:abstractNumId w:val="36"/>
  </w:num>
  <w:num w:numId="18">
    <w:abstractNumId w:val="25"/>
  </w:num>
  <w:num w:numId="19">
    <w:abstractNumId w:val="0"/>
  </w:num>
  <w:num w:numId="20">
    <w:abstractNumId w:val="41"/>
  </w:num>
  <w:num w:numId="21">
    <w:abstractNumId w:val="13"/>
  </w:num>
  <w:num w:numId="22">
    <w:abstractNumId w:val="34"/>
  </w:num>
  <w:num w:numId="23">
    <w:abstractNumId w:val="38"/>
  </w:num>
  <w:num w:numId="24">
    <w:abstractNumId w:val="7"/>
  </w:num>
  <w:num w:numId="25">
    <w:abstractNumId w:val="33"/>
  </w:num>
  <w:num w:numId="26">
    <w:abstractNumId w:val="27"/>
  </w:num>
  <w:num w:numId="27">
    <w:abstractNumId w:val="40"/>
  </w:num>
  <w:num w:numId="28">
    <w:abstractNumId w:val="17"/>
  </w:num>
  <w:num w:numId="29">
    <w:abstractNumId w:val="20"/>
  </w:num>
  <w:num w:numId="30">
    <w:abstractNumId w:val="32"/>
  </w:num>
  <w:num w:numId="31">
    <w:abstractNumId w:val="39"/>
  </w:num>
  <w:num w:numId="32">
    <w:abstractNumId w:val="30"/>
  </w:num>
  <w:num w:numId="33">
    <w:abstractNumId w:val="4"/>
  </w:num>
  <w:num w:numId="34">
    <w:abstractNumId w:val="22"/>
  </w:num>
  <w:num w:numId="35">
    <w:abstractNumId w:val="8"/>
  </w:num>
  <w:num w:numId="36">
    <w:abstractNumId w:val="9"/>
  </w:num>
  <w:num w:numId="37">
    <w:abstractNumId w:val="5"/>
  </w:num>
  <w:num w:numId="38">
    <w:abstractNumId w:val="14"/>
  </w:num>
  <w:num w:numId="39">
    <w:abstractNumId w:val="10"/>
  </w:num>
  <w:num w:numId="40">
    <w:abstractNumId w:val="18"/>
  </w:num>
  <w:num w:numId="41">
    <w:abstractNumId w:val="2"/>
  </w:num>
  <w:num w:numId="42">
    <w:abstractNumId w:val="42"/>
  </w:num>
  <w:num w:numId="43">
    <w:abstractNumId w:val="1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zińska Monika">
    <w15:presenceInfo w15:providerId="None" w15:userId="Krzyzińska M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D4"/>
    <w:rsid w:val="00006142"/>
    <w:rsid w:val="00006C40"/>
    <w:rsid w:val="000073A7"/>
    <w:rsid w:val="00011B5E"/>
    <w:rsid w:val="00011C7A"/>
    <w:rsid w:val="00012BBE"/>
    <w:rsid w:val="00023037"/>
    <w:rsid w:val="00030154"/>
    <w:rsid w:val="000339DA"/>
    <w:rsid w:val="0003670F"/>
    <w:rsid w:val="00043434"/>
    <w:rsid w:val="000548D9"/>
    <w:rsid w:val="00056985"/>
    <w:rsid w:val="00070267"/>
    <w:rsid w:val="00071D87"/>
    <w:rsid w:val="00085B1F"/>
    <w:rsid w:val="0009124C"/>
    <w:rsid w:val="00093811"/>
    <w:rsid w:val="000B2AE5"/>
    <w:rsid w:val="000B3694"/>
    <w:rsid w:val="000B4FA1"/>
    <w:rsid w:val="000B5317"/>
    <w:rsid w:val="000C0A3B"/>
    <w:rsid w:val="000C3D3F"/>
    <w:rsid w:val="000C5DF2"/>
    <w:rsid w:val="000D3800"/>
    <w:rsid w:val="000E05E6"/>
    <w:rsid w:val="000E313D"/>
    <w:rsid w:val="000E4BA0"/>
    <w:rsid w:val="000F473B"/>
    <w:rsid w:val="000F547C"/>
    <w:rsid w:val="000F713B"/>
    <w:rsid w:val="001076E5"/>
    <w:rsid w:val="00107988"/>
    <w:rsid w:val="00132536"/>
    <w:rsid w:val="00143F71"/>
    <w:rsid w:val="00147200"/>
    <w:rsid w:val="0015685C"/>
    <w:rsid w:val="00160685"/>
    <w:rsid w:val="0017072B"/>
    <w:rsid w:val="00185AD9"/>
    <w:rsid w:val="00186D0C"/>
    <w:rsid w:val="001879CA"/>
    <w:rsid w:val="00187AC3"/>
    <w:rsid w:val="001922DD"/>
    <w:rsid w:val="00192C6F"/>
    <w:rsid w:val="00192CD2"/>
    <w:rsid w:val="00193BC7"/>
    <w:rsid w:val="0019442E"/>
    <w:rsid w:val="001A3BC8"/>
    <w:rsid w:val="001A484C"/>
    <w:rsid w:val="001B5409"/>
    <w:rsid w:val="001B621C"/>
    <w:rsid w:val="001B65EA"/>
    <w:rsid w:val="001C14F9"/>
    <w:rsid w:val="001C2659"/>
    <w:rsid w:val="001D31AE"/>
    <w:rsid w:val="001D7E42"/>
    <w:rsid w:val="001F0953"/>
    <w:rsid w:val="001F2625"/>
    <w:rsid w:val="001F2B04"/>
    <w:rsid w:val="001F2CD2"/>
    <w:rsid w:val="001F4017"/>
    <w:rsid w:val="001F421D"/>
    <w:rsid w:val="0020101D"/>
    <w:rsid w:val="00202BF9"/>
    <w:rsid w:val="0020484F"/>
    <w:rsid w:val="002053EC"/>
    <w:rsid w:val="00210262"/>
    <w:rsid w:val="0022281C"/>
    <w:rsid w:val="0022362A"/>
    <w:rsid w:val="00224D8E"/>
    <w:rsid w:val="002272C9"/>
    <w:rsid w:val="00241EEC"/>
    <w:rsid w:val="002426DB"/>
    <w:rsid w:val="00245F01"/>
    <w:rsid w:val="002529A2"/>
    <w:rsid w:val="00262245"/>
    <w:rsid w:val="00263DE4"/>
    <w:rsid w:val="00264CDB"/>
    <w:rsid w:val="00267978"/>
    <w:rsid w:val="00272081"/>
    <w:rsid w:val="00273BDD"/>
    <w:rsid w:val="00275537"/>
    <w:rsid w:val="002757E8"/>
    <w:rsid w:val="0028031E"/>
    <w:rsid w:val="00281F6A"/>
    <w:rsid w:val="002822F1"/>
    <w:rsid w:val="0029003A"/>
    <w:rsid w:val="002916AC"/>
    <w:rsid w:val="00291757"/>
    <w:rsid w:val="00294880"/>
    <w:rsid w:val="00296314"/>
    <w:rsid w:val="002C00A1"/>
    <w:rsid w:val="002C019F"/>
    <w:rsid w:val="002C7293"/>
    <w:rsid w:val="002D310F"/>
    <w:rsid w:val="002D567A"/>
    <w:rsid w:val="002E323E"/>
    <w:rsid w:val="002E62AA"/>
    <w:rsid w:val="002E7FE0"/>
    <w:rsid w:val="002F3646"/>
    <w:rsid w:val="002F3C28"/>
    <w:rsid w:val="002F5522"/>
    <w:rsid w:val="002F7B97"/>
    <w:rsid w:val="00301574"/>
    <w:rsid w:val="00306CE6"/>
    <w:rsid w:val="00311932"/>
    <w:rsid w:val="0032289C"/>
    <w:rsid w:val="003228D7"/>
    <w:rsid w:val="00333D86"/>
    <w:rsid w:val="00333F32"/>
    <w:rsid w:val="003353FC"/>
    <w:rsid w:val="003437CE"/>
    <w:rsid w:val="00343E56"/>
    <w:rsid w:val="003522D7"/>
    <w:rsid w:val="00352665"/>
    <w:rsid w:val="003536CB"/>
    <w:rsid w:val="00354D60"/>
    <w:rsid w:val="00355BDE"/>
    <w:rsid w:val="003615A7"/>
    <w:rsid w:val="003660DF"/>
    <w:rsid w:val="00367F75"/>
    <w:rsid w:val="00375427"/>
    <w:rsid w:val="00375C1C"/>
    <w:rsid w:val="00377E21"/>
    <w:rsid w:val="003801B3"/>
    <w:rsid w:val="003813DA"/>
    <w:rsid w:val="003820AE"/>
    <w:rsid w:val="00382CA6"/>
    <w:rsid w:val="0038327C"/>
    <w:rsid w:val="00384815"/>
    <w:rsid w:val="0039126B"/>
    <w:rsid w:val="003964EF"/>
    <w:rsid w:val="003A0008"/>
    <w:rsid w:val="003A64A6"/>
    <w:rsid w:val="003A732D"/>
    <w:rsid w:val="003B267C"/>
    <w:rsid w:val="003B4874"/>
    <w:rsid w:val="003C43D2"/>
    <w:rsid w:val="003D62F6"/>
    <w:rsid w:val="003E6BE3"/>
    <w:rsid w:val="003F150C"/>
    <w:rsid w:val="003F55AC"/>
    <w:rsid w:val="0040042D"/>
    <w:rsid w:val="004044D5"/>
    <w:rsid w:val="004061C3"/>
    <w:rsid w:val="0040689D"/>
    <w:rsid w:val="0041608C"/>
    <w:rsid w:val="00416A10"/>
    <w:rsid w:val="00417084"/>
    <w:rsid w:val="00430A38"/>
    <w:rsid w:val="00432B17"/>
    <w:rsid w:val="004341C2"/>
    <w:rsid w:val="00436DB2"/>
    <w:rsid w:val="004373FD"/>
    <w:rsid w:val="00441C61"/>
    <w:rsid w:val="00443CBE"/>
    <w:rsid w:val="00450FBA"/>
    <w:rsid w:val="0045291D"/>
    <w:rsid w:val="00454011"/>
    <w:rsid w:val="004573FF"/>
    <w:rsid w:val="00464697"/>
    <w:rsid w:val="004672A4"/>
    <w:rsid w:val="00482EDE"/>
    <w:rsid w:val="00485812"/>
    <w:rsid w:val="004A3166"/>
    <w:rsid w:val="004A624F"/>
    <w:rsid w:val="004B042D"/>
    <w:rsid w:val="004B08D3"/>
    <w:rsid w:val="004B21BE"/>
    <w:rsid w:val="004B6004"/>
    <w:rsid w:val="004B6EB6"/>
    <w:rsid w:val="004B7FE4"/>
    <w:rsid w:val="004C043D"/>
    <w:rsid w:val="004C6598"/>
    <w:rsid w:val="004C7036"/>
    <w:rsid w:val="004C7CAB"/>
    <w:rsid w:val="004D1E47"/>
    <w:rsid w:val="004D3B39"/>
    <w:rsid w:val="004D7079"/>
    <w:rsid w:val="004E0E1A"/>
    <w:rsid w:val="004E1A11"/>
    <w:rsid w:val="004E2429"/>
    <w:rsid w:val="00501E56"/>
    <w:rsid w:val="00502CDF"/>
    <w:rsid w:val="0050527A"/>
    <w:rsid w:val="00517244"/>
    <w:rsid w:val="005341E2"/>
    <w:rsid w:val="00534A47"/>
    <w:rsid w:val="00541466"/>
    <w:rsid w:val="00542532"/>
    <w:rsid w:val="00546AF0"/>
    <w:rsid w:val="00547531"/>
    <w:rsid w:val="00550732"/>
    <w:rsid w:val="0055217C"/>
    <w:rsid w:val="005542FA"/>
    <w:rsid w:val="00570C99"/>
    <w:rsid w:val="00573E08"/>
    <w:rsid w:val="0058067C"/>
    <w:rsid w:val="00581A13"/>
    <w:rsid w:val="005874C3"/>
    <w:rsid w:val="00590943"/>
    <w:rsid w:val="005A1E25"/>
    <w:rsid w:val="005A244E"/>
    <w:rsid w:val="005B32DC"/>
    <w:rsid w:val="005C03EB"/>
    <w:rsid w:val="005C0A43"/>
    <w:rsid w:val="005C320B"/>
    <w:rsid w:val="005D347A"/>
    <w:rsid w:val="005D5ECC"/>
    <w:rsid w:val="005E045D"/>
    <w:rsid w:val="005E376E"/>
    <w:rsid w:val="005E55D6"/>
    <w:rsid w:val="005E6E0B"/>
    <w:rsid w:val="005F0F16"/>
    <w:rsid w:val="00600979"/>
    <w:rsid w:val="00611EC7"/>
    <w:rsid w:val="00613630"/>
    <w:rsid w:val="00614F42"/>
    <w:rsid w:val="00615408"/>
    <w:rsid w:val="00624429"/>
    <w:rsid w:val="00627ED9"/>
    <w:rsid w:val="0063466B"/>
    <w:rsid w:val="00635102"/>
    <w:rsid w:val="00641472"/>
    <w:rsid w:val="00647A9A"/>
    <w:rsid w:val="0065085F"/>
    <w:rsid w:val="00662D61"/>
    <w:rsid w:val="0066536F"/>
    <w:rsid w:val="00667A28"/>
    <w:rsid w:val="00670841"/>
    <w:rsid w:val="00671922"/>
    <w:rsid w:val="00673F56"/>
    <w:rsid w:val="00675C2D"/>
    <w:rsid w:val="00677B87"/>
    <w:rsid w:val="006A34D4"/>
    <w:rsid w:val="006A4CEA"/>
    <w:rsid w:val="006A630B"/>
    <w:rsid w:val="006A78B9"/>
    <w:rsid w:val="006B071F"/>
    <w:rsid w:val="006D1455"/>
    <w:rsid w:val="006D1A2C"/>
    <w:rsid w:val="006D52C7"/>
    <w:rsid w:val="006E1AB2"/>
    <w:rsid w:val="006E6A74"/>
    <w:rsid w:val="006F7FD7"/>
    <w:rsid w:val="00703C3A"/>
    <w:rsid w:val="00705DC0"/>
    <w:rsid w:val="0071137A"/>
    <w:rsid w:val="007142FF"/>
    <w:rsid w:val="00721CB9"/>
    <w:rsid w:val="007220B1"/>
    <w:rsid w:val="00724C7A"/>
    <w:rsid w:val="007328C3"/>
    <w:rsid w:val="0073754D"/>
    <w:rsid w:val="0073764C"/>
    <w:rsid w:val="007419D7"/>
    <w:rsid w:val="00745C71"/>
    <w:rsid w:val="00747E7A"/>
    <w:rsid w:val="0075058F"/>
    <w:rsid w:val="00752152"/>
    <w:rsid w:val="007522B1"/>
    <w:rsid w:val="00752AB2"/>
    <w:rsid w:val="007541B3"/>
    <w:rsid w:val="00757B77"/>
    <w:rsid w:val="0076031D"/>
    <w:rsid w:val="007621F8"/>
    <w:rsid w:val="00763CE6"/>
    <w:rsid w:val="00766890"/>
    <w:rsid w:val="0077035B"/>
    <w:rsid w:val="00770BE1"/>
    <w:rsid w:val="0077489A"/>
    <w:rsid w:val="00776F59"/>
    <w:rsid w:val="00777344"/>
    <w:rsid w:val="007811D2"/>
    <w:rsid w:val="00781816"/>
    <w:rsid w:val="00785524"/>
    <w:rsid w:val="0079698F"/>
    <w:rsid w:val="007A1A41"/>
    <w:rsid w:val="007B56AA"/>
    <w:rsid w:val="007C1309"/>
    <w:rsid w:val="007C37EF"/>
    <w:rsid w:val="007C4205"/>
    <w:rsid w:val="007C5541"/>
    <w:rsid w:val="007D5B50"/>
    <w:rsid w:val="007D7BB5"/>
    <w:rsid w:val="007E371D"/>
    <w:rsid w:val="007E3ECA"/>
    <w:rsid w:val="007E6212"/>
    <w:rsid w:val="007F10CA"/>
    <w:rsid w:val="007F1B30"/>
    <w:rsid w:val="007F1CE1"/>
    <w:rsid w:val="007F1D43"/>
    <w:rsid w:val="007F57D0"/>
    <w:rsid w:val="007F7B4A"/>
    <w:rsid w:val="008037A9"/>
    <w:rsid w:val="008049AB"/>
    <w:rsid w:val="00804EC1"/>
    <w:rsid w:val="00806F18"/>
    <w:rsid w:val="00813F67"/>
    <w:rsid w:val="008218F5"/>
    <w:rsid w:val="00822685"/>
    <w:rsid w:val="008245A3"/>
    <w:rsid w:val="00850C5C"/>
    <w:rsid w:val="00851831"/>
    <w:rsid w:val="00852DA9"/>
    <w:rsid w:val="0085426B"/>
    <w:rsid w:val="008542B3"/>
    <w:rsid w:val="00854931"/>
    <w:rsid w:val="008616E4"/>
    <w:rsid w:val="0086305D"/>
    <w:rsid w:val="00863422"/>
    <w:rsid w:val="00864DCA"/>
    <w:rsid w:val="00865F13"/>
    <w:rsid w:val="00866A84"/>
    <w:rsid w:val="008854B8"/>
    <w:rsid w:val="0088655B"/>
    <w:rsid w:val="00890E18"/>
    <w:rsid w:val="008924A5"/>
    <w:rsid w:val="00892D7C"/>
    <w:rsid w:val="0089684D"/>
    <w:rsid w:val="008A3BDF"/>
    <w:rsid w:val="008A4E01"/>
    <w:rsid w:val="008A5888"/>
    <w:rsid w:val="008C1A7C"/>
    <w:rsid w:val="008C1B45"/>
    <w:rsid w:val="008C7DCC"/>
    <w:rsid w:val="008D0AD7"/>
    <w:rsid w:val="008D31CE"/>
    <w:rsid w:val="008D4D29"/>
    <w:rsid w:val="008E524C"/>
    <w:rsid w:val="008E6379"/>
    <w:rsid w:val="008E6BF0"/>
    <w:rsid w:val="008E79F0"/>
    <w:rsid w:val="008F59AA"/>
    <w:rsid w:val="009026B5"/>
    <w:rsid w:val="009126B9"/>
    <w:rsid w:val="0091635D"/>
    <w:rsid w:val="00916AC9"/>
    <w:rsid w:val="0091791B"/>
    <w:rsid w:val="009215E2"/>
    <w:rsid w:val="009246E7"/>
    <w:rsid w:val="00930250"/>
    <w:rsid w:val="00930BED"/>
    <w:rsid w:val="00932FE5"/>
    <w:rsid w:val="0093503F"/>
    <w:rsid w:val="009505A8"/>
    <w:rsid w:val="00955991"/>
    <w:rsid w:val="00957F7A"/>
    <w:rsid w:val="009652E9"/>
    <w:rsid w:val="00967B70"/>
    <w:rsid w:val="00973126"/>
    <w:rsid w:val="0097345C"/>
    <w:rsid w:val="009835C0"/>
    <w:rsid w:val="00987358"/>
    <w:rsid w:val="00993ABF"/>
    <w:rsid w:val="00995BCF"/>
    <w:rsid w:val="0099603A"/>
    <w:rsid w:val="00997895"/>
    <w:rsid w:val="00997DB5"/>
    <w:rsid w:val="009A012D"/>
    <w:rsid w:val="009A0B05"/>
    <w:rsid w:val="009A1373"/>
    <w:rsid w:val="009A3172"/>
    <w:rsid w:val="009B39AD"/>
    <w:rsid w:val="009B495E"/>
    <w:rsid w:val="009B60CD"/>
    <w:rsid w:val="009C4546"/>
    <w:rsid w:val="009C5BD9"/>
    <w:rsid w:val="009C62F1"/>
    <w:rsid w:val="009D3879"/>
    <w:rsid w:val="009E0B77"/>
    <w:rsid w:val="009E124D"/>
    <w:rsid w:val="009E35D7"/>
    <w:rsid w:val="009E4917"/>
    <w:rsid w:val="009E580F"/>
    <w:rsid w:val="009E7744"/>
    <w:rsid w:val="00A01A57"/>
    <w:rsid w:val="00A0251F"/>
    <w:rsid w:val="00A037B6"/>
    <w:rsid w:val="00A04455"/>
    <w:rsid w:val="00A10DF1"/>
    <w:rsid w:val="00A16E1C"/>
    <w:rsid w:val="00A2457B"/>
    <w:rsid w:val="00A25CDB"/>
    <w:rsid w:val="00A26B45"/>
    <w:rsid w:val="00A30F27"/>
    <w:rsid w:val="00A32B41"/>
    <w:rsid w:val="00A35C7D"/>
    <w:rsid w:val="00A415BE"/>
    <w:rsid w:val="00A426B6"/>
    <w:rsid w:val="00A44926"/>
    <w:rsid w:val="00A5415A"/>
    <w:rsid w:val="00A618CD"/>
    <w:rsid w:val="00A62C32"/>
    <w:rsid w:val="00A63D27"/>
    <w:rsid w:val="00A63D43"/>
    <w:rsid w:val="00A67A9F"/>
    <w:rsid w:val="00A77D6B"/>
    <w:rsid w:val="00A8597B"/>
    <w:rsid w:val="00A92834"/>
    <w:rsid w:val="00A93BB0"/>
    <w:rsid w:val="00A93D75"/>
    <w:rsid w:val="00A94858"/>
    <w:rsid w:val="00A96D1D"/>
    <w:rsid w:val="00AA2267"/>
    <w:rsid w:val="00AA6EE4"/>
    <w:rsid w:val="00AB0F00"/>
    <w:rsid w:val="00AB16F5"/>
    <w:rsid w:val="00AB4F9C"/>
    <w:rsid w:val="00AC3E78"/>
    <w:rsid w:val="00AC73B0"/>
    <w:rsid w:val="00AD055C"/>
    <w:rsid w:val="00AD448B"/>
    <w:rsid w:val="00AD77C1"/>
    <w:rsid w:val="00AE0009"/>
    <w:rsid w:val="00AE2694"/>
    <w:rsid w:val="00B06C20"/>
    <w:rsid w:val="00B072C5"/>
    <w:rsid w:val="00B0745F"/>
    <w:rsid w:val="00B10F25"/>
    <w:rsid w:val="00B1330E"/>
    <w:rsid w:val="00B15583"/>
    <w:rsid w:val="00B2054F"/>
    <w:rsid w:val="00B27ED8"/>
    <w:rsid w:val="00B40A44"/>
    <w:rsid w:val="00B41D3F"/>
    <w:rsid w:val="00B45F36"/>
    <w:rsid w:val="00B468AD"/>
    <w:rsid w:val="00B5126D"/>
    <w:rsid w:val="00B57A07"/>
    <w:rsid w:val="00B71C23"/>
    <w:rsid w:val="00B7637A"/>
    <w:rsid w:val="00B858F9"/>
    <w:rsid w:val="00B85D79"/>
    <w:rsid w:val="00B87895"/>
    <w:rsid w:val="00B91198"/>
    <w:rsid w:val="00B94965"/>
    <w:rsid w:val="00B952AF"/>
    <w:rsid w:val="00B954E8"/>
    <w:rsid w:val="00BA002E"/>
    <w:rsid w:val="00BA0A1E"/>
    <w:rsid w:val="00BA1569"/>
    <w:rsid w:val="00BA1D68"/>
    <w:rsid w:val="00BA4EF6"/>
    <w:rsid w:val="00BA734F"/>
    <w:rsid w:val="00BB02D4"/>
    <w:rsid w:val="00BB1211"/>
    <w:rsid w:val="00BB24EE"/>
    <w:rsid w:val="00BB2BCD"/>
    <w:rsid w:val="00BB4DF6"/>
    <w:rsid w:val="00BC47C6"/>
    <w:rsid w:val="00BC4ED8"/>
    <w:rsid w:val="00BD34FE"/>
    <w:rsid w:val="00BE0E59"/>
    <w:rsid w:val="00BE2F7F"/>
    <w:rsid w:val="00BE3A98"/>
    <w:rsid w:val="00BE43E2"/>
    <w:rsid w:val="00BE7FB4"/>
    <w:rsid w:val="00BF1AA6"/>
    <w:rsid w:val="00C00BEC"/>
    <w:rsid w:val="00C11DFB"/>
    <w:rsid w:val="00C14DBE"/>
    <w:rsid w:val="00C2669A"/>
    <w:rsid w:val="00C27C31"/>
    <w:rsid w:val="00C315F0"/>
    <w:rsid w:val="00C32FB3"/>
    <w:rsid w:val="00C36A85"/>
    <w:rsid w:val="00C36B4C"/>
    <w:rsid w:val="00C37856"/>
    <w:rsid w:val="00C37895"/>
    <w:rsid w:val="00C52E08"/>
    <w:rsid w:val="00C55853"/>
    <w:rsid w:val="00C611CE"/>
    <w:rsid w:val="00C72257"/>
    <w:rsid w:val="00C728CA"/>
    <w:rsid w:val="00C72ABF"/>
    <w:rsid w:val="00C74CD2"/>
    <w:rsid w:val="00C77A6C"/>
    <w:rsid w:val="00C83B16"/>
    <w:rsid w:val="00C84FC5"/>
    <w:rsid w:val="00C8655A"/>
    <w:rsid w:val="00C95D7C"/>
    <w:rsid w:val="00CA0CFC"/>
    <w:rsid w:val="00CA4F59"/>
    <w:rsid w:val="00CB5E7E"/>
    <w:rsid w:val="00CB752D"/>
    <w:rsid w:val="00CC2B24"/>
    <w:rsid w:val="00CD347A"/>
    <w:rsid w:val="00CD45A9"/>
    <w:rsid w:val="00CE402C"/>
    <w:rsid w:val="00CF04DF"/>
    <w:rsid w:val="00CF1CDD"/>
    <w:rsid w:val="00CF1D71"/>
    <w:rsid w:val="00D01DE1"/>
    <w:rsid w:val="00D05542"/>
    <w:rsid w:val="00D07A57"/>
    <w:rsid w:val="00D10D47"/>
    <w:rsid w:val="00D3304A"/>
    <w:rsid w:val="00D35A27"/>
    <w:rsid w:val="00D3658C"/>
    <w:rsid w:val="00D40930"/>
    <w:rsid w:val="00D45305"/>
    <w:rsid w:val="00D60D63"/>
    <w:rsid w:val="00D66213"/>
    <w:rsid w:val="00D85B8D"/>
    <w:rsid w:val="00D97166"/>
    <w:rsid w:val="00DA6851"/>
    <w:rsid w:val="00DA7D62"/>
    <w:rsid w:val="00DB167A"/>
    <w:rsid w:val="00DB2B82"/>
    <w:rsid w:val="00DB4141"/>
    <w:rsid w:val="00DD2A32"/>
    <w:rsid w:val="00DD5165"/>
    <w:rsid w:val="00DD56F9"/>
    <w:rsid w:val="00DD6D43"/>
    <w:rsid w:val="00DE5F39"/>
    <w:rsid w:val="00DE690F"/>
    <w:rsid w:val="00DF2CC3"/>
    <w:rsid w:val="00E007FB"/>
    <w:rsid w:val="00E07DBF"/>
    <w:rsid w:val="00E20127"/>
    <w:rsid w:val="00E201A5"/>
    <w:rsid w:val="00E2074D"/>
    <w:rsid w:val="00E226BA"/>
    <w:rsid w:val="00E33603"/>
    <w:rsid w:val="00E34524"/>
    <w:rsid w:val="00E3516C"/>
    <w:rsid w:val="00E36C41"/>
    <w:rsid w:val="00E400CC"/>
    <w:rsid w:val="00E5034B"/>
    <w:rsid w:val="00E53716"/>
    <w:rsid w:val="00E5436F"/>
    <w:rsid w:val="00E56FB7"/>
    <w:rsid w:val="00E701B8"/>
    <w:rsid w:val="00E733AF"/>
    <w:rsid w:val="00E81B3F"/>
    <w:rsid w:val="00E828B3"/>
    <w:rsid w:val="00EA2878"/>
    <w:rsid w:val="00EA310B"/>
    <w:rsid w:val="00EB6444"/>
    <w:rsid w:val="00EB6CED"/>
    <w:rsid w:val="00EB7CB3"/>
    <w:rsid w:val="00EC2D74"/>
    <w:rsid w:val="00ED1710"/>
    <w:rsid w:val="00ED2885"/>
    <w:rsid w:val="00EF15BD"/>
    <w:rsid w:val="00EF1AE3"/>
    <w:rsid w:val="00F03450"/>
    <w:rsid w:val="00F16736"/>
    <w:rsid w:val="00F174AF"/>
    <w:rsid w:val="00F20C5E"/>
    <w:rsid w:val="00F22C7B"/>
    <w:rsid w:val="00F242C0"/>
    <w:rsid w:val="00F269FC"/>
    <w:rsid w:val="00F32445"/>
    <w:rsid w:val="00F356D6"/>
    <w:rsid w:val="00F36AB0"/>
    <w:rsid w:val="00F36C38"/>
    <w:rsid w:val="00F37E5F"/>
    <w:rsid w:val="00F53CA1"/>
    <w:rsid w:val="00F60B10"/>
    <w:rsid w:val="00F64148"/>
    <w:rsid w:val="00F66055"/>
    <w:rsid w:val="00F66502"/>
    <w:rsid w:val="00F81EBB"/>
    <w:rsid w:val="00F85528"/>
    <w:rsid w:val="00F86B1E"/>
    <w:rsid w:val="00F950CF"/>
    <w:rsid w:val="00F9597F"/>
    <w:rsid w:val="00FA26BE"/>
    <w:rsid w:val="00FA5B79"/>
    <w:rsid w:val="00FA7036"/>
    <w:rsid w:val="00FB298C"/>
    <w:rsid w:val="00FB6558"/>
    <w:rsid w:val="00FB7B00"/>
    <w:rsid w:val="00FC04AF"/>
    <w:rsid w:val="00FC28D6"/>
    <w:rsid w:val="00FC4E3A"/>
    <w:rsid w:val="00FC4E73"/>
    <w:rsid w:val="00FC57A2"/>
    <w:rsid w:val="00FC5CA5"/>
    <w:rsid w:val="00FD2C9E"/>
    <w:rsid w:val="00FE2436"/>
    <w:rsid w:val="00FE4230"/>
    <w:rsid w:val="00FE7092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429FC6"/>
  <w15:docId w15:val="{3A809B58-BADC-42C3-BEBE-B9EC505A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CAB"/>
    <w:pPr>
      <w:spacing w:after="160" w:line="259" w:lineRule="auto"/>
    </w:pPr>
    <w:rPr>
      <w:rFonts w:eastAsiaTheme="minorHAns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A34D4"/>
    <w:pPr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6A34D4"/>
    <w:pPr>
      <w:widowControl w:val="0"/>
      <w:numPr>
        <w:ilvl w:val="2"/>
        <w:numId w:val="1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34D4"/>
    <w:pPr>
      <w:widowControl w:val="0"/>
      <w:numPr>
        <w:ilvl w:val="3"/>
        <w:numId w:val="1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34D4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34D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34D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34D4"/>
    <w:pPr>
      <w:keepNext/>
      <w:numPr>
        <w:ilvl w:val="7"/>
        <w:numId w:val="1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34D4"/>
    <w:pPr>
      <w:keepNext/>
      <w:numPr>
        <w:ilvl w:val="8"/>
        <w:numId w:val="1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34D4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6A34D4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6A34D4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A34D4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34D4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A34D4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A34D4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A34D4"/>
    <w:rPr>
      <w:rFonts w:ascii="Arial" w:eastAsia="Times New Roman" w:hAnsi="Arial" w:cs="Times New Roman"/>
      <w:sz w:val="21"/>
      <w:szCs w:val="24"/>
      <w:lang w:eastAsia="pl-PL"/>
    </w:rPr>
  </w:style>
  <w:style w:type="table" w:styleId="Tabela-Siatka">
    <w:name w:val="Table Grid"/>
    <w:basedOn w:val="Standardowy"/>
    <w:uiPriority w:val="59"/>
    <w:rsid w:val="006A34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3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4D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4D4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4D4"/>
    <w:rPr>
      <w:rFonts w:ascii="Segoe UI" w:eastAsiaTheme="minorHAnsi" w:hAnsi="Segoe UI" w:cs="Segoe UI"/>
      <w:sz w:val="18"/>
      <w:szCs w:val="18"/>
      <w:lang w:eastAsia="en-US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6A34D4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basedOn w:val="Domylnaczcionkaakapitu"/>
    <w:link w:val="Akapitzlist"/>
    <w:uiPriority w:val="34"/>
    <w:qFormat/>
    <w:locked/>
    <w:rsid w:val="006A34D4"/>
    <w:rPr>
      <w:rFonts w:eastAsiaTheme="minorHAns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4D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4D4"/>
    <w:rPr>
      <w:rFonts w:eastAsiaTheme="minorHAnsi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6A34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4D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4D4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4D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4D4"/>
    <w:rPr>
      <w:vertAlign w:val="superscript"/>
    </w:rPr>
  </w:style>
  <w:style w:type="paragraph" w:customStyle="1" w:styleId="StylNumerowanie">
    <w:name w:val="Styl Numerowanie"/>
    <w:basedOn w:val="Normalny"/>
    <w:uiPriority w:val="99"/>
    <w:rsid w:val="006A34D4"/>
    <w:pPr>
      <w:numPr>
        <w:numId w:val="17"/>
      </w:num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34D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5165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5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poziom1">
    <w:name w:val="umowa - poziom 1"/>
    <w:basedOn w:val="Normalny"/>
    <w:qFormat/>
    <w:rsid w:val="00132536"/>
    <w:pPr>
      <w:numPr>
        <w:numId w:val="32"/>
      </w:numPr>
      <w:spacing w:before="480" w:after="240" w:line="240" w:lineRule="auto"/>
      <w:ind w:left="4026"/>
    </w:pPr>
    <w:rPr>
      <w:rFonts w:ascii="Arial" w:eastAsia="Times New Roman" w:hAnsi="Arial" w:cs="Times New Roman"/>
      <w:b/>
      <w:sz w:val="21"/>
      <w:szCs w:val="24"/>
      <w:lang w:eastAsia="pl-PL"/>
    </w:rPr>
  </w:style>
  <w:style w:type="paragraph" w:customStyle="1" w:styleId="umowa-poziom3">
    <w:name w:val="umowa - poziom 3"/>
    <w:basedOn w:val="Normalny"/>
    <w:qFormat/>
    <w:rsid w:val="00132536"/>
    <w:pPr>
      <w:numPr>
        <w:ilvl w:val="2"/>
        <w:numId w:val="32"/>
      </w:num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5C71"/>
    <w:pPr>
      <w:spacing w:after="0" w:line="240" w:lineRule="auto"/>
    </w:pPr>
    <w:rPr>
      <w:rFonts w:eastAsiaTheme="minorHAnsi"/>
      <w:lang w:eastAsia="en-US"/>
    </w:rPr>
  </w:style>
  <w:style w:type="paragraph" w:customStyle="1" w:styleId="umowa-poziom2">
    <w:name w:val="umowa - poziom 2"/>
    <w:basedOn w:val="Normalny"/>
    <w:autoRedefine/>
    <w:uiPriority w:val="99"/>
    <w:qFormat/>
    <w:rsid w:val="00E400CC"/>
    <w:pPr>
      <w:spacing w:after="0" w:line="240" w:lineRule="auto"/>
      <w:ind w:left="284" w:hanging="710"/>
      <w:jc w:val="both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ppg.dotacje@msz.gov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dyplomac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7F39-173C-455B-A733-0147D4CD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5638</Words>
  <Characters>33830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Nowotniak</dc:creator>
  <cp:lastModifiedBy>Krzyzińska Monika</cp:lastModifiedBy>
  <cp:revision>12</cp:revision>
  <cp:lastPrinted>2020-12-21T16:20:00Z</cp:lastPrinted>
  <dcterms:created xsi:type="dcterms:W3CDTF">2023-02-23T15:15:00Z</dcterms:created>
  <dcterms:modified xsi:type="dcterms:W3CDTF">2023-02-24T16:09:00Z</dcterms:modified>
</cp:coreProperties>
</file>