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BEA08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ins w:id="0" w:author="Ewa Radwańska" w:date="2023-10-27T08:53:00Z">
        <w:r w:rsidR="006376AF">
          <w:rPr>
            <w:rFonts w:ascii="Cambria" w:hAnsi="Cambria" w:cs="Arial"/>
            <w:bCs/>
            <w:sz w:val="22"/>
            <w:szCs w:val="22"/>
          </w:rPr>
          <w:t xml:space="preserve">Świdnica </w:t>
        </w:r>
      </w:ins>
      <w:del w:id="1" w:author="Ewa Radwańska" w:date="2023-10-27T08:53:00Z">
        <w:r w:rsidDel="006376AF">
          <w:rPr>
            <w:rFonts w:ascii="Cambria" w:hAnsi="Cambria" w:cs="Arial"/>
            <w:bCs/>
            <w:sz w:val="22"/>
            <w:szCs w:val="22"/>
          </w:rPr>
          <w:delText xml:space="preserve">____________________________________________ </w:delText>
        </w:r>
      </w:del>
      <w:r>
        <w:rPr>
          <w:rFonts w:ascii="Cambria" w:hAnsi="Cambria" w:cs="Arial"/>
          <w:bCs/>
          <w:sz w:val="22"/>
          <w:szCs w:val="22"/>
        </w:rPr>
        <w:t xml:space="preserve">w roku </w:t>
      </w:r>
      <w:ins w:id="2" w:author="Ewa Radwańska" w:date="2023-10-27T08:53:00Z">
        <w:r w:rsidR="006376AF">
          <w:rPr>
            <w:rFonts w:ascii="Cambria" w:hAnsi="Cambria" w:cs="Arial"/>
            <w:bCs/>
            <w:sz w:val="22"/>
            <w:szCs w:val="22"/>
          </w:rPr>
          <w:t>2024</w:t>
        </w:r>
      </w:ins>
      <w:del w:id="3" w:author="Ewa Radwańska" w:date="2023-10-27T08:53:00Z">
        <w:r w:rsidDel="006376AF">
          <w:rPr>
            <w:rFonts w:ascii="Cambria" w:hAnsi="Cambria" w:cs="Arial"/>
            <w:bCs/>
            <w:sz w:val="22"/>
            <w:szCs w:val="22"/>
          </w:rPr>
          <w:delText>________</w:delText>
        </w:r>
      </w:del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F3036" w14:textId="77777777" w:rsidR="00AE2A73" w:rsidRDefault="00AE2A73">
      <w:r>
        <w:separator/>
      </w:r>
    </w:p>
  </w:endnote>
  <w:endnote w:type="continuationSeparator" w:id="0">
    <w:p w14:paraId="625BB95F" w14:textId="77777777" w:rsidR="00AE2A73" w:rsidRDefault="00A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92D5" w14:textId="77777777" w:rsidR="00AE2A73" w:rsidRDefault="00AE2A73">
      <w:r>
        <w:separator/>
      </w:r>
    </w:p>
  </w:footnote>
  <w:footnote w:type="continuationSeparator" w:id="0">
    <w:p w14:paraId="6B36CC73" w14:textId="77777777" w:rsidR="00AE2A73" w:rsidRDefault="00A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wa Radwańska">
    <w15:presenceInfo w15:providerId="None" w15:userId="Ewa Radwań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376AF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AE2A73"/>
    <w:rsid w:val="00AF351F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Ewa Radwańska</cp:lastModifiedBy>
  <cp:revision>2</cp:revision>
  <dcterms:created xsi:type="dcterms:W3CDTF">2023-10-27T06:54:00Z</dcterms:created>
  <dcterms:modified xsi:type="dcterms:W3CDTF">2023-10-27T06:54:00Z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